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C1433" w14:textId="06855553" w:rsidR="00AE14C4" w:rsidRPr="005113B2" w:rsidRDefault="002875CA" w:rsidP="002A76B8">
      <w:pPr>
        <w:pBdr>
          <w:top w:val="single" w:sz="4" w:space="1" w:color="auto"/>
        </w:pBdr>
        <w:jc w:val="center"/>
        <w:rPr>
          <w:b/>
          <w:i/>
          <w:sz w:val="40"/>
          <w:szCs w:val="40"/>
        </w:rPr>
      </w:pPr>
      <w:bookmarkStart w:id="0" w:name="OLE_LINK9"/>
      <w:bookmarkStart w:id="1" w:name="OLE_LINK10"/>
      <w:bookmarkStart w:id="2" w:name="OLE_LINK11"/>
      <w:bookmarkStart w:id="3" w:name="_Toc161471817"/>
      <w:r>
        <w:rPr>
          <w:b/>
          <w:sz w:val="40"/>
          <w:szCs w:val="40"/>
        </w:rPr>
        <w:t>2025</w:t>
      </w:r>
      <w:r w:rsidR="00AE14C4" w:rsidRPr="005113B2">
        <w:rPr>
          <w:b/>
          <w:sz w:val="40"/>
          <w:szCs w:val="40"/>
        </w:rPr>
        <w:t xml:space="preserve"> Fish Passage Plan</w:t>
      </w:r>
    </w:p>
    <w:p w14:paraId="687FDADE" w14:textId="77777777" w:rsidR="00AE14C4" w:rsidRPr="005113B2" w:rsidRDefault="00AE5D5D" w:rsidP="002A76B8">
      <w:pPr>
        <w:pBdr>
          <w:bottom w:val="single" w:sz="4" w:space="1" w:color="auto"/>
        </w:pBdr>
        <w:spacing w:after="120"/>
        <w:jc w:val="center"/>
        <w:rPr>
          <w:b/>
          <w:sz w:val="40"/>
          <w:szCs w:val="40"/>
        </w:rPr>
      </w:pPr>
      <w:r w:rsidRPr="005113B2">
        <w:rPr>
          <w:b/>
          <w:sz w:val="40"/>
          <w:szCs w:val="40"/>
        </w:rPr>
        <w:t>Chapter</w:t>
      </w:r>
      <w:r w:rsidR="00AE14C4" w:rsidRPr="005113B2">
        <w:rPr>
          <w:b/>
          <w:sz w:val="40"/>
          <w:szCs w:val="40"/>
        </w:rPr>
        <w:t xml:space="preserve"> 5 – McNary Dam</w:t>
      </w:r>
    </w:p>
    <w:p w14:paraId="0BFC57AF" w14:textId="77777777" w:rsidR="00AE14C4" w:rsidRPr="005113B2" w:rsidRDefault="00AE14C4" w:rsidP="00875347">
      <w:pPr>
        <w:spacing w:before="480"/>
        <w:jc w:val="center"/>
        <w:rPr>
          <w:rFonts w:ascii="Calibri" w:hAnsi="Calibri" w:cs="Calibri"/>
          <w:b/>
          <w:sz w:val="32"/>
          <w:szCs w:val="32"/>
        </w:rPr>
      </w:pPr>
      <w:r w:rsidRPr="005113B2">
        <w:rPr>
          <w:rFonts w:ascii="Calibri" w:hAnsi="Calibri" w:cs="Calibri"/>
          <w:b/>
          <w:sz w:val="32"/>
          <w:szCs w:val="32"/>
        </w:rPr>
        <w:t>Table of Contents</w:t>
      </w:r>
    </w:p>
    <w:p w14:paraId="200A19DE" w14:textId="55A5B322" w:rsidR="00E01CC6" w:rsidRDefault="003A0A97">
      <w:pPr>
        <w:pStyle w:val="TOC1"/>
        <w:rPr>
          <w:rFonts w:asciiTheme="minorHAnsi" w:eastAsiaTheme="minorEastAsia" w:hAnsiTheme="minorHAnsi" w:cstheme="minorBidi"/>
          <w:b w:val="0"/>
          <w:bCs w:val="0"/>
          <w:caps w:val="0"/>
          <w:noProof/>
          <w:kern w:val="2"/>
          <w:sz w:val="22"/>
          <w:szCs w:val="22"/>
          <w14:ligatures w14:val="standardContextual"/>
        </w:rPr>
      </w:pPr>
      <w:r w:rsidRPr="009D530C">
        <w:rPr>
          <w:rFonts w:asciiTheme="minorHAnsi" w:hAnsiTheme="minorHAnsi" w:cstheme="minorHAnsi"/>
          <w:szCs w:val="24"/>
        </w:rPr>
        <w:fldChar w:fldCharType="begin"/>
      </w:r>
      <w:r w:rsidRPr="009D530C">
        <w:rPr>
          <w:rFonts w:asciiTheme="minorHAnsi" w:hAnsiTheme="minorHAnsi" w:cstheme="minorHAnsi"/>
          <w:szCs w:val="24"/>
        </w:rPr>
        <w:instrText xml:space="preserve"> TOC \h \z \t "FPP1,1,FPP2,2" </w:instrText>
      </w:r>
      <w:r w:rsidRPr="009D530C">
        <w:rPr>
          <w:rFonts w:asciiTheme="minorHAnsi" w:hAnsiTheme="minorHAnsi" w:cstheme="minorHAnsi"/>
          <w:szCs w:val="24"/>
        </w:rPr>
        <w:fldChar w:fldCharType="separate"/>
      </w:r>
      <w:hyperlink w:anchor="_Toc183445426" w:history="1">
        <w:r w:rsidR="00E01CC6" w:rsidRPr="00D34CDA">
          <w:rPr>
            <w:rStyle w:val="Hyperlink"/>
            <w:noProof/>
          </w:rPr>
          <w:t>1.</w:t>
        </w:r>
        <w:r w:rsidR="00E01CC6">
          <w:rPr>
            <w:rFonts w:asciiTheme="minorHAnsi" w:eastAsiaTheme="minorEastAsia" w:hAnsiTheme="minorHAnsi" w:cstheme="minorBidi"/>
            <w:b w:val="0"/>
            <w:bCs w:val="0"/>
            <w:caps w:val="0"/>
            <w:noProof/>
            <w:kern w:val="2"/>
            <w:sz w:val="22"/>
            <w:szCs w:val="22"/>
            <w14:ligatures w14:val="standardContextual"/>
          </w:rPr>
          <w:tab/>
        </w:r>
        <w:r w:rsidR="00E01CC6" w:rsidRPr="00D34CDA">
          <w:rPr>
            <w:rStyle w:val="Hyperlink"/>
            <w:noProof/>
          </w:rPr>
          <w:t>FISH PASSAGE INFORMATION</w:t>
        </w:r>
        <w:r w:rsidR="00E01CC6">
          <w:rPr>
            <w:noProof/>
            <w:webHidden/>
          </w:rPr>
          <w:tab/>
        </w:r>
        <w:r w:rsidR="00E01CC6">
          <w:rPr>
            <w:noProof/>
            <w:webHidden/>
          </w:rPr>
          <w:fldChar w:fldCharType="begin"/>
        </w:r>
        <w:r w:rsidR="00E01CC6">
          <w:rPr>
            <w:noProof/>
            <w:webHidden/>
          </w:rPr>
          <w:instrText xml:space="preserve"> PAGEREF _Toc183445426 \h </w:instrText>
        </w:r>
        <w:r w:rsidR="00E01CC6">
          <w:rPr>
            <w:noProof/>
            <w:webHidden/>
          </w:rPr>
        </w:r>
        <w:r w:rsidR="00E01CC6">
          <w:rPr>
            <w:noProof/>
            <w:webHidden/>
          </w:rPr>
          <w:fldChar w:fldCharType="separate"/>
        </w:r>
        <w:r w:rsidR="00E01CC6">
          <w:rPr>
            <w:noProof/>
            <w:webHidden/>
          </w:rPr>
          <w:t>4</w:t>
        </w:r>
        <w:r w:rsidR="00E01CC6">
          <w:rPr>
            <w:noProof/>
            <w:webHidden/>
          </w:rPr>
          <w:fldChar w:fldCharType="end"/>
        </w:r>
      </w:hyperlink>
    </w:p>
    <w:p w14:paraId="3E8F29E6" w14:textId="2D120D8A" w:rsidR="00E01CC6" w:rsidRDefault="00000000">
      <w:pPr>
        <w:pStyle w:val="TOC2"/>
        <w:rPr>
          <w:rFonts w:asciiTheme="minorHAnsi" w:eastAsiaTheme="minorEastAsia" w:hAnsiTheme="minorHAnsi" w:cstheme="minorBidi"/>
          <w:noProof/>
          <w:kern w:val="2"/>
          <w:sz w:val="22"/>
          <w:szCs w:val="22"/>
          <w14:ligatures w14:val="standardContextual"/>
        </w:rPr>
      </w:pPr>
      <w:hyperlink w:anchor="_Toc183445427" w:history="1">
        <w:r w:rsidR="00E01CC6" w:rsidRPr="00D34CDA">
          <w:rPr>
            <w:rStyle w:val="Hyperlink"/>
            <w:noProof/>
          </w:rPr>
          <w:t>1.1.</w:t>
        </w:r>
        <w:r w:rsidR="00E01CC6">
          <w:rPr>
            <w:rFonts w:asciiTheme="minorHAnsi" w:eastAsiaTheme="minorEastAsia" w:hAnsiTheme="minorHAnsi" w:cstheme="minorBidi"/>
            <w:noProof/>
            <w:kern w:val="2"/>
            <w:sz w:val="22"/>
            <w:szCs w:val="22"/>
            <w14:ligatures w14:val="standardContextual"/>
          </w:rPr>
          <w:tab/>
        </w:r>
        <w:r w:rsidR="00E01CC6" w:rsidRPr="00D34CDA">
          <w:rPr>
            <w:rStyle w:val="Hyperlink"/>
            <w:noProof/>
          </w:rPr>
          <w:t>Juvenile Fish Facilities and Migration Timing</w:t>
        </w:r>
        <w:r w:rsidR="00E01CC6">
          <w:rPr>
            <w:noProof/>
            <w:webHidden/>
          </w:rPr>
          <w:tab/>
        </w:r>
        <w:r w:rsidR="00E01CC6">
          <w:rPr>
            <w:noProof/>
            <w:webHidden/>
          </w:rPr>
          <w:fldChar w:fldCharType="begin"/>
        </w:r>
        <w:r w:rsidR="00E01CC6">
          <w:rPr>
            <w:noProof/>
            <w:webHidden/>
          </w:rPr>
          <w:instrText xml:space="preserve"> PAGEREF _Toc183445427 \h </w:instrText>
        </w:r>
        <w:r w:rsidR="00E01CC6">
          <w:rPr>
            <w:noProof/>
            <w:webHidden/>
          </w:rPr>
        </w:r>
        <w:r w:rsidR="00E01CC6">
          <w:rPr>
            <w:noProof/>
            <w:webHidden/>
          </w:rPr>
          <w:fldChar w:fldCharType="separate"/>
        </w:r>
        <w:r w:rsidR="00E01CC6">
          <w:rPr>
            <w:noProof/>
            <w:webHidden/>
          </w:rPr>
          <w:t>4</w:t>
        </w:r>
        <w:r w:rsidR="00E01CC6">
          <w:rPr>
            <w:noProof/>
            <w:webHidden/>
          </w:rPr>
          <w:fldChar w:fldCharType="end"/>
        </w:r>
      </w:hyperlink>
    </w:p>
    <w:p w14:paraId="154724A3" w14:textId="31E5DD44" w:rsidR="00E01CC6" w:rsidRDefault="00000000">
      <w:pPr>
        <w:pStyle w:val="TOC2"/>
        <w:rPr>
          <w:rFonts w:asciiTheme="minorHAnsi" w:eastAsiaTheme="minorEastAsia" w:hAnsiTheme="minorHAnsi" w:cstheme="minorBidi"/>
          <w:noProof/>
          <w:kern w:val="2"/>
          <w:sz w:val="22"/>
          <w:szCs w:val="22"/>
          <w14:ligatures w14:val="standardContextual"/>
        </w:rPr>
      </w:pPr>
      <w:hyperlink w:anchor="_Toc183445428" w:history="1">
        <w:r w:rsidR="00E01CC6" w:rsidRPr="00D34CDA">
          <w:rPr>
            <w:rStyle w:val="Hyperlink"/>
            <w:noProof/>
          </w:rPr>
          <w:t>1.2.</w:t>
        </w:r>
        <w:r w:rsidR="00E01CC6">
          <w:rPr>
            <w:rFonts w:asciiTheme="minorHAnsi" w:eastAsiaTheme="minorEastAsia" w:hAnsiTheme="minorHAnsi" w:cstheme="minorBidi"/>
            <w:noProof/>
            <w:kern w:val="2"/>
            <w:sz w:val="22"/>
            <w:szCs w:val="22"/>
            <w14:ligatures w14:val="standardContextual"/>
          </w:rPr>
          <w:tab/>
        </w:r>
        <w:r w:rsidR="00E01CC6" w:rsidRPr="00D34CDA">
          <w:rPr>
            <w:rStyle w:val="Hyperlink"/>
            <w:noProof/>
          </w:rPr>
          <w:t>Adult Fish Facilities and Migration Timing.</w:t>
        </w:r>
        <w:r w:rsidR="00E01CC6">
          <w:rPr>
            <w:noProof/>
            <w:webHidden/>
          </w:rPr>
          <w:tab/>
        </w:r>
        <w:r w:rsidR="00E01CC6">
          <w:rPr>
            <w:noProof/>
            <w:webHidden/>
          </w:rPr>
          <w:fldChar w:fldCharType="begin"/>
        </w:r>
        <w:r w:rsidR="00E01CC6">
          <w:rPr>
            <w:noProof/>
            <w:webHidden/>
          </w:rPr>
          <w:instrText xml:space="preserve"> PAGEREF _Toc183445428 \h </w:instrText>
        </w:r>
        <w:r w:rsidR="00E01CC6">
          <w:rPr>
            <w:noProof/>
            <w:webHidden/>
          </w:rPr>
        </w:r>
        <w:r w:rsidR="00E01CC6">
          <w:rPr>
            <w:noProof/>
            <w:webHidden/>
          </w:rPr>
          <w:fldChar w:fldCharType="separate"/>
        </w:r>
        <w:r w:rsidR="00E01CC6">
          <w:rPr>
            <w:noProof/>
            <w:webHidden/>
          </w:rPr>
          <w:t>6</w:t>
        </w:r>
        <w:r w:rsidR="00E01CC6">
          <w:rPr>
            <w:noProof/>
            <w:webHidden/>
          </w:rPr>
          <w:fldChar w:fldCharType="end"/>
        </w:r>
      </w:hyperlink>
    </w:p>
    <w:p w14:paraId="65555103" w14:textId="2717C668" w:rsidR="00E01CC6" w:rsidRDefault="00000000">
      <w:pPr>
        <w:pStyle w:val="TOC1"/>
        <w:rPr>
          <w:rFonts w:asciiTheme="minorHAnsi" w:eastAsiaTheme="minorEastAsia" w:hAnsiTheme="minorHAnsi" w:cstheme="minorBidi"/>
          <w:b w:val="0"/>
          <w:bCs w:val="0"/>
          <w:caps w:val="0"/>
          <w:noProof/>
          <w:kern w:val="2"/>
          <w:sz w:val="22"/>
          <w:szCs w:val="22"/>
          <w14:ligatures w14:val="standardContextual"/>
        </w:rPr>
      </w:pPr>
      <w:hyperlink w:anchor="_Toc183445429" w:history="1">
        <w:r w:rsidR="00E01CC6" w:rsidRPr="00D34CDA">
          <w:rPr>
            <w:rStyle w:val="Hyperlink"/>
            <w:noProof/>
          </w:rPr>
          <w:t>2.</w:t>
        </w:r>
        <w:r w:rsidR="00E01CC6">
          <w:rPr>
            <w:rFonts w:asciiTheme="minorHAnsi" w:eastAsiaTheme="minorEastAsia" w:hAnsiTheme="minorHAnsi" w:cstheme="minorBidi"/>
            <w:b w:val="0"/>
            <w:bCs w:val="0"/>
            <w:caps w:val="0"/>
            <w:noProof/>
            <w:kern w:val="2"/>
            <w:sz w:val="22"/>
            <w:szCs w:val="22"/>
            <w14:ligatures w14:val="standardContextual"/>
          </w:rPr>
          <w:tab/>
        </w:r>
        <w:r w:rsidR="00E01CC6" w:rsidRPr="00D34CDA">
          <w:rPr>
            <w:rStyle w:val="Hyperlink"/>
            <w:noProof/>
          </w:rPr>
          <w:t>fish facilities OperationS</w:t>
        </w:r>
        <w:r w:rsidR="00E01CC6">
          <w:rPr>
            <w:noProof/>
            <w:webHidden/>
          </w:rPr>
          <w:tab/>
        </w:r>
        <w:r w:rsidR="00E01CC6">
          <w:rPr>
            <w:noProof/>
            <w:webHidden/>
          </w:rPr>
          <w:fldChar w:fldCharType="begin"/>
        </w:r>
        <w:r w:rsidR="00E01CC6">
          <w:rPr>
            <w:noProof/>
            <w:webHidden/>
          </w:rPr>
          <w:instrText xml:space="preserve"> PAGEREF _Toc183445429 \h </w:instrText>
        </w:r>
        <w:r w:rsidR="00E01CC6">
          <w:rPr>
            <w:noProof/>
            <w:webHidden/>
          </w:rPr>
        </w:r>
        <w:r w:rsidR="00E01CC6">
          <w:rPr>
            <w:noProof/>
            <w:webHidden/>
          </w:rPr>
          <w:fldChar w:fldCharType="separate"/>
        </w:r>
        <w:r w:rsidR="00E01CC6">
          <w:rPr>
            <w:noProof/>
            <w:webHidden/>
          </w:rPr>
          <w:t>9</w:t>
        </w:r>
        <w:r w:rsidR="00E01CC6">
          <w:rPr>
            <w:noProof/>
            <w:webHidden/>
          </w:rPr>
          <w:fldChar w:fldCharType="end"/>
        </w:r>
      </w:hyperlink>
    </w:p>
    <w:p w14:paraId="1511CB17" w14:textId="27DEB8B3" w:rsidR="00E01CC6" w:rsidRDefault="00000000">
      <w:pPr>
        <w:pStyle w:val="TOC2"/>
        <w:rPr>
          <w:rFonts w:asciiTheme="minorHAnsi" w:eastAsiaTheme="minorEastAsia" w:hAnsiTheme="minorHAnsi" w:cstheme="minorBidi"/>
          <w:noProof/>
          <w:kern w:val="2"/>
          <w:sz w:val="22"/>
          <w:szCs w:val="22"/>
          <w14:ligatures w14:val="standardContextual"/>
        </w:rPr>
      </w:pPr>
      <w:hyperlink w:anchor="_Toc183445430" w:history="1">
        <w:r w:rsidR="00E01CC6" w:rsidRPr="00D34CDA">
          <w:rPr>
            <w:rStyle w:val="Hyperlink"/>
            <w:noProof/>
          </w:rPr>
          <w:t>2.1.</w:t>
        </w:r>
        <w:r w:rsidR="00E01CC6">
          <w:rPr>
            <w:rFonts w:asciiTheme="minorHAnsi" w:eastAsiaTheme="minorEastAsia" w:hAnsiTheme="minorHAnsi" w:cstheme="minorBidi"/>
            <w:noProof/>
            <w:kern w:val="2"/>
            <w:sz w:val="22"/>
            <w:szCs w:val="22"/>
            <w14:ligatures w14:val="standardContextual"/>
          </w:rPr>
          <w:tab/>
        </w:r>
        <w:r w:rsidR="00E01CC6" w:rsidRPr="00D34CDA">
          <w:rPr>
            <w:rStyle w:val="Hyperlink"/>
            <w:noProof/>
          </w:rPr>
          <w:t>General</w:t>
        </w:r>
        <w:r w:rsidR="00E01CC6">
          <w:rPr>
            <w:noProof/>
            <w:webHidden/>
          </w:rPr>
          <w:tab/>
        </w:r>
        <w:r w:rsidR="00E01CC6">
          <w:rPr>
            <w:noProof/>
            <w:webHidden/>
          </w:rPr>
          <w:fldChar w:fldCharType="begin"/>
        </w:r>
        <w:r w:rsidR="00E01CC6">
          <w:rPr>
            <w:noProof/>
            <w:webHidden/>
          </w:rPr>
          <w:instrText xml:space="preserve"> PAGEREF _Toc183445430 \h </w:instrText>
        </w:r>
        <w:r w:rsidR="00E01CC6">
          <w:rPr>
            <w:noProof/>
            <w:webHidden/>
          </w:rPr>
        </w:r>
        <w:r w:rsidR="00E01CC6">
          <w:rPr>
            <w:noProof/>
            <w:webHidden/>
          </w:rPr>
          <w:fldChar w:fldCharType="separate"/>
        </w:r>
        <w:r w:rsidR="00E01CC6">
          <w:rPr>
            <w:noProof/>
            <w:webHidden/>
          </w:rPr>
          <w:t>9</w:t>
        </w:r>
        <w:r w:rsidR="00E01CC6">
          <w:rPr>
            <w:noProof/>
            <w:webHidden/>
          </w:rPr>
          <w:fldChar w:fldCharType="end"/>
        </w:r>
      </w:hyperlink>
    </w:p>
    <w:p w14:paraId="66A8F384" w14:textId="0A540B0D" w:rsidR="00E01CC6" w:rsidRDefault="00000000">
      <w:pPr>
        <w:pStyle w:val="TOC2"/>
        <w:rPr>
          <w:rFonts w:asciiTheme="minorHAnsi" w:eastAsiaTheme="minorEastAsia" w:hAnsiTheme="minorHAnsi" w:cstheme="minorBidi"/>
          <w:noProof/>
          <w:kern w:val="2"/>
          <w:sz w:val="22"/>
          <w:szCs w:val="22"/>
          <w14:ligatures w14:val="standardContextual"/>
        </w:rPr>
      </w:pPr>
      <w:hyperlink w:anchor="_Toc183445431" w:history="1">
        <w:r w:rsidR="00E01CC6" w:rsidRPr="00D34CDA">
          <w:rPr>
            <w:rStyle w:val="Hyperlink"/>
            <w:noProof/>
          </w:rPr>
          <w:t>2.2.</w:t>
        </w:r>
        <w:r w:rsidR="00E01CC6">
          <w:rPr>
            <w:rFonts w:asciiTheme="minorHAnsi" w:eastAsiaTheme="minorEastAsia" w:hAnsiTheme="minorHAnsi" w:cstheme="minorBidi"/>
            <w:noProof/>
            <w:kern w:val="2"/>
            <w:sz w:val="22"/>
            <w:szCs w:val="22"/>
            <w14:ligatures w14:val="standardContextual"/>
          </w:rPr>
          <w:tab/>
        </w:r>
        <w:r w:rsidR="00E01CC6" w:rsidRPr="00D34CDA">
          <w:rPr>
            <w:rStyle w:val="Hyperlink"/>
            <w:noProof/>
          </w:rPr>
          <w:t>Spill Management</w:t>
        </w:r>
        <w:r w:rsidR="00E01CC6">
          <w:rPr>
            <w:noProof/>
            <w:webHidden/>
          </w:rPr>
          <w:tab/>
        </w:r>
        <w:r w:rsidR="00E01CC6">
          <w:rPr>
            <w:noProof/>
            <w:webHidden/>
          </w:rPr>
          <w:fldChar w:fldCharType="begin"/>
        </w:r>
        <w:r w:rsidR="00E01CC6">
          <w:rPr>
            <w:noProof/>
            <w:webHidden/>
          </w:rPr>
          <w:instrText xml:space="preserve"> PAGEREF _Toc183445431 \h </w:instrText>
        </w:r>
        <w:r w:rsidR="00E01CC6">
          <w:rPr>
            <w:noProof/>
            <w:webHidden/>
          </w:rPr>
        </w:r>
        <w:r w:rsidR="00E01CC6">
          <w:rPr>
            <w:noProof/>
            <w:webHidden/>
          </w:rPr>
          <w:fldChar w:fldCharType="separate"/>
        </w:r>
        <w:r w:rsidR="00E01CC6">
          <w:rPr>
            <w:noProof/>
            <w:webHidden/>
          </w:rPr>
          <w:t>9</w:t>
        </w:r>
        <w:r w:rsidR="00E01CC6">
          <w:rPr>
            <w:noProof/>
            <w:webHidden/>
          </w:rPr>
          <w:fldChar w:fldCharType="end"/>
        </w:r>
      </w:hyperlink>
    </w:p>
    <w:p w14:paraId="7A92F7B3" w14:textId="6349B93D" w:rsidR="00E01CC6" w:rsidRDefault="00000000">
      <w:pPr>
        <w:pStyle w:val="TOC2"/>
        <w:rPr>
          <w:rFonts w:asciiTheme="minorHAnsi" w:eastAsiaTheme="minorEastAsia" w:hAnsiTheme="minorHAnsi" w:cstheme="minorBidi"/>
          <w:noProof/>
          <w:kern w:val="2"/>
          <w:sz w:val="22"/>
          <w:szCs w:val="22"/>
          <w14:ligatures w14:val="standardContextual"/>
        </w:rPr>
      </w:pPr>
      <w:hyperlink w:anchor="_Toc183445432" w:history="1">
        <w:r w:rsidR="00E01CC6" w:rsidRPr="00D34CDA">
          <w:rPr>
            <w:rStyle w:val="Hyperlink"/>
            <w:noProof/>
          </w:rPr>
          <w:t>2.3.</w:t>
        </w:r>
        <w:r w:rsidR="00E01CC6">
          <w:rPr>
            <w:rFonts w:asciiTheme="minorHAnsi" w:eastAsiaTheme="minorEastAsia" w:hAnsiTheme="minorHAnsi" w:cstheme="minorBidi"/>
            <w:noProof/>
            <w:kern w:val="2"/>
            <w:sz w:val="22"/>
            <w:szCs w:val="22"/>
            <w14:ligatures w14:val="standardContextual"/>
          </w:rPr>
          <w:tab/>
        </w:r>
        <w:r w:rsidR="00E01CC6" w:rsidRPr="00D34CDA">
          <w:rPr>
            <w:rStyle w:val="Hyperlink"/>
            <w:noProof/>
          </w:rPr>
          <w:t>Operating Criteria – Juvenile Fish Facilities</w:t>
        </w:r>
        <w:r w:rsidR="00E01CC6">
          <w:rPr>
            <w:noProof/>
            <w:webHidden/>
          </w:rPr>
          <w:tab/>
        </w:r>
        <w:r w:rsidR="00E01CC6">
          <w:rPr>
            <w:noProof/>
            <w:webHidden/>
          </w:rPr>
          <w:fldChar w:fldCharType="begin"/>
        </w:r>
        <w:r w:rsidR="00E01CC6">
          <w:rPr>
            <w:noProof/>
            <w:webHidden/>
          </w:rPr>
          <w:instrText xml:space="preserve"> PAGEREF _Toc183445432 \h </w:instrText>
        </w:r>
        <w:r w:rsidR="00E01CC6">
          <w:rPr>
            <w:noProof/>
            <w:webHidden/>
          </w:rPr>
        </w:r>
        <w:r w:rsidR="00E01CC6">
          <w:rPr>
            <w:noProof/>
            <w:webHidden/>
          </w:rPr>
          <w:fldChar w:fldCharType="separate"/>
        </w:r>
        <w:r w:rsidR="00E01CC6">
          <w:rPr>
            <w:noProof/>
            <w:webHidden/>
          </w:rPr>
          <w:t>11</w:t>
        </w:r>
        <w:r w:rsidR="00E01CC6">
          <w:rPr>
            <w:noProof/>
            <w:webHidden/>
          </w:rPr>
          <w:fldChar w:fldCharType="end"/>
        </w:r>
      </w:hyperlink>
    </w:p>
    <w:p w14:paraId="73358BAE" w14:textId="6800F041" w:rsidR="00E01CC6" w:rsidRDefault="00000000">
      <w:pPr>
        <w:pStyle w:val="TOC2"/>
        <w:rPr>
          <w:rFonts w:asciiTheme="minorHAnsi" w:eastAsiaTheme="minorEastAsia" w:hAnsiTheme="minorHAnsi" w:cstheme="minorBidi"/>
          <w:noProof/>
          <w:kern w:val="2"/>
          <w:sz w:val="22"/>
          <w:szCs w:val="22"/>
          <w14:ligatures w14:val="standardContextual"/>
        </w:rPr>
      </w:pPr>
      <w:hyperlink w:anchor="_Toc183445433" w:history="1">
        <w:r w:rsidR="00E01CC6" w:rsidRPr="00D34CDA">
          <w:rPr>
            <w:rStyle w:val="Hyperlink"/>
            <w:noProof/>
          </w:rPr>
          <w:t>2.4.</w:t>
        </w:r>
        <w:r w:rsidR="00E01CC6">
          <w:rPr>
            <w:rFonts w:asciiTheme="minorHAnsi" w:eastAsiaTheme="minorEastAsia" w:hAnsiTheme="minorHAnsi" w:cstheme="minorBidi"/>
            <w:noProof/>
            <w:kern w:val="2"/>
            <w:sz w:val="22"/>
            <w:szCs w:val="22"/>
            <w14:ligatures w14:val="standardContextual"/>
          </w:rPr>
          <w:tab/>
        </w:r>
        <w:r w:rsidR="00E01CC6" w:rsidRPr="00D34CDA">
          <w:rPr>
            <w:rStyle w:val="Hyperlink"/>
            <w:noProof/>
          </w:rPr>
          <w:t>Operating Criteria - Adult Fish Facilities</w:t>
        </w:r>
        <w:r w:rsidR="00E01CC6">
          <w:rPr>
            <w:noProof/>
            <w:webHidden/>
          </w:rPr>
          <w:tab/>
        </w:r>
        <w:r w:rsidR="00E01CC6">
          <w:rPr>
            <w:noProof/>
            <w:webHidden/>
          </w:rPr>
          <w:fldChar w:fldCharType="begin"/>
        </w:r>
        <w:r w:rsidR="00E01CC6">
          <w:rPr>
            <w:noProof/>
            <w:webHidden/>
          </w:rPr>
          <w:instrText xml:space="preserve"> PAGEREF _Toc183445433 \h </w:instrText>
        </w:r>
        <w:r w:rsidR="00E01CC6">
          <w:rPr>
            <w:noProof/>
            <w:webHidden/>
          </w:rPr>
        </w:r>
        <w:r w:rsidR="00E01CC6">
          <w:rPr>
            <w:noProof/>
            <w:webHidden/>
          </w:rPr>
          <w:fldChar w:fldCharType="separate"/>
        </w:r>
        <w:r w:rsidR="00E01CC6">
          <w:rPr>
            <w:noProof/>
            <w:webHidden/>
          </w:rPr>
          <w:t>18</w:t>
        </w:r>
        <w:r w:rsidR="00E01CC6">
          <w:rPr>
            <w:noProof/>
            <w:webHidden/>
          </w:rPr>
          <w:fldChar w:fldCharType="end"/>
        </w:r>
      </w:hyperlink>
    </w:p>
    <w:p w14:paraId="683C8393" w14:textId="070B9FCD" w:rsidR="00E01CC6" w:rsidRDefault="00000000">
      <w:pPr>
        <w:pStyle w:val="TOC2"/>
        <w:rPr>
          <w:rFonts w:asciiTheme="minorHAnsi" w:eastAsiaTheme="minorEastAsia" w:hAnsiTheme="minorHAnsi" w:cstheme="minorBidi"/>
          <w:noProof/>
          <w:kern w:val="2"/>
          <w:sz w:val="22"/>
          <w:szCs w:val="22"/>
          <w14:ligatures w14:val="standardContextual"/>
        </w:rPr>
      </w:pPr>
      <w:hyperlink w:anchor="_Toc183445434" w:history="1">
        <w:r w:rsidR="00E01CC6" w:rsidRPr="00D34CDA">
          <w:rPr>
            <w:rStyle w:val="Hyperlink"/>
            <w:noProof/>
          </w:rPr>
          <w:t>2.5.</w:t>
        </w:r>
        <w:r w:rsidR="00E01CC6">
          <w:rPr>
            <w:rFonts w:asciiTheme="minorHAnsi" w:eastAsiaTheme="minorEastAsia" w:hAnsiTheme="minorHAnsi" w:cstheme="minorBidi"/>
            <w:noProof/>
            <w:kern w:val="2"/>
            <w:sz w:val="22"/>
            <w:szCs w:val="22"/>
            <w14:ligatures w14:val="standardContextual"/>
          </w:rPr>
          <w:tab/>
        </w:r>
        <w:r w:rsidR="00E01CC6" w:rsidRPr="00D34CDA">
          <w:rPr>
            <w:rStyle w:val="Hyperlink"/>
            <w:noProof/>
          </w:rPr>
          <w:t>Fish Facilities Monitoring &amp; Reporting</w:t>
        </w:r>
        <w:r w:rsidR="00E01CC6">
          <w:rPr>
            <w:noProof/>
            <w:webHidden/>
          </w:rPr>
          <w:tab/>
        </w:r>
        <w:r w:rsidR="00E01CC6">
          <w:rPr>
            <w:noProof/>
            <w:webHidden/>
          </w:rPr>
          <w:fldChar w:fldCharType="begin"/>
        </w:r>
        <w:r w:rsidR="00E01CC6">
          <w:rPr>
            <w:noProof/>
            <w:webHidden/>
          </w:rPr>
          <w:instrText xml:space="preserve"> PAGEREF _Toc183445434 \h </w:instrText>
        </w:r>
        <w:r w:rsidR="00E01CC6">
          <w:rPr>
            <w:noProof/>
            <w:webHidden/>
          </w:rPr>
        </w:r>
        <w:r w:rsidR="00E01CC6">
          <w:rPr>
            <w:noProof/>
            <w:webHidden/>
          </w:rPr>
          <w:fldChar w:fldCharType="separate"/>
        </w:r>
        <w:r w:rsidR="00E01CC6">
          <w:rPr>
            <w:noProof/>
            <w:webHidden/>
          </w:rPr>
          <w:t>20</w:t>
        </w:r>
        <w:r w:rsidR="00E01CC6">
          <w:rPr>
            <w:noProof/>
            <w:webHidden/>
          </w:rPr>
          <w:fldChar w:fldCharType="end"/>
        </w:r>
      </w:hyperlink>
    </w:p>
    <w:p w14:paraId="749097DC" w14:textId="5568BBC1" w:rsidR="00E01CC6" w:rsidRDefault="00000000">
      <w:pPr>
        <w:pStyle w:val="TOC1"/>
        <w:rPr>
          <w:rFonts w:asciiTheme="minorHAnsi" w:eastAsiaTheme="minorEastAsia" w:hAnsiTheme="minorHAnsi" w:cstheme="minorBidi"/>
          <w:b w:val="0"/>
          <w:bCs w:val="0"/>
          <w:caps w:val="0"/>
          <w:noProof/>
          <w:kern w:val="2"/>
          <w:sz w:val="22"/>
          <w:szCs w:val="22"/>
          <w14:ligatures w14:val="standardContextual"/>
        </w:rPr>
      </w:pPr>
      <w:hyperlink w:anchor="_Toc183445435" w:history="1">
        <w:r w:rsidR="00E01CC6" w:rsidRPr="00D34CDA">
          <w:rPr>
            <w:rStyle w:val="Hyperlink"/>
            <w:noProof/>
          </w:rPr>
          <w:t>3.</w:t>
        </w:r>
        <w:r w:rsidR="00E01CC6">
          <w:rPr>
            <w:rFonts w:asciiTheme="minorHAnsi" w:eastAsiaTheme="minorEastAsia" w:hAnsiTheme="minorHAnsi" w:cstheme="minorBidi"/>
            <w:b w:val="0"/>
            <w:bCs w:val="0"/>
            <w:caps w:val="0"/>
            <w:noProof/>
            <w:kern w:val="2"/>
            <w:sz w:val="22"/>
            <w:szCs w:val="22"/>
            <w14:ligatures w14:val="standardContextual"/>
          </w:rPr>
          <w:tab/>
        </w:r>
        <w:r w:rsidR="00E01CC6" w:rsidRPr="00D34CDA">
          <w:rPr>
            <w:rStyle w:val="Hyperlink"/>
            <w:noProof/>
          </w:rPr>
          <w:t>FISH FACILITIES Maintenance</w:t>
        </w:r>
        <w:r w:rsidR="00E01CC6">
          <w:rPr>
            <w:noProof/>
            <w:webHidden/>
          </w:rPr>
          <w:tab/>
        </w:r>
        <w:r w:rsidR="00E01CC6">
          <w:rPr>
            <w:noProof/>
            <w:webHidden/>
          </w:rPr>
          <w:fldChar w:fldCharType="begin"/>
        </w:r>
        <w:r w:rsidR="00E01CC6">
          <w:rPr>
            <w:noProof/>
            <w:webHidden/>
          </w:rPr>
          <w:instrText xml:space="preserve"> PAGEREF _Toc183445435 \h </w:instrText>
        </w:r>
        <w:r w:rsidR="00E01CC6">
          <w:rPr>
            <w:noProof/>
            <w:webHidden/>
          </w:rPr>
        </w:r>
        <w:r w:rsidR="00E01CC6">
          <w:rPr>
            <w:noProof/>
            <w:webHidden/>
          </w:rPr>
          <w:fldChar w:fldCharType="separate"/>
        </w:r>
        <w:r w:rsidR="00E01CC6">
          <w:rPr>
            <w:noProof/>
            <w:webHidden/>
          </w:rPr>
          <w:t>21</w:t>
        </w:r>
        <w:r w:rsidR="00E01CC6">
          <w:rPr>
            <w:noProof/>
            <w:webHidden/>
          </w:rPr>
          <w:fldChar w:fldCharType="end"/>
        </w:r>
      </w:hyperlink>
    </w:p>
    <w:p w14:paraId="6A1EBD9E" w14:textId="2F31CEE2" w:rsidR="00E01CC6" w:rsidRDefault="00000000">
      <w:pPr>
        <w:pStyle w:val="TOC2"/>
        <w:rPr>
          <w:rFonts w:asciiTheme="minorHAnsi" w:eastAsiaTheme="minorEastAsia" w:hAnsiTheme="minorHAnsi" w:cstheme="minorBidi"/>
          <w:noProof/>
          <w:kern w:val="2"/>
          <w:sz w:val="22"/>
          <w:szCs w:val="22"/>
          <w14:ligatures w14:val="standardContextual"/>
        </w:rPr>
      </w:pPr>
      <w:hyperlink w:anchor="_Toc183445436" w:history="1">
        <w:r w:rsidR="00E01CC6" w:rsidRPr="00D34CDA">
          <w:rPr>
            <w:rStyle w:val="Hyperlink"/>
            <w:noProof/>
          </w:rPr>
          <w:t>3.1.</w:t>
        </w:r>
        <w:r w:rsidR="00E01CC6">
          <w:rPr>
            <w:rFonts w:asciiTheme="minorHAnsi" w:eastAsiaTheme="minorEastAsia" w:hAnsiTheme="minorHAnsi" w:cstheme="minorBidi"/>
            <w:noProof/>
            <w:kern w:val="2"/>
            <w:sz w:val="22"/>
            <w:szCs w:val="22"/>
            <w14:ligatures w14:val="standardContextual"/>
          </w:rPr>
          <w:tab/>
        </w:r>
        <w:r w:rsidR="00E01CC6" w:rsidRPr="00D34CDA">
          <w:rPr>
            <w:rStyle w:val="Hyperlink"/>
            <w:noProof/>
          </w:rPr>
          <w:t>Dewatering &amp; Fish Handling</w:t>
        </w:r>
        <w:r w:rsidR="00E01CC6">
          <w:rPr>
            <w:noProof/>
            <w:webHidden/>
          </w:rPr>
          <w:tab/>
        </w:r>
        <w:r w:rsidR="00E01CC6">
          <w:rPr>
            <w:noProof/>
            <w:webHidden/>
          </w:rPr>
          <w:fldChar w:fldCharType="begin"/>
        </w:r>
        <w:r w:rsidR="00E01CC6">
          <w:rPr>
            <w:noProof/>
            <w:webHidden/>
          </w:rPr>
          <w:instrText xml:space="preserve"> PAGEREF _Toc183445436 \h </w:instrText>
        </w:r>
        <w:r w:rsidR="00E01CC6">
          <w:rPr>
            <w:noProof/>
            <w:webHidden/>
          </w:rPr>
        </w:r>
        <w:r w:rsidR="00E01CC6">
          <w:rPr>
            <w:noProof/>
            <w:webHidden/>
          </w:rPr>
          <w:fldChar w:fldCharType="separate"/>
        </w:r>
        <w:r w:rsidR="00E01CC6">
          <w:rPr>
            <w:noProof/>
            <w:webHidden/>
          </w:rPr>
          <w:t>21</w:t>
        </w:r>
        <w:r w:rsidR="00E01CC6">
          <w:rPr>
            <w:noProof/>
            <w:webHidden/>
          </w:rPr>
          <w:fldChar w:fldCharType="end"/>
        </w:r>
      </w:hyperlink>
    </w:p>
    <w:p w14:paraId="385D496A" w14:textId="65EA7325" w:rsidR="00E01CC6" w:rsidRDefault="00000000">
      <w:pPr>
        <w:pStyle w:val="TOC2"/>
        <w:rPr>
          <w:rFonts w:asciiTheme="minorHAnsi" w:eastAsiaTheme="minorEastAsia" w:hAnsiTheme="minorHAnsi" w:cstheme="minorBidi"/>
          <w:noProof/>
          <w:kern w:val="2"/>
          <w:sz w:val="22"/>
          <w:szCs w:val="22"/>
          <w14:ligatures w14:val="standardContextual"/>
        </w:rPr>
      </w:pPr>
      <w:hyperlink w:anchor="_Toc183445437" w:history="1">
        <w:r w:rsidR="00E01CC6" w:rsidRPr="00D34CDA">
          <w:rPr>
            <w:rStyle w:val="Hyperlink"/>
            <w:noProof/>
          </w:rPr>
          <w:t>3.2.</w:t>
        </w:r>
        <w:r w:rsidR="00E01CC6">
          <w:rPr>
            <w:rFonts w:asciiTheme="minorHAnsi" w:eastAsiaTheme="minorEastAsia" w:hAnsiTheme="minorHAnsi" w:cstheme="minorBidi"/>
            <w:noProof/>
            <w:kern w:val="2"/>
            <w:sz w:val="22"/>
            <w:szCs w:val="22"/>
            <w14:ligatures w14:val="standardContextual"/>
          </w:rPr>
          <w:tab/>
        </w:r>
        <w:r w:rsidR="00E01CC6" w:rsidRPr="00D34CDA">
          <w:rPr>
            <w:rStyle w:val="Hyperlink"/>
            <w:noProof/>
          </w:rPr>
          <w:t>Maintenance - Juvenile Fish Facilities</w:t>
        </w:r>
        <w:r w:rsidR="00E01CC6">
          <w:rPr>
            <w:noProof/>
            <w:webHidden/>
          </w:rPr>
          <w:tab/>
        </w:r>
        <w:r w:rsidR="00E01CC6">
          <w:rPr>
            <w:noProof/>
            <w:webHidden/>
          </w:rPr>
          <w:fldChar w:fldCharType="begin"/>
        </w:r>
        <w:r w:rsidR="00E01CC6">
          <w:rPr>
            <w:noProof/>
            <w:webHidden/>
          </w:rPr>
          <w:instrText xml:space="preserve"> PAGEREF _Toc183445437 \h </w:instrText>
        </w:r>
        <w:r w:rsidR="00E01CC6">
          <w:rPr>
            <w:noProof/>
            <w:webHidden/>
          </w:rPr>
        </w:r>
        <w:r w:rsidR="00E01CC6">
          <w:rPr>
            <w:noProof/>
            <w:webHidden/>
          </w:rPr>
          <w:fldChar w:fldCharType="separate"/>
        </w:r>
        <w:r w:rsidR="00E01CC6">
          <w:rPr>
            <w:noProof/>
            <w:webHidden/>
          </w:rPr>
          <w:t>21</w:t>
        </w:r>
        <w:r w:rsidR="00E01CC6">
          <w:rPr>
            <w:noProof/>
            <w:webHidden/>
          </w:rPr>
          <w:fldChar w:fldCharType="end"/>
        </w:r>
      </w:hyperlink>
    </w:p>
    <w:p w14:paraId="6DD63A60" w14:textId="43908994" w:rsidR="00E01CC6" w:rsidRDefault="00000000">
      <w:pPr>
        <w:pStyle w:val="TOC2"/>
        <w:rPr>
          <w:rFonts w:asciiTheme="minorHAnsi" w:eastAsiaTheme="minorEastAsia" w:hAnsiTheme="minorHAnsi" w:cstheme="minorBidi"/>
          <w:noProof/>
          <w:kern w:val="2"/>
          <w:sz w:val="22"/>
          <w:szCs w:val="22"/>
          <w14:ligatures w14:val="standardContextual"/>
        </w:rPr>
      </w:pPr>
      <w:hyperlink w:anchor="_Toc183445438" w:history="1">
        <w:r w:rsidR="00E01CC6" w:rsidRPr="00D34CDA">
          <w:rPr>
            <w:rStyle w:val="Hyperlink"/>
            <w:noProof/>
          </w:rPr>
          <w:t>3.3.</w:t>
        </w:r>
        <w:r w:rsidR="00E01CC6">
          <w:rPr>
            <w:rFonts w:asciiTheme="minorHAnsi" w:eastAsiaTheme="minorEastAsia" w:hAnsiTheme="minorHAnsi" w:cstheme="minorBidi"/>
            <w:noProof/>
            <w:kern w:val="2"/>
            <w:sz w:val="22"/>
            <w:szCs w:val="22"/>
            <w14:ligatures w14:val="standardContextual"/>
          </w:rPr>
          <w:tab/>
        </w:r>
        <w:r w:rsidR="00E01CC6" w:rsidRPr="00D34CDA">
          <w:rPr>
            <w:rStyle w:val="Hyperlink"/>
            <w:noProof/>
          </w:rPr>
          <w:t>Maintenance - Adult Fish Facilities</w:t>
        </w:r>
        <w:r w:rsidR="00E01CC6">
          <w:rPr>
            <w:noProof/>
            <w:webHidden/>
          </w:rPr>
          <w:tab/>
        </w:r>
        <w:r w:rsidR="00E01CC6">
          <w:rPr>
            <w:noProof/>
            <w:webHidden/>
          </w:rPr>
          <w:fldChar w:fldCharType="begin"/>
        </w:r>
        <w:r w:rsidR="00E01CC6">
          <w:rPr>
            <w:noProof/>
            <w:webHidden/>
          </w:rPr>
          <w:instrText xml:space="preserve"> PAGEREF _Toc183445438 \h </w:instrText>
        </w:r>
        <w:r w:rsidR="00E01CC6">
          <w:rPr>
            <w:noProof/>
            <w:webHidden/>
          </w:rPr>
        </w:r>
        <w:r w:rsidR="00E01CC6">
          <w:rPr>
            <w:noProof/>
            <w:webHidden/>
          </w:rPr>
          <w:fldChar w:fldCharType="separate"/>
        </w:r>
        <w:r w:rsidR="00E01CC6">
          <w:rPr>
            <w:noProof/>
            <w:webHidden/>
          </w:rPr>
          <w:t>24</w:t>
        </w:r>
        <w:r w:rsidR="00E01CC6">
          <w:rPr>
            <w:noProof/>
            <w:webHidden/>
          </w:rPr>
          <w:fldChar w:fldCharType="end"/>
        </w:r>
      </w:hyperlink>
    </w:p>
    <w:p w14:paraId="4E8A7108" w14:textId="4C61B550" w:rsidR="00E01CC6" w:rsidRDefault="00000000">
      <w:pPr>
        <w:pStyle w:val="TOC1"/>
        <w:rPr>
          <w:rFonts w:asciiTheme="minorHAnsi" w:eastAsiaTheme="minorEastAsia" w:hAnsiTheme="minorHAnsi" w:cstheme="minorBidi"/>
          <w:b w:val="0"/>
          <w:bCs w:val="0"/>
          <w:caps w:val="0"/>
          <w:noProof/>
          <w:kern w:val="2"/>
          <w:sz w:val="22"/>
          <w:szCs w:val="22"/>
          <w14:ligatures w14:val="standardContextual"/>
        </w:rPr>
      </w:pPr>
      <w:hyperlink w:anchor="_Toc183445439" w:history="1">
        <w:r w:rsidR="00E01CC6" w:rsidRPr="00D34CDA">
          <w:rPr>
            <w:rStyle w:val="Hyperlink"/>
            <w:noProof/>
          </w:rPr>
          <w:t>4.</w:t>
        </w:r>
        <w:r w:rsidR="00E01CC6">
          <w:rPr>
            <w:rFonts w:asciiTheme="minorHAnsi" w:eastAsiaTheme="minorEastAsia" w:hAnsiTheme="minorHAnsi" w:cstheme="minorBidi"/>
            <w:b w:val="0"/>
            <w:bCs w:val="0"/>
            <w:caps w:val="0"/>
            <w:noProof/>
            <w:kern w:val="2"/>
            <w:sz w:val="22"/>
            <w:szCs w:val="22"/>
            <w14:ligatures w14:val="standardContextual"/>
          </w:rPr>
          <w:tab/>
        </w:r>
        <w:r w:rsidR="00E01CC6" w:rsidRPr="00D34CDA">
          <w:rPr>
            <w:rStyle w:val="Hyperlink"/>
            <w:noProof/>
          </w:rPr>
          <w:t>Turbine Unit OperationS &amp; Maintenance</w:t>
        </w:r>
        <w:r w:rsidR="00E01CC6">
          <w:rPr>
            <w:noProof/>
            <w:webHidden/>
          </w:rPr>
          <w:tab/>
        </w:r>
        <w:r w:rsidR="00E01CC6">
          <w:rPr>
            <w:noProof/>
            <w:webHidden/>
          </w:rPr>
          <w:fldChar w:fldCharType="begin"/>
        </w:r>
        <w:r w:rsidR="00E01CC6">
          <w:rPr>
            <w:noProof/>
            <w:webHidden/>
          </w:rPr>
          <w:instrText xml:space="preserve"> PAGEREF _Toc183445439 \h </w:instrText>
        </w:r>
        <w:r w:rsidR="00E01CC6">
          <w:rPr>
            <w:noProof/>
            <w:webHidden/>
          </w:rPr>
        </w:r>
        <w:r w:rsidR="00E01CC6">
          <w:rPr>
            <w:noProof/>
            <w:webHidden/>
          </w:rPr>
          <w:fldChar w:fldCharType="separate"/>
        </w:r>
        <w:r w:rsidR="00E01CC6">
          <w:rPr>
            <w:noProof/>
            <w:webHidden/>
          </w:rPr>
          <w:t>27</w:t>
        </w:r>
        <w:r w:rsidR="00E01CC6">
          <w:rPr>
            <w:noProof/>
            <w:webHidden/>
          </w:rPr>
          <w:fldChar w:fldCharType="end"/>
        </w:r>
      </w:hyperlink>
    </w:p>
    <w:p w14:paraId="301F18FF" w14:textId="2CDCD9E1" w:rsidR="00E01CC6" w:rsidRDefault="00000000">
      <w:pPr>
        <w:pStyle w:val="TOC2"/>
        <w:rPr>
          <w:rFonts w:asciiTheme="minorHAnsi" w:eastAsiaTheme="minorEastAsia" w:hAnsiTheme="minorHAnsi" w:cstheme="minorBidi"/>
          <w:noProof/>
          <w:kern w:val="2"/>
          <w:sz w:val="22"/>
          <w:szCs w:val="22"/>
          <w14:ligatures w14:val="standardContextual"/>
        </w:rPr>
      </w:pPr>
      <w:hyperlink w:anchor="_Toc183445440" w:history="1">
        <w:r w:rsidR="00E01CC6" w:rsidRPr="00D34CDA">
          <w:rPr>
            <w:rStyle w:val="Hyperlink"/>
            <w:noProof/>
          </w:rPr>
          <w:t>4.1.</w:t>
        </w:r>
        <w:r w:rsidR="00E01CC6">
          <w:rPr>
            <w:rFonts w:asciiTheme="minorHAnsi" w:eastAsiaTheme="minorEastAsia" w:hAnsiTheme="minorHAnsi" w:cstheme="minorBidi"/>
            <w:noProof/>
            <w:kern w:val="2"/>
            <w:sz w:val="22"/>
            <w:szCs w:val="22"/>
            <w14:ligatures w14:val="standardContextual"/>
          </w:rPr>
          <w:tab/>
        </w:r>
        <w:r w:rsidR="00E01CC6" w:rsidRPr="00D34CDA">
          <w:rPr>
            <w:rStyle w:val="Hyperlink"/>
            <w:noProof/>
          </w:rPr>
          <w:t>Turbine Unit Priority Order</w:t>
        </w:r>
        <w:r w:rsidR="00E01CC6">
          <w:rPr>
            <w:noProof/>
            <w:webHidden/>
          </w:rPr>
          <w:tab/>
        </w:r>
        <w:r w:rsidR="00E01CC6">
          <w:rPr>
            <w:noProof/>
            <w:webHidden/>
          </w:rPr>
          <w:fldChar w:fldCharType="begin"/>
        </w:r>
        <w:r w:rsidR="00E01CC6">
          <w:rPr>
            <w:noProof/>
            <w:webHidden/>
          </w:rPr>
          <w:instrText xml:space="preserve"> PAGEREF _Toc183445440 \h </w:instrText>
        </w:r>
        <w:r w:rsidR="00E01CC6">
          <w:rPr>
            <w:noProof/>
            <w:webHidden/>
          </w:rPr>
        </w:r>
        <w:r w:rsidR="00E01CC6">
          <w:rPr>
            <w:noProof/>
            <w:webHidden/>
          </w:rPr>
          <w:fldChar w:fldCharType="separate"/>
        </w:r>
        <w:r w:rsidR="00E01CC6">
          <w:rPr>
            <w:noProof/>
            <w:webHidden/>
          </w:rPr>
          <w:t>27</w:t>
        </w:r>
        <w:r w:rsidR="00E01CC6">
          <w:rPr>
            <w:noProof/>
            <w:webHidden/>
          </w:rPr>
          <w:fldChar w:fldCharType="end"/>
        </w:r>
      </w:hyperlink>
    </w:p>
    <w:p w14:paraId="340EC75A" w14:textId="4DE52224" w:rsidR="00E01CC6" w:rsidRDefault="00000000">
      <w:pPr>
        <w:pStyle w:val="TOC2"/>
        <w:rPr>
          <w:rFonts w:asciiTheme="minorHAnsi" w:eastAsiaTheme="minorEastAsia" w:hAnsiTheme="minorHAnsi" w:cstheme="minorBidi"/>
          <w:noProof/>
          <w:kern w:val="2"/>
          <w:sz w:val="22"/>
          <w:szCs w:val="22"/>
          <w14:ligatures w14:val="standardContextual"/>
        </w:rPr>
      </w:pPr>
      <w:hyperlink w:anchor="_Toc183445441" w:history="1">
        <w:r w:rsidR="00E01CC6" w:rsidRPr="00D34CDA">
          <w:rPr>
            <w:rStyle w:val="Hyperlink"/>
            <w:noProof/>
          </w:rPr>
          <w:t>4.2.</w:t>
        </w:r>
        <w:r w:rsidR="00E01CC6">
          <w:rPr>
            <w:rFonts w:asciiTheme="minorHAnsi" w:eastAsiaTheme="minorEastAsia" w:hAnsiTheme="minorHAnsi" w:cstheme="minorBidi"/>
            <w:noProof/>
            <w:kern w:val="2"/>
            <w:sz w:val="22"/>
            <w:szCs w:val="22"/>
            <w14:ligatures w14:val="standardContextual"/>
          </w:rPr>
          <w:tab/>
        </w:r>
        <w:r w:rsidR="00E01CC6" w:rsidRPr="00D34CDA">
          <w:rPr>
            <w:rStyle w:val="Hyperlink"/>
            <w:noProof/>
          </w:rPr>
          <w:t>Warm Water Turbine Operations</w:t>
        </w:r>
        <w:r w:rsidR="00E01CC6">
          <w:rPr>
            <w:noProof/>
            <w:webHidden/>
          </w:rPr>
          <w:tab/>
        </w:r>
        <w:r w:rsidR="00E01CC6">
          <w:rPr>
            <w:noProof/>
            <w:webHidden/>
          </w:rPr>
          <w:fldChar w:fldCharType="begin"/>
        </w:r>
        <w:r w:rsidR="00E01CC6">
          <w:rPr>
            <w:noProof/>
            <w:webHidden/>
          </w:rPr>
          <w:instrText xml:space="preserve"> PAGEREF _Toc183445441 \h </w:instrText>
        </w:r>
        <w:r w:rsidR="00E01CC6">
          <w:rPr>
            <w:noProof/>
            <w:webHidden/>
          </w:rPr>
        </w:r>
        <w:r w:rsidR="00E01CC6">
          <w:rPr>
            <w:noProof/>
            <w:webHidden/>
          </w:rPr>
          <w:fldChar w:fldCharType="separate"/>
        </w:r>
        <w:r w:rsidR="00E01CC6">
          <w:rPr>
            <w:noProof/>
            <w:webHidden/>
          </w:rPr>
          <w:t>27</w:t>
        </w:r>
        <w:r w:rsidR="00E01CC6">
          <w:rPr>
            <w:noProof/>
            <w:webHidden/>
          </w:rPr>
          <w:fldChar w:fldCharType="end"/>
        </w:r>
      </w:hyperlink>
    </w:p>
    <w:p w14:paraId="3602A3EF" w14:textId="707002BC" w:rsidR="00E01CC6" w:rsidRDefault="00000000">
      <w:pPr>
        <w:pStyle w:val="TOC2"/>
        <w:rPr>
          <w:rFonts w:asciiTheme="minorHAnsi" w:eastAsiaTheme="minorEastAsia" w:hAnsiTheme="minorHAnsi" w:cstheme="minorBidi"/>
          <w:noProof/>
          <w:kern w:val="2"/>
          <w:sz w:val="22"/>
          <w:szCs w:val="22"/>
          <w14:ligatures w14:val="standardContextual"/>
        </w:rPr>
      </w:pPr>
      <w:hyperlink w:anchor="_Toc183445442" w:history="1">
        <w:r w:rsidR="00E01CC6" w:rsidRPr="00D34CDA">
          <w:rPr>
            <w:rStyle w:val="Hyperlink"/>
            <w:noProof/>
          </w:rPr>
          <w:t>4.3.</w:t>
        </w:r>
        <w:r w:rsidR="00E01CC6">
          <w:rPr>
            <w:rFonts w:asciiTheme="minorHAnsi" w:eastAsiaTheme="minorEastAsia" w:hAnsiTheme="minorHAnsi" w:cstheme="minorBidi"/>
            <w:noProof/>
            <w:kern w:val="2"/>
            <w:sz w:val="22"/>
            <w:szCs w:val="22"/>
            <w14:ligatures w14:val="standardContextual"/>
          </w:rPr>
          <w:tab/>
        </w:r>
        <w:r w:rsidR="00E01CC6" w:rsidRPr="00D34CDA">
          <w:rPr>
            <w:rStyle w:val="Hyperlink"/>
            <w:noProof/>
          </w:rPr>
          <w:t>Turbine Unit Operating Range</w:t>
        </w:r>
        <w:r w:rsidR="00E01CC6">
          <w:rPr>
            <w:noProof/>
            <w:webHidden/>
          </w:rPr>
          <w:tab/>
        </w:r>
        <w:r w:rsidR="00E01CC6">
          <w:rPr>
            <w:noProof/>
            <w:webHidden/>
          </w:rPr>
          <w:fldChar w:fldCharType="begin"/>
        </w:r>
        <w:r w:rsidR="00E01CC6">
          <w:rPr>
            <w:noProof/>
            <w:webHidden/>
          </w:rPr>
          <w:instrText xml:space="preserve"> PAGEREF _Toc183445442 \h </w:instrText>
        </w:r>
        <w:r w:rsidR="00E01CC6">
          <w:rPr>
            <w:noProof/>
            <w:webHidden/>
          </w:rPr>
        </w:r>
        <w:r w:rsidR="00E01CC6">
          <w:rPr>
            <w:noProof/>
            <w:webHidden/>
          </w:rPr>
          <w:fldChar w:fldCharType="separate"/>
        </w:r>
        <w:r w:rsidR="00E01CC6">
          <w:rPr>
            <w:noProof/>
            <w:webHidden/>
          </w:rPr>
          <w:t>28</w:t>
        </w:r>
        <w:r w:rsidR="00E01CC6">
          <w:rPr>
            <w:noProof/>
            <w:webHidden/>
          </w:rPr>
          <w:fldChar w:fldCharType="end"/>
        </w:r>
      </w:hyperlink>
    </w:p>
    <w:p w14:paraId="1E57D24E" w14:textId="324C99C8" w:rsidR="00E01CC6" w:rsidRDefault="00000000">
      <w:pPr>
        <w:pStyle w:val="TOC2"/>
        <w:rPr>
          <w:rFonts w:asciiTheme="minorHAnsi" w:eastAsiaTheme="minorEastAsia" w:hAnsiTheme="minorHAnsi" w:cstheme="minorBidi"/>
          <w:noProof/>
          <w:kern w:val="2"/>
          <w:sz w:val="22"/>
          <w:szCs w:val="22"/>
          <w14:ligatures w14:val="standardContextual"/>
        </w:rPr>
      </w:pPr>
      <w:hyperlink w:anchor="_Toc183445443" w:history="1">
        <w:r w:rsidR="00E01CC6" w:rsidRPr="00D34CDA">
          <w:rPr>
            <w:rStyle w:val="Hyperlink"/>
            <w:noProof/>
          </w:rPr>
          <w:t>4.4.</w:t>
        </w:r>
        <w:r w:rsidR="00E01CC6">
          <w:rPr>
            <w:rFonts w:asciiTheme="minorHAnsi" w:eastAsiaTheme="minorEastAsia" w:hAnsiTheme="minorHAnsi" w:cstheme="minorBidi"/>
            <w:noProof/>
            <w:kern w:val="2"/>
            <w:sz w:val="22"/>
            <w:szCs w:val="22"/>
            <w14:ligatures w14:val="standardContextual"/>
          </w:rPr>
          <w:tab/>
        </w:r>
        <w:r w:rsidR="00E01CC6" w:rsidRPr="00D34CDA">
          <w:rPr>
            <w:rStyle w:val="Hyperlink"/>
            <w:noProof/>
          </w:rPr>
          <w:t>Turbine Unit Maintenance</w:t>
        </w:r>
        <w:r w:rsidR="00E01CC6">
          <w:rPr>
            <w:noProof/>
            <w:webHidden/>
          </w:rPr>
          <w:tab/>
        </w:r>
        <w:r w:rsidR="00E01CC6">
          <w:rPr>
            <w:noProof/>
            <w:webHidden/>
          </w:rPr>
          <w:fldChar w:fldCharType="begin"/>
        </w:r>
        <w:r w:rsidR="00E01CC6">
          <w:rPr>
            <w:noProof/>
            <w:webHidden/>
          </w:rPr>
          <w:instrText xml:space="preserve"> PAGEREF _Toc183445443 \h </w:instrText>
        </w:r>
        <w:r w:rsidR="00E01CC6">
          <w:rPr>
            <w:noProof/>
            <w:webHidden/>
          </w:rPr>
        </w:r>
        <w:r w:rsidR="00E01CC6">
          <w:rPr>
            <w:noProof/>
            <w:webHidden/>
          </w:rPr>
          <w:fldChar w:fldCharType="separate"/>
        </w:r>
        <w:r w:rsidR="00E01CC6">
          <w:rPr>
            <w:noProof/>
            <w:webHidden/>
          </w:rPr>
          <w:t>32</w:t>
        </w:r>
        <w:r w:rsidR="00E01CC6">
          <w:rPr>
            <w:noProof/>
            <w:webHidden/>
          </w:rPr>
          <w:fldChar w:fldCharType="end"/>
        </w:r>
      </w:hyperlink>
    </w:p>
    <w:p w14:paraId="2A2BC2F1" w14:textId="1E7AA2ED" w:rsidR="00E01CC6" w:rsidRDefault="00000000">
      <w:pPr>
        <w:pStyle w:val="TOC1"/>
        <w:rPr>
          <w:rFonts w:asciiTheme="minorHAnsi" w:eastAsiaTheme="minorEastAsia" w:hAnsiTheme="minorHAnsi" w:cstheme="minorBidi"/>
          <w:b w:val="0"/>
          <w:bCs w:val="0"/>
          <w:caps w:val="0"/>
          <w:noProof/>
          <w:kern w:val="2"/>
          <w:sz w:val="22"/>
          <w:szCs w:val="22"/>
          <w14:ligatures w14:val="standardContextual"/>
        </w:rPr>
      </w:pPr>
      <w:hyperlink w:anchor="_Toc183445444" w:history="1">
        <w:r w:rsidR="00E01CC6" w:rsidRPr="00D34CDA">
          <w:rPr>
            <w:rStyle w:val="Hyperlink"/>
            <w:noProof/>
          </w:rPr>
          <w:t>5.</w:t>
        </w:r>
        <w:r w:rsidR="00E01CC6">
          <w:rPr>
            <w:rFonts w:asciiTheme="minorHAnsi" w:eastAsiaTheme="minorEastAsia" w:hAnsiTheme="minorHAnsi" w:cstheme="minorBidi"/>
            <w:b w:val="0"/>
            <w:bCs w:val="0"/>
            <w:caps w:val="0"/>
            <w:noProof/>
            <w:kern w:val="2"/>
            <w:sz w:val="22"/>
            <w:szCs w:val="22"/>
            <w14:ligatures w14:val="standardContextual"/>
          </w:rPr>
          <w:tab/>
        </w:r>
        <w:r w:rsidR="00E01CC6" w:rsidRPr="00D34CDA">
          <w:rPr>
            <w:rStyle w:val="Hyperlink"/>
            <w:noProof/>
          </w:rPr>
          <w:t>Forebay Debris Removal</w:t>
        </w:r>
        <w:r w:rsidR="00E01CC6">
          <w:rPr>
            <w:noProof/>
            <w:webHidden/>
          </w:rPr>
          <w:tab/>
        </w:r>
        <w:r w:rsidR="00E01CC6">
          <w:rPr>
            <w:noProof/>
            <w:webHidden/>
          </w:rPr>
          <w:fldChar w:fldCharType="begin"/>
        </w:r>
        <w:r w:rsidR="00E01CC6">
          <w:rPr>
            <w:noProof/>
            <w:webHidden/>
          </w:rPr>
          <w:instrText xml:space="preserve"> PAGEREF _Toc183445444 \h </w:instrText>
        </w:r>
        <w:r w:rsidR="00E01CC6">
          <w:rPr>
            <w:noProof/>
            <w:webHidden/>
          </w:rPr>
        </w:r>
        <w:r w:rsidR="00E01CC6">
          <w:rPr>
            <w:noProof/>
            <w:webHidden/>
          </w:rPr>
          <w:fldChar w:fldCharType="separate"/>
        </w:r>
        <w:r w:rsidR="00E01CC6">
          <w:rPr>
            <w:noProof/>
            <w:webHidden/>
          </w:rPr>
          <w:t>33</w:t>
        </w:r>
        <w:r w:rsidR="00E01CC6">
          <w:rPr>
            <w:noProof/>
            <w:webHidden/>
          </w:rPr>
          <w:fldChar w:fldCharType="end"/>
        </w:r>
      </w:hyperlink>
    </w:p>
    <w:p w14:paraId="529407EA" w14:textId="6BE271C3" w:rsidR="00FF14C2" w:rsidRPr="00945058" w:rsidRDefault="003A0A97" w:rsidP="00AE14C4">
      <w:pPr>
        <w:spacing w:after="120"/>
        <w:jc w:val="center"/>
        <w:rPr>
          <w:b/>
          <w:sz w:val="28"/>
          <w:szCs w:val="28"/>
        </w:rPr>
      </w:pPr>
      <w:r w:rsidRPr="009D530C">
        <w:rPr>
          <w:rFonts w:asciiTheme="minorHAnsi" w:hAnsiTheme="minorHAnsi" w:cstheme="minorHAnsi"/>
          <w:b/>
          <w:szCs w:val="24"/>
        </w:rPr>
        <w:fldChar w:fldCharType="end"/>
      </w:r>
    </w:p>
    <w:bookmarkEnd w:id="0"/>
    <w:bookmarkEnd w:id="1"/>
    <w:bookmarkEnd w:id="2"/>
    <w:p w14:paraId="1400740D" w14:textId="77777777" w:rsidR="00810E6B" w:rsidRPr="005E0F2D" w:rsidRDefault="00810E6B" w:rsidP="005E0F2D">
      <w:pPr>
        <w:tabs>
          <w:tab w:val="left" w:pos="1152"/>
          <w:tab w:val="right" w:leader="dot" w:pos="8640"/>
        </w:tabs>
        <w:spacing w:after="60"/>
        <w:ind w:left="720"/>
      </w:pPr>
    </w:p>
    <w:p w14:paraId="7070DA9B" w14:textId="77777777" w:rsidR="005A0A13" w:rsidRDefault="005A0A13" w:rsidP="001338C9">
      <w:pPr>
        <w:pBdr>
          <w:top w:val="single" w:sz="8" w:space="1" w:color="auto"/>
          <w:bottom w:val="single" w:sz="8" w:space="1" w:color="auto"/>
        </w:pBdr>
        <w:rPr>
          <w:b/>
        </w:rPr>
        <w:sectPr w:rsidR="005A0A13" w:rsidSect="006F7B9A">
          <w:headerReference w:type="default" r:id="rId8"/>
          <w:footerReference w:type="default" r:id="rId9"/>
          <w:headerReference w:type="first" r:id="rId10"/>
          <w:pgSz w:w="12240" w:h="15840" w:code="1"/>
          <w:pgMar w:top="1440" w:right="1440" w:bottom="1440" w:left="1440" w:header="720" w:footer="720" w:gutter="0"/>
          <w:cols w:space="720"/>
          <w:titlePg/>
          <w:docGrid w:linePitch="360"/>
        </w:sectPr>
      </w:pPr>
    </w:p>
    <w:p w14:paraId="347F5BE1" w14:textId="34257252" w:rsidR="00E66B36" w:rsidRPr="005113B2" w:rsidRDefault="00E66B36" w:rsidP="00FC1FF6">
      <w:pPr>
        <w:shd w:val="clear" w:color="auto" w:fill="D9D9D9"/>
        <w:spacing w:after="0"/>
        <w:jc w:val="center"/>
        <w:rPr>
          <w:rFonts w:asciiTheme="minorHAnsi" w:hAnsiTheme="minorHAnsi" w:cstheme="minorHAnsi"/>
        </w:rPr>
      </w:pPr>
      <w:bookmarkStart w:id="4" w:name="OLE_LINK23"/>
      <w:bookmarkStart w:id="5" w:name="OLE_LINK24"/>
      <w:bookmarkEnd w:id="3"/>
      <w:r w:rsidRPr="005113B2">
        <w:rPr>
          <w:rFonts w:asciiTheme="minorHAnsi" w:hAnsiTheme="minorHAnsi" w:cstheme="minorHAnsi"/>
          <w:b/>
          <w:sz w:val="32"/>
          <w:szCs w:val="32"/>
        </w:rPr>
        <w:lastRenderedPageBreak/>
        <w:t>McNary Dam</w:t>
      </w:r>
      <w:r w:rsidR="00AC6948" w:rsidRPr="005113B2">
        <w:rPr>
          <w:rFonts w:asciiTheme="minorHAnsi" w:hAnsiTheme="minorHAnsi" w:cstheme="minorHAnsi"/>
          <w:b/>
          <w:sz w:val="32"/>
          <w:szCs w:val="32"/>
        </w:rPr>
        <w:t xml:space="preserve"> </w:t>
      </w:r>
      <w:r w:rsidR="0009151A" w:rsidRPr="005113B2">
        <w:rPr>
          <w:rFonts w:asciiTheme="minorHAnsi" w:hAnsiTheme="minorHAnsi" w:cstheme="minorHAnsi"/>
          <w:b/>
          <w:sz w:val="32"/>
          <w:szCs w:val="32"/>
        </w:rPr>
        <w:t>*</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047"/>
        <w:gridCol w:w="8623"/>
      </w:tblGrid>
      <w:tr w:rsidR="00E66B36" w:rsidRPr="006F7B9A" w14:paraId="0F828F0A" w14:textId="77777777" w:rsidTr="005923EA">
        <w:tc>
          <w:tcPr>
            <w:tcW w:w="1846" w:type="pct"/>
            <w:vAlign w:val="center"/>
          </w:tcPr>
          <w:bookmarkEnd w:id="4"/>
          <w:bookmarkEnd w:id="5"/>
          <w:p w14:paraId="14F48C0D" w14:textId="77777777" w:rsidR="00E66B36" w:rsidRPr="006F7B9A" w:rsidRDefault="00E66B36" w:rsidP="009E2FFA">
            <w:pPr>
              <w:spacing w:before="40" w:after="40"/>
              <w:rPr>
                <w:rFonts w:ascii="Calibri" w:hAnsi="Calibri" w:cs="Calibri"/>
                <w:b/>
                <w:bCs/>
                <w:color w:val="000000"/>
                <w:sz w:val="22"/>
                <w:szCs w:val="22"/>
              </w:rPr>
            </w:pPr>
            <w:r w:rsidRPr="006F7B9A">
              <w:rPr>
                <w:rFonts w:ascii="Calibri" w:hAnsi="Calibri" w:cs="Calibri"/>
                <w:b/>
                <w:bCs/>
                <w:color w:val="000000"/>
                <w:sz w:val="22"/>
                <w:szCs w:val="22"/>
              </w:rPr>
              <w:t>Project Acronym</w:t>
            </w:r>
          </w:p>
        </w:tc>
        <w:tc>
          <w:tcPr>
            <w:tcW w:w="3154" w:type="pct"/>
            <w:vAlign w:val="center"/>
          </w:tcPr>
          <w:p w14:paraId="04AD82E0" w14:textId="77777777" w:rsidR="00E66B36" w:rsidRPr="006F7B9A" w:rsidRDefault="00E66B36" w:rsidP="009E2FFA">
            <w:pPr>
              <w:spacing w:before="40" w:after="40"/>
              <w:rPr>
                <w:rFonts w:ascii="Calibri" w:hAnsi="Calibri" w:cs="Calibri"/>
                <w:color w:val="000000"/>
                <w:sz w:val="22"/>
                <w:szCs w:val="22"/>
              </w:rPr>
            </w:pPr>
            <w:proofErr w:type="spellStart"/>
            <w:r w:rsidRPr="006F7B9A">
              <w:rPr>
                <w:rFonts w:ascii="Calibri" w:hAnsi="Calibri" w:cs="Calibri"/>
                <w:color w:val="000000"/>
                <w:sz w:val="22"/>
                <w:szCs w:val="22"/>
              </w:rPr>
              <w:t>MCN</w:t>
            </w:r>
            <w:proofErr w:type="spellEnd"/>
          </w:p>
        </w:tc>
      </w:tr>
      <w:tr w:rsidR="00E66B36" w:rsidRPr="006F7B9A" w14:paraId="24E5B1A8" w14:textId="77777777" w:rsidTr="005923EA">
        <w:tc>
          <w:tcPr>
            <w:tcW w:w="1846" w:type="pct"/>
            <w:vAlign w:val="center"/>
          </w:tcPr>
          <w:p w14:paraId="1EB626EF" w14:textId="77777777" w:rsidR="00E66B36" w:rsidRPr="006F7B9A" w:rsidRDefault="00E66B36" w:rsidP="009E2FFA">
            <w:pPr>
              <w:spacing w:before="40" w:after="40"/>
              <w:rPr>
                <w:rFonts w:ascii="Calibri" w:hAnsi="Calibri" w:cs="Calibri"/>
                <w:b/>
                <w:bCs/>
                <w:color w:val="000000"/>
                <w:sz w:val="22"/>
                <w:szCs w:val="22"/>
              </w:rPr>
            </w:pPr>
            <w:r w:rsidRPr="006F7B9A">
              <w:rPr>
                <w:rFonts w:ascii="Calibri" w:hAnsi="Calibri" w:cs="Calibri"/>
                <w:b/>
                <w:bCs/>
                <w:color w:val="000000"/>
                <w:sz w:val="22"/>
                <w:szCs w:val="22"/>
              </w:rPr>
              <w:t>River Mile (RM)</w:t>
            </w:r>
          </w:p>
        </w:tc>
        <w:tc>
          <w:tcPr>
            <w:tcW w:w="3154" w:type="pct"/>
            <w:vAlign w:val="center"/>
          </w:tcPr>
          <w:p w14:paraId="4D00706C" w14:textId="77777777" w:rsidR="00E66B36" w:rsidRPr="006F7B9A" w:rsidRDefault="00E66B36" w:rsidP="006F7B9A">
            <w:pPr>
              <w:spacing w:before="40" w:after="40"/>
              <w:rPr>
                <w:rFonts w:ascii="Calibri" w:hAnsi="Calibri" w:cs="Calibri"/>
                <w:color w:val="000000"/>
                <w:sz w:val="22"/>
                <w:szCs w:val="22"/>
              </w:rPr>
            </w:pPr>
            <w:r w:rsidRPr="006F7B9A">
              <w:rPr>
                <w:rFonts w:ascii="Calibri" w:hAnsi="Calibri" w:cs="Calibri"/>
                <w:color w:val="000000"/>
                <w:sz w:val="22"/>
                <w:szCs w:val="22"/>
              </w:rPr>
              <w:t xml:space="preserve">Columbia River </w:t>
            </w:r>
            <w:r w:rsidR="006F7B9A" w:rsidRPr="006F7B9A">
              <w:rPr>
                <w:rFonts w:ascii="Calibri" w:hAnsi="Calibri" w:cs="Calibri"/>
                <w:color w:val="000000"/>
                <w:sz w:val="22"/>
                <w:szCs w:val="22"/>
              </w:rPr>
              <w:t xml:space="preserve">– </w:t>
            </w:r>
            <w:r w:rsidRPr="006F7B9A">
              <w:rPr>
                <w:rFonts w:ascii="Calibri" w:hAnsi="Calibri" w:cs="Calibri"/>
                <w:color w:val="000000"/>
                <w:sz w:val="22"/>
                <w:szCs w:val="22"/>
              </w:rPr>
              <w:t>RM 292</w:t>
            </w:r>
          </w:p>
        </w:tc>
      </w:tr>
      <w:tr w:rsidR="00E66B36" w:rsidRPr="006F7B9A" w14:paraId="2F66ACE6" w14:textId="77777777" w:rsidTr="005923EA">
        <w:tc>
          <w:tcPr>
            <w:tcW w:w="1846" w:type="pct"/>
            <w:vAlign w:val="center"/>
          </w:tcPr>
          <w:p w14:paraId="1ADD4C61" w14:textId="77777777" w:rsidR="00E66B36" w:rsidRPr="006F7B9A" w:rsidRDefault="00E66B36" w:rsidP="009E2FFA">
            <w:pPr>
              <w:spacing w:before="40" w:after="40"/>
              <w:rPr>
                <w:rFonts w:ascii="Calibri" w:hAnsi="Calibri" w:cs="Calibri"/>
                <w:b/>
                <w:bCs/>
                <w:color w:val="000000"/>
                <w:sz w:val="22"/>
                <w:szCs w:val="22"/>
              </w:rPr>
            </w:pPr>
            <w:r w:rsidRPr="006F7B9A">
              <w:rPr>
                <w:rFonts w:ascii="Calibri" w:hAnsi="Calibri" w:cs="Calibri"/>
                <w:b/>
                <w:bCs/>
                <w:color w:val="000000"/>
                <w:sz w:val="22"/>
                <w:szCs w:val="22"/>
              </w:rPr>
              <w:t>Reservoir</w:t>
            </w:r>
          </w:p>
        </w:tc>
        <w:tc>
          <w:tcPr>
            <w:tcW w:w="3154" w:type="pct"/>
            <w:vAlign w:val="center"/>
          </w:tcPr>
          <w:p w14:paraId="36C7F09E" w14:textId="77777777" w:rsidR="00E66B36" w:rsidRPr="006F7B9A" w:rsidRDefault="00E66B36" w:rsidP="009E2FFA">
            <w:pPr>
              <w:spacing w:before="40" w:after="40"/>
              <w:rPr>
                <w:rFonts w:ascii="Calibri" w:hAnsi="Calibri" w:cs="Calibri"/>
                <w:color w:val="000000"/>
                <w:sz w:val="22"/>
                <w:szCs w:val="22"/>
              </w:rPr>
            </w:pPr>
            <w:r w:rsidRPr="006F7B9A">
              <w:rPr>
                <w:rFonts w:ascii="Calibri" w:hAnsi="Calibri" w:cs="Calibri"/>
                <w:color w:val="000000"/>
                <w:sz w:val="22"/>
                <w:szCs w:val="22"/>
              </w:rPr>
              <w:t xml:space="preserve">Lake </w:t>
            </w:r>
            <w:proofErr w:type="spellStart"/>
            <w:r w:rsidRPr="006F7B9A">
              <w:rPr>
                <w:rFonts w:ascii="Calibri" w:hAnsi="Calibri" w:cs="Calibri"/>
                <w:color w:val="000000"/>
                <w:sz w:val="22"/>
                <w:szCs w:val="22"/>
              </w:rPr>
              <w:t>Wallula</w:t>
            </w:r>
            <w:proofErr w:type="spellEnd"/>
          </w:p>
        </w:tc>
      </w:tr>
      <w:tr w:rsidR="004656FE" w:rsidRPr="006F7B9A" w14:paraId="1E7A3BD0" w14:textId="77777777" w:rsidTr="005923EA">
        <w:tc>
          <w:tcPr>
            <w:tcW w:w="1846" w:type="pct"/>
            <w:vAlign w:val="center"/>
          </w:tcPr>
          <w:p w14:paraId="1103C2AF" w14:textId="77777777" w:rsidR="004656FE" w:rsidRPr="006F7B9A" w:rsidRDefault="004656FE" w:rsidP="009E2FFA">
            <w:pPr>
              <w:spacing w:before="40" w:after="40"/>
              <w:rPr>
                <w:rFonts w:ascii="Calibri" w:hAnsi="Calibri" w:cs="Calibri"/>
                <w:b/>
                <w:bCs/>
                <w:color w:val="000000"/>
                <w:sz w:val="22"/>
                <w:szCs w:val="22"/>
              </w:rPr>
            </w:pPr>
            <w:r>
              <w:rPr>
                <w:rFonts w:ascii="Calibri" w:hAnsi="Calibri" w:cs="Calibri"/>
                <w:b/>
                <w:bCs/>
                <w:color w:val="000000"/>
                <w:sz w:val="22"/>
                <w:szCs w:val="22"/>
              </w:rPr>
              <w:t xml:space="preserve">Minimum </w:t>
            </w:r>
            <w:r w:rsidR="00922A9A" w:rsidRPr="00B23E51">
              <w:rPr>
                <w:rFonts w:ascii="Calibri" w:hAnsi="Calibri" w:cs="Calibri"/>
                <w:b/>
                <w:bCs/>
                <w:color w:val="000000"/>
                <w:sz w:val="20"/>
              </w:rPr>
              <w:t>Instan</w:t>
            </w:r>
            <w:r w:rsidR="00922A9A">
              <w:rPr>
                <w:rFonts w:ascii="Calibri" w:hAnsi="Calibri" w:cs="Calibri"/>
                <w:b/>
                <w:bCs/>
                <w:color w:val="000000"/>
                <w:sz w:val="20"/>
              </w:rPr>
              <w:t>tan</w:t>
            </w:r>
            <w:r w:rsidR="00922A9A" w:rsidRPr="00B23E51">
              <w:rPr>
                <w:rFonts w:ascii="Calibri" w:hAnsi="Calibri" w:cs="Calibri"/>
                <w:b/>
                <w:bCs/>
                <w:color w:val="000000"/>
                <w:sz w:val="20"/>
              </w:rPr>
              <w:t xml:space="preserve">eous </w:t>
            </w:r>
            <w:r>
              <w:rPr>
                <w:rFonts w:ascii="Calibri" w:hAnsi="Calibri" w:cs="Calibri"/>
                <w:b/>
                <w:bCs/>
                <w:color w:val="000000"/>
                <w:sz w:val="22"/>
                <w:szCs w:val="22"/>
              </w:rPr>
              <w:t>Flow (kcfs)</w:t>
            </w:r>
          </w:p>
        </w:tc>
        <w:tc>
          <w:tcPr>
            <w:tcW w:w="3154" w:type="pct"/>
            <w:vAlign w:val="center"/>
          </w:tcPr>
          <w:p w14:paraId="58505FDB" w14:textId="3AF3E4BC" w:rsidR="004656FE" w:rsidRPr="006F7B9A" w:rsidRDefault="004656FE" w:rsidP="009E2FFA">
            <w:pPr>
              <w:spacing w:before="40" w:after="40"/>
              <w:rPr>
                <w:rFonts w:ascii="Calibri" w:hAnsi="Calibri" w:cs="Calibri"/>
                <w:color w:val="000000"/>
                <w:sz w:val="22"/>
                <w:szCs w:val="22"/>
              </w:rPr>
            </w:pPr>
            <w:r>
              <w:rPr>
                <w:rFonts w:ascii="Calibri" w:hAnsi="Calibri" w:cs="Calibri"/>
                <w:color w:val="000000"/>
                <w:sz w:val="22"/>
                <w:szCs w:val="22"/>
              </w:rPr>
              <w:t>Dec–Feb: 12.5 kcfs</w:t>
            </w:r>
            <w:r w:rsidR="006225CD">
              <w:rPr>
                <w:rFonts w:ascii="Calibri" w:hAnsi="Calibri" w:cs="Calibri"/>
                <w:color w:val="000000"/>
                <w:sz w:val="22"/>
                <w:szCs w:val="22"/>
              </w:rPr>
              <w:t xml:space="preserve"> </w:t>
            </w:r>
            <w:r>
              <w:rPr>
                <w:rFonts w:ascii="Calibri" w:hAnsi="Calibri" w:cs="Calibri"/>
                <w:color w:val="000000"/>
                <w:sz w:val="22"/>
                <w:szCs w:val="22"/>
              </w:rPr>
              <w:t>\</w:t>
            </w:r>
            <w:r w:rsidR="006225CD">
              <w:rPr>
                <w:rFonts w:ascii="Calibri" w:hAnsi="Calibri" w:cs="Calibri"/>
                <w:color w:val="000000"/>
                <w:sz w:val="22"/>
                <w:szCs w:val="22"/>
              </w:rPr>
              <w:t xml:space="preserve"> </w:t>
            </w:r>
            <w:r>
              <w:rPr>
                <w:rFonts w:ascii="Calibri" w:hAnsi="Calibri" w:cs="Calibri"/>
                <w:color w:val="000000"/>
                <w:sz w:val="22"/>
                <w:szCs w:val="22"/>
              </w:rPr>
              <w:t>Mar–Nov: 50 kcfs</w:t>
            </w:r>
          </w:p>
        </w:tc>
      </w:tr>
      <w:tr w:rsidR="00E66B36" w:rsidRPr="006F7B9A" w14:paraId="373DE7E3" w14:textId="77777777" w:rsidTr="005923EA">
        <w:tc>
          <w:tcPr>
            <w:tcW w:w="1846" w:type="pct"/>
            <w:vAlign w:val="center"/>
          </w:tcPr>
          <w:p w14:paraId="52555994" w14:textId="77777777" w:rsidR="00E66B36" w:rsidRPr="006F7B9A" w:rsidRDefault="00E66B36" w:rsidP="009E2FFA">
            <w:pPr>
              <w:spacing w:before="40" w:after="40"/>
              <w:rPr>
                <w:rFonts w:ascii="Calibri" w:hAnsi="Calibri" w:cs="Calibri"/>
                <w:b/>
                <w:bCs/>
                <w:color w:val="000000"/>
                <w:sz w:val="22"/>
                <w:szCs w:val="22"/>
              </w:rPr>
            </w:pPr>
            <w:r w:rsidRPr="006F7B9A">
              <w:rPr>
                <w:rFonts w:ascii="Calibri" w:hAnsi="Calibri" w:cs="Calibri"/>
                <w:b/>
                <w:bCs/>
                <w:color w:val="000000"/>
                <w:sz w:val="22"/>
                <w:szCs w:val="22"/>
              </w:rPr>
              <w:t>Forebay Normal Operating Range (ft)</w:t>
            </w:r>
          </w:p>
        </w:tc>
        <w:tc>
          <w:tcPr>
            <w:tcW w:w="3154" w:type="pct"/>
            <w:vAlign w:val="center"/>
          </w:tcPr>
          <w:p w14:paraId="2F5A5364" w14:textId="77777777" w:rsidR="00E66B36" w:rsidRPr="006F7B9A" w:rsidRDefault="00E66B36" w:rsidP="009E2FFA">
            <w:pPr>
              <w:spacing w:before="40" w:after="40"/>
              <w:rPr>
                <w:rFonts w:ascii="Calibri" w:hAnsi="Calibri" w:cs="Calibri"/>
                <w:color w:val="000000"/>
                <w:sz w:val="22"/>
                <w:szCs w:val="22"/>
              </w:rPr>
            </w:pPr>
            <w:r w:rsidRPr="006F7B9A">
              <w:rPr>
                <w:rFonts w:ascii="Calibri" w:hAnsi="Calibri" w:cs="Calibri"/>
                <w:color w:val="000000"/>
                <w:sz w:val="22"/>
                <w:szCs w:val="22"/>
              </w:rPr>
              <w:t>337’</w:t>
            </w:r>
            <w:r w:rsidR="006F7B9A" w:rsidRPr="006F7B9A">
              <w:rPr>
                <w:rFonts w:ascii="Calibri" w:hAnsi="Calibri" w:cs="Calibri"/>
                <w:color w:val="000000"/>
                <w:sz w:val="22"/>
                <w:szCs w:val="22"/>
              </w:rPr>
              <w:t xml:space="preserve"> – </w:t>
            </w:r>
            <w:r w:rsidRPr="006F7B9A">
              <w:rPr>
                <w:rFonts w:ascii="Calibri" w:hAnsi="Calibri" w:cs="Calibri"/>
                <w:color w:val="000000"/>
                <w:sz w:val="22"/>
                <w:szCs w:val="22"/>
              </w:rPr>
              <w:t>340’</w:t>
            </w:r>
          </w:p>
        </w:tc>
      </w:tr>
      <w:tr w:rsidR="00E66B36" w:rsidRPr="006F7B9A" w14:paraId="5DF4CBDA" w14:textId="77777777" w:rsidTr="005923EA">
        <w:tc>
          <w:tcPr>
            <w:tcW w:w="1846" w:type="pct"/>
            <w:vAlign w:val="center"/>
          </w:tcPr>
          <w:p w14:paraId="5CF5D105" w14:textId="77777777" w:rsidR="00E66B36" w:rsidRPr="006F7B9A" w:rsidRDefault="00E66B36" w:rsidP="009E2FFA">
            <w:pPr>
              <w:spacing w:before="40" w:after="40"/>
              <w:rPr>
                <w:rFonts w:ascii="Calibri" w:hAnsi="Calibri" w:cs="Calibri"/>
                <w:b/>
                <w:bCs/>
                <w:color w:val="000000"/>
                <w:sz w:val="22"/>
                <w:szCs w:val="22"/>
              </w:rPr>
            </w:pPr>
            <w:r w:rsidRPr="006F7B9A">
              <w:rPr>
                <w:rFonts w:ascii="Calibri" w:hAnsi="Calibri" w:cs="Calibri"/>
                <w:b/>
                <w:bCs/>
                <w:color w:val="000000"/>
                <w:sz w:val="22"/>
                <w:szCs w:val="22"/>
              </w:rPr>
              <w:t>Tailrace Rate of Change Limit (ft)</w:t>
            </w:r>
          </w:p>
        </w:tc>
        <w:tc>
          <w:tcPr>
            <w:tcW w:w="3154" w:type="pct"/>
            <w:vAlign w:val="center"/>
          </w:tcPr>
          <w:p w14:paraId="5D6099B0" w14:textId="150A4891" w:rsidR="00E66B36" w:rsidRPr="006F7B9A" w:rsidRDefault="00EC63D6" w:rsidP="009E2FFA">
            <w:pPr>
              <w:spacing w:before="40" w:after="40"/>
              <w:rPr>
                <w:rFonts w:ascii="Calibri" w:hAnsi="Calibri" w:cs="Calibri"/>
                <w:color w:val="000000"/>
                <w:sz w:val="22"/>
                <w:szCs w:val="22"/>
              </w:rPr>
            </w:pPr>
            <w:r>
              <w:rPr>
                <w:rFonts w:ascii="Calibri" w:hAnsi="Calibri" w:cs="Calibri"/>
                <w:color w:val="000000"/>
                <w:sz w:val="22"/>
                <w:szCs w:val="22"/>
              </w:rPr>
              <w:t>1.5</w:t>
            </w:r>
            <w:r w:rsidR="00E66B36" w:rsidRPr="006F7B9A">
              <w:rPr>
                <w:rFonts w:ascii="Calibri" w:hAnsi="Calibri" w:cs="Calibri"/>
                <w:color w:val="000000"/>
                <w:sz w:val="22"/>
                <w:szCs w:val="22"/>
              </w:rPr>
              <w:t>’/h</w:t>
            </w:r>
            <w:r w:rsidR="00E65982">
              <w:rPr>
                <w:rFonts w:ascii="Calibri" w:hAnsi="Calibri" w:cs="Calibri"/>
                <w:color w:val="000000"/>
                <w:sz w:val="22"/>
                <w:szCs w:val="22"/>
              </w:rPr>
              <w:t>ou</w:t>
            </w:r>
            <w:r w:rsidR="00E66B36" w:rsidRPr="006F7B9A">
              <w:rPr>
                <w:rFonts w:ascii="Calibri" w:hAnsi="Calibri" w:cs="Calibri"/>
                <w:color w:val="000000"/>
                <w:sz w:val="22"/>
                <w:szCs w:val="22"/>
              </w:rPr>
              <w:t>r</w:t>
            </w:r>
          </w:p>
        </w:tc>
      </w:tr>
      <w:tr w:rsidR="00E66B36" w:rsidRPr="006F7B9A" w14:paraId="2EE58595" w14:textId="77777777" w:rsidTr="005923EA">
        <w:tc>
          <w:tcPr>
            <w:tcW w:w="1846" w:type="pct"/>
            <w:vAlign w:val="center"/>
          </w:tcPr>
          <w:p w14:paraId="133D5F03" w14:textId="77777777" w:rsidR="00E66B36" w:rsidRPr="006F7B9A" w:rsidRDefault="00E66B36" w:rsidP="009E2FFA">
            <w:pPr>
              <w:spacing w:before="40" w:after="40"/>
              <w:rPr>
                <w:rFonts w:ascii="Calibri" w:hAnsi="Calibri" w:cs="Calibri"/>
                <w:b/>
                <w:bCs/>
                <w:color w:val="000000"/>
                <w:sz w:val="22"/>
                <w:szCs w:val="22"/>
              </w:rPr>
            </w:pPr>
            <w:r w:rsidRPr="006F7B9A">
              <w:rPr>
                <w:rFonts w:ascii="Calibri" w:hAnsi="Calibri" w:cs="Calibri"/>
                <w:b/>
                <w:bCs/>
                <w:color w:val="000000"/>
                <w:sz w:val="22"/>
                <w:szCs w:val="22"/>
              </w:rPr>
              <w:t>Powerhouse Length (ft)</w:t>
            </w:r>
          </w:p>
        </w:tc>
        <w:tc>
          <w:tcPr>
            <w:tcW w:w="3154" w:type="pct"/>
            <w:vAlign w:val="center"/>
          </w:tcPr>
          <w:p w14:paraId="3472B063" w14:textId="77777777" w:rsidR="00E66B36" w:rsidRPr="006F7B9A" w:rsidRDefault="00E66B36" w:rsidP="009E2FFA">
            <w:pPr>
              <w:spacing w:before="40" w:after="40"/>
              <w:rPr>
                <w:rFonts w:ascii="Calibri" w:hAnsi="Calibri" w:cs="Calibri"/>
                <w:color w:val="000000"/>
                <w:sz w:val="22"/>
                <w:szCs w:val="22"/>
              </w:rPr>
            </w:pPr>
            <w:r w:rsidRPr="006F7B9A">
              <w:rPr>
                <w:rFonts w:ascii="Calibri" w:hAnsi="Calibri" w:cs="Calibri"/>
                <w:color w:val="000000"/>
                <w:sz w:val="22"/>
                <w:szCs w:val="22"/>
              </w:rPr>
              <w:t>1,422’</w:t>
            </w:r>
          </w:p>
        </w:tc>
      </w:tr>
      <w:tr w:rsidR="006F7B9A" w:rsidRPr="006F7B9A" w14:paraId="01F6A3A9" w14:textId="77777777" w:rsidTr="005923EA">
        <w:tc>
          <w:tcPr>
            <w:tcW w:w="1846" w:type="pct"/>
            <w:vAlign w:val="center"/>
          </w:tcPr>
          <w:p w14:paraId="364260C6" w14:textId="77777777" w:rsidR="006F7B9A" w:rsidRPr="006F7B9A" w:rsidRDefault="006F7B9A" w:rsidP="00B743C3">
            <w:pPr>
              <w:spacing w:before="40" w:after="40"/>
              <w:rPr>
                <w:rFonts w:ascii="Calibri" w:hAnsi="Calibri" w:cs="Calibri"/>
                <w:b/>
                <w:bCs/>
                <w:color w:val="000000"/>
                <w:sz w:val="22"/>
                <w:szCs w:val="22"/>
              </w:rPr>
            </w:pPr>
            <w:r w:rsidRPr="006F7B9A">
              <w:rPr>
                <w:rFonts w:ascii="Calibri" w:hAnsi="Calibri" w:cs="Calibri"/>
                <w:b/>
                <w:bCs/>
                <w:color w:val="000000"/>
                <w:sz w:val="22"/>
                <w:szCs w:val="22"/>
              </w:rPr>
              <w:t>Powerhouse Hydraulic Capacity (kcfs)</w:t>
            </w:r>
          </w:p>
        </w:tc>
        <w:tc>
          <w:tcPr>
            <w:tcW w:w="3154" w:type="pct"/>
            <w:vAlign w:val="center"/>
          </w:tcPr>
          <w:p w14:paraId="2B8755E3" w14:textId="77777777" w:rsidR="006F7B9A" w:rsidRPr="006F7B9A" w:rsidRDefault="006F7B9A" w:rsidP="00B743C3">
            <w:pPr>
              <w:spacing w:before="40" w:after="40"/>
              <w:rPr>
                <w:rFonts w:ascii="Calibri" w:hAnsi="Calibri" w:cs="Calibri"/>
                <w:color w:val="000000"/>
                <w:sz w:val="22"/>
                <w:szCs w:val="22"/>
              </w:rPr>
            </w:pPr>
            <w:r w:rsidRPr="006F7B9A">
              <w:rPr>
                <w:rFonts w:ascii="Calibri" w:hAnsi="Calibri" w:cs="Calibri"/>
                <w:color w:val="000000"/>
                <w:sz w:val="22"/>
                <w:szCs w:val="22"/>
              </w:rPr>
              <w:t>232 kcfs</w:t>
            </w:r>
          </w:p>
        </w:tc>
      </w:tr>
      <w:tr w:rsidR="00E66B36" w:rsidRPr="006F7B9A" w14:paraId="39BE6462" w14:textId="77777777" w:rsidTr="005923EA">
        <w:tc>
          <w:tcPr>
            <w:tcW w:w="1846" w:type="pct"/>
            <w:vAlign w:val="center"/>
          </w:tcPr>
          <w:p w14:paraId="6DF134BA" w14:textId="77777777" w:rsidR="00E66B36" w:rsidRPr="006F7B9A" w:rsidRDefault="00E66B36" w:rsidP="006F7B9A">
            <w:pPr>
              <w:spacing w:before="40" w:after="40"/>
              <w:rPr>
                <w:rFonts w:ascii="Calibri" w:hAnsi="Calibri" w:cs="Calibri"/>
                <w:b/>
                <w:bCs/>
                <w:color w:val="000000"/>
                <w:sz w:val="22"/>
                <w:szCs w:val="22"/>
              </w:rPr>
            </w:pPr>
            <w:r w:rsidRPr="006F7B9A">
              <w:rPr>
                <w:rFonts w:ascii="Calibri" w:hAnsi="Calibri" w:cs="Calibri"/>
                <w:b/>
                <w:bCs/>
                <w:color w:val="000000"/>
                <w:sz w:val="22"/>
                <w:szCs w:val="22"/>
              </w:rPr>
              <w:t>Turbine Units</w:t>
            </w:r>
            <w:r w:rsidR="00061714">
              <w:rPr>
                <w:rFonts w:ascii="Calibri" w:hAnsi="Calibri" w:cs="Calibri"/>
                <w:b/>
                <w:bCs/>
                <w:color w:val="000000"/>
                <w:sz w:val="22"/>
                <w:szCs w:val="22"/>
              </w:rPr>
              <w:t xml:space="preserve"> (#)</w:t>
            </w:r>
          </w:p>
        </w:tc>
        <w:tc>
          <w:tcPr>
            <w:tcW w:w="3154" w:type="pct"/>
            <w:vAlign w:val="center"/>
          </w:tcPr>
          <w:p w14:paraId="5980B576" w14:textId="77777777" w:rsidR="00E66B36" w:rsidRPr="006F7B9A" w:rsidRDefault="00E66B36" w:rsidP="006F7B9A">
            <w:pPr>
              <w:spacing w:before="40" w:after="40"/>
              <w:rPr>
                <w:rFonts w:ascii="Calibri" w:hAnsi="Calibri" w:cs="Calibri"/>
                <w:color w:val="000000"/>
                <w:sz w:val="22"/>
                <w:szCs w:val="22"/>
              </w:rPr>
            </w:pPr>
            <w:r w:rsidRPr="006F7B9A">
              <w:rPr>
                <w:rFonts w:ascii="Calibri" w:hAnsi="Calibri" w:cs="Calibri"/>
                <w:color w:val="000000"/>
                <w:sz w:val="22"/>
                <w:szCs w:val="22"/>
              </w:rPr>
              <w:t>14</w:t>
            </w:r>
            <w:r w:rsidR="006F7B9A" w:rsidRPr="006F7B9A">
              <w:rPr>
                <w:rFonts w:ascii="Calibri" w:hAnsi="Calibri" w:cs="Calibri"/>
                <w:color w:val="000000"/>
                <w:sz w:val="22"/>
                <w:szCs w:val="22"/>
              </w:rPr>
              <w:t xml:space="preserve"> Main Units</w:t>
            </w:r>
            <w:r w:rsidRPr="006F7B9A">
              <w:rPr>
                <w:rFonts w:ascii="Calibri" w:hAnsi="Calibri" w:cs="Calibri"/>
                <w:color w:val="000000"/>
                <w:sz w:val="22"/>
                <w:szCs w:val="22"/>
              </w:rPr>
              <w:t xml:space="preserve"> (S. Morgan Smith Kaplan)</w:t>
            </w:r>
          </w:p>
        </w:tc>
      </w:tr>
      <w:tr w:rsidR="00E66B36" w:rsidRPr="006F7B9A" w14:paraId="72C89C51" w14:textId="77777777" w:rsidTr="005923EA">
        <w:tc>
          <w:tcPr>
            <w:tcW w:w="1846" w:type="pct"/>
            <w:vAlign w:val="center"/>
          </w:tcPr>
          <w:p w14:paraId="581DC862" w14:textId="77777777" w:rsidR="00E66B36" w:rsidRPr="006F7B9A" w:rsidRDefault="006F7B9A" w:rsidP="009E2FFA">
            <w:pPr>
              <w:spacing w:before="40" w:after="40"/>
              <w:rPr>
                <w:rFonts w:ascii="Calibri" w:hAnsi="Calibri" w:cs="Calibri"/>
                <w:b/>
                <w:bCs/>
                <w:color w:val="000000"/>
                <w:sz w:val="22"/>
                <w:szCs w:val="22"/>
              </w:rPr>
            </w:pPr>
            <w:bookmarkStart w:id="6" w:name="OLE_LINK12"/>
            <w:bookmarkStart w:id="7" w:name="OLE_LINK13"/>
            <w:r w:rsidRPr="006F7B9A">
              <w:rPr>
                <w:rFonts w:ascii="Calibri" w:hAnsi="Calibri" w:cs="Calibri"/>
                <w:b/>
                <w:bCs/>
                <w:color w:val="000000"/>
                <w:sz w:val="22"/>
                <w:szCs w:val="22"/>
              </w:rPr>
              <w:t xml:space="preserve">Turbine </w:t>
            </w:r>
            <w:bookmarkEnd w:id="6"/>
            <w:bookmarkEnd w:id="7"/>
            <w:r w:rsidR="008D549E">
              <w:rPr>
                <w:rFonts w:ascii="Calibri" w:hAnsi="Calibri" w:cs="Calibri"/>
                <w:b/>
                <w:bCs/>
                <w:color w:val="000000"/>
                <w:sz w:val="22"/>
                <w:szCs w:val="22"/>
              </w:rPr>
              <w:t xml:space="preserve">Unit </w:t>
            </w:r>
            <w:r w:rsidRPr="006F7B9A">
              <w:rPr>
                <w:rFonts w:ascii="Calibri" w:hAnsi="Calibri" w:cs="Calibri"/>
                <w:b/>
                <w:bCs/>
                <w:color w:val="000000"/>
                <w:sz w:val="22"/>
                <w:szCs w:val="22"/>
              </w:rPr>
              <w:t>Generating Capacity (MW)</w:t>
            </w:r>
          </w:p>
        </w:tc>
        <w:tc>
          <w:tcPr>
            <w:tcW w:w="3154" w:type="pct"/>
            <w:vAlign w:val="center"/>
          </w:tcPr>
          <w:p w14:paraId="099D4E11" w14:textId="3B22A54D" w:rsidR="006F7B9A" w:rsidRPr="006F7B9A" w:rsidRDefault="006F7B9A" w:rsidP="006F7B9A">
            <w:pPr>
              <w:spacing w:before="40" w:after="40"/>
              <w:rPr>
                <w:rFonts w:ascii="Calibri" w:hAnsi="Calibri" w:cs="Calibri"/>
                <w:color w:val="000000"/>
                <w:sz w:val="22"/>
                <w:szCs w:val="22"/>
              </w:rPr>
            </w:pPr>
            <w:r w:rsidRPr="006F7B9A">
              <w:rPr>
                <w:rFonts w:ascii="Calibri" w:hAnsi="Calibri" w:cs="Calibri"/>
                <w:color w:val="000000"/>
                <w:sz w:val="22"/>
                <w:szCs w:val="22"/>
              </w:rPr>
              <w:t xml:space="preserve">Rated: </w:t>
            </w:r>
            <w:r w:rsidR="00E66B36" w:rsidRPr="006F7B9A">
              <w:rPr>
                <w:rFonts w:ascii="Calibri" w:hAnsi="Calibri" w:cs="Calibri"/>
                <w:color w:val="000000"/>
                <w:sz w:val="22"/>
                <w:szCs w:val="22"/>
              </w:rPr>
              <w:t>980 MW (70 MW/unit)</w:t>
            </w:r>
            <w:r w:rsidR="006225CD">
              <w:rPr>
                <w:rFonts w:ascii="Calibri" w:hAnsi="Calibri" w:cs="Calibri"/>
                <w:color w:val="000000"/>
                <w:sz w:val="22"/>
                <w:szCs w:val="22"/>
              </w:rPr>
              <w:t xml:space="preserve"> </w:t>
            </w:r>
            <w:r w:rsidRPr="006F7B9A">
              <w:rPr>
                <w:rFonts w:ascii="Calibri" w:hAnsi="Calibri" w:cs="Calibri"/>
                <w:color w:val="000000"/>
                <w:sz w:val="22"/>
                <w:szCs w:val="22"/>
              </w:rPr>
              <w:t>\</w:t>
            </w:r>
            <w:r w:rsidR="006225CD">
              <w:rPr>
                <w:rFonts w:ascii="Calibri" w:hAnsi="Calibri" w:cs="Calibri"/>
                <w:color w:val="000000"/>
                <w:sz w:val="22"/>
                <w:szCs w:val="22"/>
              </w:rPr>
              <w:t xml:space="preserve"> </w:t>
            </w:r>
            <w:r w:rsidRPr="006F7B9A">
              <w:rPr>
                <w:rFonts w:ascii="Calibri" w:hAnsi="Calibri" w:cs="Calibri"/>
                <w:color w:val="000000"/>
                <w:sz w:val="22"/>
                <w:szCs w:val="22"/>
              </w:rPr>
              <w:t>Maximum: 1,127 MW (80.5 MW/unit)</w:t>
            </w:r>
          </w:p>
        </w:tc>
      </w:tr>
      <w:tr w:rsidR="008D549E" w:rsidRPr="006F7B9A" w14:paraId="1B3261C8" w14:textId="77777777" w:rsidTr="005923EA">
        <w:tc>
          <w:tcPr>
            <w:tcW w:w="1846" w:type="pct"/>
            <w:vAlign w:val="center"/>
          </w:tcPr>
          <w:p w14:paraId="1521CDD5" w14:textId="77777777" w:rsidR="008D549E" w:rsidRPr="006F7B9A" w:rsidRDefault="008D549E" w:rsidP="009E2FFA">
            <w:pPr>
              <w:spacing w:before="40" w:after="40"/>
              <w:rPr>
                <w:rFonts w:ascii="Calibri" w:hAnsi="Calibri" w:cs="Calibri"/>
                <w:b/>
                <w:bCs/>
                <w:color w:val="000000"/>
                <w:sz w:val="22"/>
                <w:szCs w:val="22"/>
              </w:rPr>
            </w:pPr>
            <w:proofErr w:type="spellStart"/>
            <w:r>
              <w:rPr>
                <w:rFonts w:ascii="Calibri" w:hAnsi="Calibri" w:cs="Calibri"/>
                <w:b/>
                <w:bCs/>
                <w:color w:val="000000"/>
                <w:sz w:val="22"/>
                <w:szCs w:val="22"/>
              </w:rPr>
              <w:t>Gatewell</w:t>
            </w:r>
            <w:proofErr w:type="spellEnd"/>
            <w:r>
              <w:rPr>
                <w:rFonts w:ascii="Calibri" w:hAnsi="Calibri" w:cs="Calibri"/>
                <w:b/>
                <w:bCs/>
                <w:color w:val="000000"/>
                <w:sz w:val="22"/>
                <w:szCs w:val="22"/>
              </w:rPr>
              <w:t xml:space="preserve"> Orifice Diameter (in)</w:t>
            </w:r>
          </w:p>
        </w:tc>
        <w:tc>
          <w:tcPr>
            <w:tcW w:w="3154" w:type="pct"/>
            <w:vAlign w:val="center"/>
          </w:tcPr>
          <w:p w14:paraId="4CE22857" w14:textId="77777777" w:rsidR="008D549E" w:rsidRPr="006F7B9A" w:rsidRDefault="008D549E" w:rsidP="009E2FFA">
            <w:pPr>
              <w:spacing w:before="40" w:after="40"/>
              <w:rPr>
                <w:rFonts w:ascii="Calibri" w:hAnsi="Calibri" w:cs="Calibri"/>
                <w:color w:val="000000"/>
                <w:sz w:val="22"/>
                <w:szCs w:val="22"/>
              </w:rPr>
            </w:pPr>
            <w:r>
              <w:rPr>
                <w:rFonts w:ascii="Calibri" w:hAnsi="Calibri" w:cs="Calibri"/>
                <w:color w:val="000000"/>
                <w:sz w:val="22"/>
                <w:szCs w:val="22"/>
              </w:rPr>
              <w:t xml:space="preserve">Two 12” orifices per </w:t>
            </w:r>
            <w:proofErr w:type="spellStart"/>
            <w:r>
              <w:rPr>
                <w:rFonts w:ascii="Calibri" w:hAnsi="Calibri" w:cs="Calibri"/>
                <w:color w:val="000000"/>
                <w:sz w:val="22"/>
                <w:szCs w:val="22"/>
              </w:rPr>
              <w:t>gatewell</w:t>
            </w:r>
            <w:proofErr w:type="spellEnd"/>
            <w:r>
              <w:rPr>
                <w:rFonts w:ascii="Calibri" w:hAnsi="Calibri" w:cs="Calibri"/>
                <w:color w:val="000000"/>
                <w:sz w:val="22"/>
                <w:szCs w:val="22"/>
              </w:rPr>
              <w:t xml:space="preserve"> (6 per unit)</w:t>
            </w:r>
          </w:p>
        </w:tc>
      </w:tr>
      <w:tr w:rsidR="00E66B36" w:rsidRPr="006F7B9A" w14:paraId="7F9BFAAB" w14:textId="77777777" w:rsidTr="005923EA">
        <w:tc>
          <w:tcPr>
            <w:tcW w:w="1846" w:type="pct"/>
            <w:vAlign w:val="center"/>
          </w:tcPr>
          <w:p w14:paraId="76DDF6C4" w14:textId="77777777" w:rsidR="00E66B36" w:rsidRPr="006F7B9A" w:rsidRDefault="00E66B36" w:rsidP="009E2FFA">
            <w:pPr>
              <w:spacing w:before="40" w:after="40"/>
              <w:rPr>
                <w:rFonts w:ascii="Calibri" w:hAnsi="Calibri" w:cs="Calibri"/>
                <w:b/>
                <w:bCs/>
                <w:color w:val="000000"/>
                <w:sz w:val="22"/>
                <w:szCs w:val="22"/>
              </w:rPr>
            </w:pPr>
            <w:r w:rsidRPr="006F7B9A">
              <w:rPr>
                <w:rFonts w:ascii="Calibri" w:hAnsi="Calibri" w:cs="Calibri"/>
                <w:b/>
                <w:bCs/>
                <w:color w:val="000000"/>
                <w:sz w:val="22"/>
                <w:szCs w:val="22"/>
              </w:rPr>
              <w:t>Spillway Length (ft)</w:t>
            </w:r>
          </w:p>
        </w:tc>
        <w:tc>
          <w:tcPr>
            <w:tcW w:w="3154" w:type="pct"/>
            <w:vAlign w:val="center"/>
          </w:tcPr>
          <w:p w14:paraId="3C50B77D" w14:textId="77777777" w:rsidR="00E66B36" w:rsidRPr="006F7B9A" w:rsidRDefault="00E66B36" w:rsidP="009E2FFA">
            <w:pPr>
              <w:spacing w:before="40" w:after="40"/>
              <w:rPr>
                <w:rFonts w:ascii="Calibri" w:hAnsi="Calibri" w:cs="Calibri"/>
                <w:color w:val="000000"/>
                <w:sz w:val="22"/>
                <w:szCs w:val="22"/>
              </w:rPr>
            </w:pPr>
            <w:r w:rsidRPr="006F7B9A">
              <w:rPr>
                <w:rFonts w:ascii="Calibri" w:hAnsi="Calibri" w:cs="Calibri"/>
                <w:color w:val="000000"/>
                <w:sz w:val="22"/>
                <w:szCs w:val="22"/>
              </w:rPr>
              <w:t>1,310’</w:t>
            </w:r>
          </w:p>
        </w:tc>
      </w:tr>
      <w:tr w:rsidR="006F7B9A" w:rsidRPr="006F7B9A" w14:paraId="6FD71231" w14:textId="77777777" w:rsidTr="005923EA">
        <w:tc>
          <w:tcPr>
            <w:tcW w:w="1846" w:type="pct"/>
            <w:vAlign w:val="center"/>
          </w:tcPr>
          <w:p w14:paraId="1DEC5E2C" w14:textId="77777777" w:rsidR="006F7B9A" w:rsidRPr="006F7B9A" w:rsidRDefault="006F7B9A" w:rsidP="00B743C3">
            <w:pPr>
              <w:spacing w:before="40" w:after="40"/>
              <w:rPr>
                <w:rFonts w:ascii="Calibri" w:hAnsi="Calibri" w:cs="Calibri"/>
                <w:b/>
                <w:bCs/>
                <w:color w:val="000000"/>
                <w:sz w:val="22"/>
                <w:szCs w:val="22"/>
              </w:rPr>
            </w:pPr>
            <w:r w:rsidRPr="006F7B9A">
              <w:rPr>
                <w:rFonts w:ascii="Calibri" w:hAnsi="Calibri" w:cs="Calibri"/>
                <w:b/>
                <w:bCs/>
                <w:color w:val="000000"/>
                <w:sz w:val="22"/>
                <w:szCs w:val="22"/>
              </w:rPr>
              <w:t>Spillway Hydraulic Capacity (kcfs)</w:t>
            </w:r>
          </w:p>
        </w:tc>
        <w:tc>
          <w:tcPr>
            <w:tcW w:w="3154" w:type="pct"/>
            <w:vAlign w:val="center"/>
          </w:tcPr>
          <w:p w14:paraId="0FE56EC4" w14:textId="77777777" w:rsidR="006F7B9A" w:rsidRPr="006F7B9A" w:rsidRDefault="006F7B9A" w:rsidP="00B743C3">
            <w:pPr>
              <w:spacing w:before="40" w:after="40"/>
              <w:rPr>
                <w:rFonts w:ascii="Calibri" w:hAnsi="Calibri" w:cs="Calibri"/>
                <w:color w:val="000000"/>
                <w:sz w:val="22"/>
                <w:szCs w:val="22"/>
              </w:rPr>
            </w:pPr>
            <w:r w:rsidRPr="006F7B9A">
              <w:rPr>
                <w:rFonts w:ascii="Calibri" w:hAnsi="Calibri" w:cs="Calibri"/>
                <w:color w:val="000000"/>
                <w:sz w:val="22"/>
                <w:szCs w:val="22"/>
              </w:rPr>
              <w:t>2,200 kcfs</w:t>
            </w:r>
          </w:p>
        </w:tc>
      </w:tr>
      <w:tr w:rsidR="00E66B36" w:rsidRPr="006F7B9A" w14:paraId="7671009E" w14:textId="77777777" w:rsidTr="005923EA">
        <w:tc>
          <w:tcPr>
            <w:tcW w:w="1846" w:type="pct"/>
            <w:vAlign w:val="center"/>
          </w:tcPr>
          <w:p w14:paraId="28E1DC76" w14:textId="77777777" w:rsidR="00E66B36" w:rsidRPr="006F7B9A" w:rsidRDefault="00E66B36" w:rsidP="009E2FFA">
            <w:pPr>
              <w:spacing w:before="40" w:after="40"/>
              <w:rPr>
                <w:rFonts w:ascii="Calibri" w:hAnsi="Calibri" w:cs="Calibri"/>
                <w:b/>
                <w:bCs/>
                <w:color w:val="000000"/>
                <w:sz w:val="22"/>
                <w:szCs w:val="22"/>
              </w:rPr>
            </w:pPr>
            <w:r w:rsidRPr="006F7B9A">
              <w:rPr>
                <w:rFonts w:ascii="Calibri" w:hAnsi="Calibri" w:cs="Calibri"/>
                <w:b/>
                <w:bCs/>
                <w:color w:val="000000"/>
                <w:sz w:val="22"/>
                <w:szCs w:val="22"/>
              </w:rPr>
              <w:t>Spillbays</w:t>
            </w:r>
            <w:r w:rsidR="00061714">
              <w:rPr>
                <w:rFonts w:ascii="Calibri" w:hAnsi="Calibri" w:cs="Calibri"/>
                <w:b/>
                <w:bCs/>
                <w:color w:val="000000"/>
                <w:sz w:val="22"/>
                <w:szCs w:val="22"/>
              </w:rPr>
              <w:t xml:space="preserve"> (#)</w:t>
            </w:r>
          </w:p>
        </w:tc>
        <w:tc>
          <w:tcPr>
            <w:tcW w:w="3154" w:type="pct"/>
            <w:vAlign w:val="center"/>
          </w:tcPr>
          <w:p w14:paraId="7BD35BAD" w14:textId="77777777" w:rsidR="00E66B36" w:rsidRPr="006F7B9A" w:rsidRDefault="00E66B36" w:rsidP="009E2FFA">
            <w:pPr>
              <w:spacing w:before="40" w:after="40"/>
              <w:rPr>
                <w:rFonts w:ascii="Calibri" w:hAnsi="Calibri" w:cs="Calibri"/>
                <w:color w:val="000000"/>
                <w:sz w:val="22"/>
                <w:szCs w:val="22"/>
              </w:rPr>
            </w:pPr>
            <w:r w:rsidRPr="006F7B9A">
              <w:rPr>
                <w:rFonts w:ascii="Calibri" w:hAnsi="Calibri" w:cs="Calibri"/>
                <w:color w:val="000000"/>
                <w:sz w:val="22"/>
                <w:szCs w:val="22"/>
              </w:rPr>
              <w:t>22</w:t>
            </w:r>
          </w:p>
        </w:tc>
      </w:tr>
      <w:tr w:rsidR="00E66B36" w:rsidRPr="006F7B9A" w14:paraId="0F354C19" w14:textId="77777777" w:rsidTr="005923EA">
        <w:tc>
          <w:tcPr>
            <w:tcW w:w="1846" w:type="pct"/>
            <w:vAlign w:val="center"/>
          </w:tcPr>
          <w:p w14:paraId="6831A881" w14:textId="77777777" w:rsidR="00E66B36" w:rsidRPr="006F7B9A" w:rsidRDefault="00E66B36" w:rsidP="009E2FFA">
            <w:pPr>
              <w:spacing w:before="40" w:after="40"/>
              <w:rPr>
                <w:rFonts w:ascii="Calibri" w:hAnsi="Calibri" w:cs="Calibri"/>
                <w:b/>
                <w:bCs/>
                <w:color w:val="000000"/>
                <w:sz w:val="22"/>
                <w:szCs w:val="22"/>
              </w:rPr>
            </w:pPr>
            <w:r w:rsidRPr="006F7B9A">
              <w:rPr>
                <w:rFonts w:ascii="Calibri" w:hAnsi="Calibri" w:cs="Calibri"/>
                <w:b/>
                <w:bCs/>
                <w:color w:val="000000"/>
                <w:sz w:val="22"/>
                <w:szCs w:val="22"/>
              </w:rPr>
              <w:t>Spillway Weirs</w:t>
            </w:r>
            <w:r w:rsidR="00061714">
              <w:rPr>
                <w:rFonts w:ascii="Calibri" w:hAnsi="Calibri" w:cs="Calibri"/>
                <w:b/>
                <w:bCs/>
                <w:color w:val="000000"/>
                <w:sz w:val="22"/>
                <w:szCs w:val="22"/>
              </w:rPr>
              <w:t xml:space="preserve"> (#)</w:t>
            </w:r>
          </w:p>
        </w:tc>
        <w:tc>
          <w:tcPr>
            <w:tcW w:w="3154" w:type="pct"/>
            <w:vAlign w:val="center"/>
          </w:tcPr>
          <w:p w14:paraId="541A477C" w14:textId="77777777" w:rsidR="00E66B36" w:rsidRPr="006F7B9A" w:rsidRDefault="00E66B36" w:rsidP="009E2FFA">
            <w:pPr>
              <w:spacing w:before="40" w:after="40"/>
              <w:rPr>
                <w:rFonts w:ascii="Calibri" w:hAnsi="Calibri" w:cs="Calibri"/>
                <w:color w:val="000000"/>
                <w:sz w:val="22"/>
                <w:szCs w:val="22"/>
              </w:rPr>
            </w:pPr>
            <w:r w:rsidRPr="006F7B9A">
              <w:rPr>
                <w:rFonts w:ascii="Calibri" w:hAnsi="Calibri" w:cs="Calibri"/>
                <w:color w:val="000000"/>
                <w:sz w:val="22"/>
                <w:szCs w:val="22"/>
              </w:rPr>
              <w:t>2 (Bays 19-20)</w:t>
            </w:r>
          </w:p>
        </w:tc>
      </w:tr>
      <w:tr w:rsidR="00E66B36" w:rsidRPr="006F7B9A" w14:paraId="32F9D64F" w14:textId="77777777" w:rsidTr="005923EA">
        <w:tc>
          <w:tcPr>
            <w:tcW w:w="1846" w:type="pct"/>
            <w:vAlign w:val="center"/>
          </w:tcPr>
          <w:p w14:paraId="0AB50BB7" w14:textId="77777777" w:rsidR="00E66B36" w:rsidRPr="006F7B9A" w:rsidRDefault="00E66B36" w:rsidP="009E2FFA">
            <w:pPr>
              <w:spacing w:before="40" w:after="40"/>
              <w:rPr>
                <w:rFonts w:ascii="Calibri" w:hAnsi="Calibri" w:cs="Calibri"/>
                <w:b/>
                <w:bCs/>
                <w:color w:val="000000"/>
                <w:sz w:val="22"/>
                <w:szCs w:val="22"/>
              </w:rPr>
            </w:pPr>
            <w:r w:rsidRPr="006F7B9A">
              <w:rPr>
                <w:rFonts w:ascii="Calibri" w:hAnsi="Calibri" w:cs="Calibri"/>
                <w:b/>
                <w:bCs/>
                <w:color w:val="000000"/>
                <w:sz w:val="22"/>
                <w:szCs w:val="22"/>
              </w:rPr>
              <w:t>Navigation Lock Length x Width (ft)</w:t>
            </w:r>
          </w:p>
        </w:tc>
        <w:tc>
          <w:tcPr>
            <w:tcW w:w="3154" w:type="pct"/>
            <w:vAlign w:val="center"/>
          </w:tcPr>
          <w:p w14:paraId="5E8F1A89" w14:textId="77777777" w:rsidR="00E66B36" w:rsidRPr="006F7B9A" w:rsidRDefault="00E66B36" w:rsidP="009E2FFA">
            <w:pPr>
              <w:spacing w:before="40" w:after="40"/>
              <w:rPr>
                <w:rFonts w:ascii="Calibri" w:hAnsi="Calibri" w:cs="Calibri"/>
                <w:color w:val="000000"/>
                <w:sz w:val="22"/>
                <w:szCs w:val="22"/>
              </w:rPr>
            </w:pPr>
            <w:r w:rsidRPr="006F7B9A">
              <w:rPr>
                <w:rFonts w:ascii="Calibri" w:hAnsi="Calibri" w:cs="Calibri"/>
                <w:color w:val="000000"/>
                <w:sz w:val="22"/>
                <w:szCs w:val="22"/>
              </w:rPr>
              <w:t>650’ x 84’ (Usable Space)</w:t>
            </w:r>
          </w:p>
        </w:tc>
      </w:tr>
      <w:tr w:rsidR="00E66B36" w:rsidRPr="006F7B9A" w14:paraId="32AF84F3" w14:textId="77777777" w:rsidTr="005923EA">
        <w:tc>
          <w:tcPr>
            <w:tcW w:w="1846" w:type="pct"/>
            <w:vAlign w:val="center"/>
          </w:tcPr>
          <w:p w14:paraId="359F54B0" w14:textId="77777777" w:rsidR="00E66B36" w:rsidRPr="006F7B9A" w:rsidRDefault="00E66B36" w:rsidP="00061714">
            <w:pPr>
              <w:spacing w:before="40" w:after="40"/>
              <w:rPr>
                <w:rFonts w:ascii="Calibri" w:hAnsi="Calibri" w:cs="Calibri"/>
                <w:b/>
                <w:bCs/>
                <w:color w:val="000000"/>
                <w:sz w:val="22"/>
                <w:szCs w:val="22"/>
              </w:rPr>
            </w:pPr>
            <w:r w:rsidRPr="006F7B9A">
              <w:rPr>
                <w:rFonts w:ascii="Calibri" w:hAnsi="Calibri" w:cs="Calibri"/>
                <w:b/>
                <w:bCs/>
                <w:color w:val="000000"/>
                <w:sz w:val="22"/>
                <w:szCs w:val="22"/>
              </w:rPr>
              <w:t>Navigation Lock Max</w:t>
            </w:r>
            <w:r w:rsidR="00061714">
              <w:rPr>
                <w:rFonts w:ascii="Calibri" w:hAnsi="Calibri" w:cs="Calibri"/>
                <w:b/>
                <w:bCs/>
                <w:color w:val="000000"/>
                <w:sz w:val="22"/>
                <w:szCs w:val="22"/>
              </w:rPr>
              <w:t>imum</w:t>
            </w:r>
            <w:r w:rsidRPr="006F7B9A">
              <w:rPr>
                <w:rFonts w:ascii="Calibri" w:hAnsi="Calibri" w:cs="Calibri"/>
                <w:b/>
                <w:bCs/>
                <w:color w:val="000000"/>
                <w:sz w:val="22"/>
                <w:szCs w:val="22"/>
              </w:rPr>
              <w:t xml:space="preserve"> Lift (ft)</w:t>
            </w:r>
          </w:p>
        </w:tc>
        <w:tc>
          <w:tcPr>
            <w:tcW w:w="3154" w:type="pct"/>
            <w:vAlign w:val="center"/>
          </w:tcPr>
          <w:p w14:paraId="3C80C26C" w14:textId="77777777" w:rsidR="00E66B36" w:rsidRPr="006F7B9A" w:rsidRDefault="00E66B36" w:rsidP="009E2FFA">
            <w:pPr>
              <w:spacing w:before="40" w:after="40"/>
              <w:rPr>
                <w:rFonts w:ascii="Calibri" w:hAnsi="Calibri" w:cs="Calibri"/>
                <w:color w:val="000000"/>
                <w:sz w:val="22"/>
                <w:szCs w:val="22"/>
              </w:rPr>
            </w:pPr>
            <w:r w:rsidRPr="006F7B9A">
              <w:rPr>
                <w:rFonts w:ascii="Calibri" w:hAnsi="Calibri" w:cs="Calibri"/>
                <w:color w:val="000000"/>
                <w:sz w:val="22"/>
                <w:szCs w:val="22"/>
              </w:rPr>
              <w:t>75’</w:t>
            </w:r>
          </w:p>
        </w:tc>
      </w:tr>
      <w:tr w:rsidR="00E66B36" w:rsidRPr="006F7B9A" w14:paraId="2474D50F" w14:textId="77777777" w:rsidTr="005923EA">
        <w:tc>
          <w:tcPr>
            <w:tcW w:w="5000" w:type="pct"/>
            <w:gridSpan w:val="2"/>
            <w:shd w:val="clear" w:color="auto" w:fill="F2F2F2"/>
            <w:vAlign w:val="center"/>
          </w:tcPr>
          <w:p w14:paraId="128C1E58" w14:textId="77777777" w:rsidR="00E66B36" w:rsidRPr="006F7B9A" w:rsidRDefault="00E66B36" w:rsidP="009E2FFA">
            <w:pPr>
              <w:spacing w:before="40" w:after="40"/>
              <w:ind w:left="720"/>
              <w:jc w:val="center"/>
              <w:rPr>
                <w:rFonts w:ascii="Calibri" w:hAnsi="Calibri" w:cs="Calibri"/>
                <w:color w:val="000000"/>
                <w:sz w:val="22"/>
                <w:szCs w:val="22"/>
              </w:rPr>
            </w:pPr>
            <w:r w:rsidRPr="006F7B9A">
              <w:rPr>
                <w:rFonts w:ascii="Calibri" w:hAnsi="Calibri" w:cs="Calibri"/>
                <w:b/>
                <w:bCs/>
                <w:color w:val="000000"/>
                <w:sz w:val="22"/>
                <w:szCs w:val="22"/>
              </w:rPr>
              <w:t>FISH STRUCTURE/OPERATION START DATE</w:t>
            </w:r>
          </w:p>
        </w:tc>
      </w:tr>
      <w:tr w:rsidR="00E66B36" w:rsidRPr="006F7B9A" w14:paraId="2A00CA42" w14:textId="77777777" w:rsidTr="005923EA">
        <w:tc>
          <w:tcPr>
            <w:tcW w:w="1846" w:type="pct"/>
            <w:vAlign w:val="center"/>
          </w:tcPr>
          <w:p w14:paraId="311E780B" w14:textId="77777777" w:rsidR="00E66B36" w:rsidRPr="006F7B9A" w:rsidRDefault="00E66B36" w:rsidP="009E2FFA">
            <w:pPr>
              <w:spacing w:before="40" w:after="40"/>
              <w:rPr>
                <w:rFonts w:ascii="Calibri" w:hAnsi="Calibri" w:cs="Calibri"/>
                <w:b/>
                <w:bCs/>
                <w:color w:val="000000"/>
                <w:sz w:val="22"/>
                <w:szCs w:val="22"/>
              </w:rPr>
            </w:pPr>
            <w:bookmarkStart w:id="8" w:name="_Hlk374464802"/>
            <w:r w:rsidRPr="006F7B9A">
              <w:rPr>
                <w:rFonts w:ascii="Calibri" w:hAnsi="Calibri" w:cs="Calibri"/>
                <w:b/>
                <w:bCs/>
                <w:color w:val="000000"/>
                <w:sz w:val="22"/>
                <w:szCs w:val="22"/>
              </w:rPr>
              <w:t>Fish Lock</w:t>
            </w:r>
          </w:p>
        </w:tc>
        <w:tc>
          <w:tcPr>
            <w:tcW w:w="3154" w:type="pct"/>
            <w:vAlign w:val="center"/>
          </w:tcPr>
          <w:p w14:paraId="78EFFE6E" w14:textId="77777777" w:rsidR="00E66B36" w:rsidRPr="006F7B9A" w:rsidRDefault="00E66B36" w:rsidP="009E2FFA">
            <w:pPr>
              <w:spacing w:before="40" w:after="40"/>
              <w:rPr>
                <w:rFonts w:ascii="Calibri" w:hAnsi="Calibri" w:cs="Calibri"/>
                <w:color w:val="000000"/>
                <w:sz w:val="22"/>
                <w:szCs w:val="22"/>
              </w:rPr>
            </w:pPr>
            <w:r w:rsidRPr="006F7B9A">
              <w:rPr>
                <w:rFonts w:ascii="Calibri" w:hAnsi="Calibri" w:cs="Calibri"/>
                <w:color w:val="000000"/>
                <w:sz w:val="22"/>
                <w:szCs w:val="22"/>
              </w:rPr>
              <w:t>1953 (1</w:t>
            </w:r>
            <w:r w:rsidRPr="006F7B9A">
              <w:rPr>
                <w:rFonts w:ascii="Calibri" w:hAnsi="Calibri" w:cs="Calibri"/>
                <w:color w:val="000000"/>
                <w:sz w:val="22"/>
                <w:szCs w:val="22"/>
                <w:vertAlign w:val="superscript"/>
              </w:rPr>
              <w:t>st</w:t>
            </w:r>
            <w:r w:rsidRPr="006F7B9A">
              <w:rPr>
                <w:rFonts w:ascii="Calibri" w:hAnsi="Calibri" w:cs="Calibri"/>
                <w:color w:val="000000"/>
                <w:sz w:val="22"/>
                <w:szCs w:val="22"/>
              </w:rPr>
              <w:t xml:space="preserve"> Generation)</w:t>
            </w:r>
          </w:p>
        </w:tc>
      </w:tr>
      <w:tr w:rsidR="00E66B36" w:rsidRPr="006F7B9A" w14:paraId="12F8165D" w14:textId="77777777" w:rsidTr="005923EA">
        <w:tc>
          <w:tcPr>
            <w:tcW w:w="1846" w:type="pct"/>
            <w:vAlign w:val="center"/>
          </w:tcPr>
          <w:p w14:paraId="7B5C0909" w14:textId="77777777" w:rsidR="00E66B36" w:rsidRPr="006F7B9A" w:rsidRDefault="00E66B36" w:rsidP="009E2FFA">
            <w:pPr>
              <w:spacing w:before="40" w:after="40"/>
              <w:rPr>
                <w:rFonts w:ascii="Calibri" w:hAnsi="Calibri" w:cs="Calibri"/>
                <w:b/>
                <w:bCs/>
                <w:color w:val="000000"/>
                <w:sz w:val="22"/>
                <w:szCs w:val="22"/>
              </w:rPr>
            </w:pPr>
            <w:r w:rsidRPr="006F7B9A">
              <w:rPr>
                <w:rFonts w:ascii="Calibri" w:hAnsi="Calibri" w:cs="Calibri"/>
                <w:b/>
                <w:bCs/>
                <w:color w:val="000000"/>
                <w:sz w:val="22"/>
                <w:szCs w:val="22"/>
              </w:rPr>
              <w:t>Adult Fish Counts – WA Shore &amp; OR Shore</w:t>
            </w:r>
          </w:p>
        </w:tc>
        <w:tc>
          <w:tcPr>
            <w:tcW w:w="3154" w:type="pct"/>
            <w:vAlign w:val="center"/>
          </w:tcPr>
          <w:p w14:paraId="14D38DEA" w14:textId="77777777" w:rsidR="00E66B36" w:rsidRPr="006F7B9A" w:rsidRDefault="00E66B36" w:rsidP="009E2FFA">
            <w:pPr>
              <w:spacing w:before="40" w:after="40"/>
              <w:rPr>
                <w:rFonts w:ascii="Calibri" w:hAnsi="Calibri" w:cs="Calibri"/>
                <w:color w:val="000000"/>
                <w:sz w:val="22"/>
                <w:szCs w:val="22"/>
              </w:rPr>
            </w:pPr>
            <w:r w:rsidRPr="006F7B9A">
              <w:rPr>
                <w:rFonts w:ascii="Calibri" w:hAnsi="Calibri" w:cs="Calibri"/>
                <w:color w:val="000000"/>
                <w:sz w:val="22"/>
                <w:szCs w:val="22"/>
              </w:rPr>
              <w:t>1954</w:t>
            </w:r>
          </w:p>
        </w:tc>
      </w:tr>
      <w:tr w:rsidR="00E66B36" w:rsidRPr="006F7B9A" w14:paraId="773A1256" w14:textId="77777777" w:rsidTr="005923EA">
        <w:tc>
          <w:tcPr>
            <w:tcW w:w="1846" w:type="pct"/>
            <w:vAlign w:val="center"/>
          </w:tcPr>
          <w:p w14:paraId="527EA4C8" w14:textId="77777777" w:rsidR="00E66B36" w:rsidRPr="006F7B9A" w:rsidRDefault="00E66B36" w:rsidP="009E2FFA">
            <w:pPr>
              <w:spacing w:before="40" w:after="40"/>
              <w:rPr>
                <w:rFonts w:ascii="Calibri" w:hAnsi="Calibri" w:cs="Calibri"/>
                <w:b/>
                <w:bCs/>
                <w:color w:val="000000"/>
                <w:sz w:val="22"/>
                <w:szCs w:val="22"/>
              </w:rPr>
            </w:pPr>
            <w:r w:rsidRPr="006F7B9A">
              <w:rPr>
                <w:rFonts w:ascii="Calibri" w:hAnsi="Calibri" w:cs="Calibri"/>
                <w:b/>
                <w:bCs/>
                <w:color w:val="000000"/>
                <w:sz w:val="22"/>
                <w:szCs w:val="22"/>
              </w:rPr>
              <w:t>Juvenile Bypass System (JBS)</w:t>
            </w:r>
          </w:p>
        </w:tc>
        <w:tc>
          <w:tcPr>
            <w:tcW w:w="3154" w:type="pct"/>
            <w:vAlign w:val="center"/>
          </w:tcPr>
          <w:p w14:paraId="5F8472EF" w14:textId="0F8DE12E" w:rsidR="00E66B36" w:rsidRPr="006F7B9A" w:rsidRDefault="00E66B36" w:rsidP="009E2FFA">
            <w:pPr>
              <w:spacing w:before="40" w:after="40"/>
              <w:rPr>
                <w:rFonts w:ascii="Calibri" w:hAnsi="Calibri" w:cs="Calibri"/>
                <w:color w:val="000000"/>
                <w:sz w:val="22"/>
                <w:szCs w:val="22"/>
              </w:rPr>
            </w:pPr>
            <w:r w:rsidRPr="006F7B9A">
              <w:rPr>
                <w:rFonts w:ascii="Calibri" w:hAnsi="Calibri" w:cs="Calibri"/>
                <w:color w:val="000000"/>
                <w:sz w:val="22"/>
                <w:szCs w:val="22"/>
              </w:rPr>
              <w:t>1980 (1</w:t>
            </w:r>
            <w:r w:rsidRPr="006F7B9A">
              <w:rPr>
                <w:rFonts w:ascii="Calibri" w:hAnsi="Calibri" w:cs="Calibri"/>
                <w:color w:val="000000"/>
                <w:sz w:val="22"/>
                <w:szCs w:val="22"/>
                <w:vertAlign w:val="superscript"/>
              </w:rPr>
              <w:t>st</w:t>
            </w:r>
            <w:r w:rsidRPr="006F7B9A">
              <w:rPr>
                <w:rFonts w:ascii="Calibri" w:hAnsi="Calibri" w:cs="Calibri"/>
                <w:color w:val="000000"/>
                <w:sz w:val="22"/>
                <w:szCs w:val="22"/>
              </w:rPr>
              <w:t xml:space="preserve"> Generation); 1994 (current)</w:t>
            </w:r>
            <w:r w:rsidR="0009151A">
              <w:rPr>
                <w:rFonts w:ascii="Calibri" w:hAnsi="Calibri" w:cs="Calibri"/>
                <w:color w:val="000000"/>
                <w:sz w:val="22"/>
                <w:szCs w:val="22"/>
              </w:rPr>
              <w:t>; Bypass Outfall Flume relocated 2012</w:t>
            </w:r>
          </w:p>
        </w:tc>
      </w:tr>
      <w:tr w:rsidR="00E66B36" w:rsidRPr="006F7B9A" w14:paraId="24579C82" w14:textId="77777777" w:rsidTr="005923EA">
        <w:tc>
          <w:tcPr>
            <w:tcW w:w="1846" w:type="pct"/>
            <w:vAlign w:val="center"/>
          </w:tcPr>
          <w:p w14:paraId="09DE7371" w14:textId="77777777" w:rsidR="00E66B36" w:rsidRPr="006F7B9A" w:rsidRDefault="00E66B36" w:rsidP="009E2FFA">
            <w:pPr>
              <w:spacing w:before="40" w:after="40"/>
              <w:rPr>
                <w:rFonts w:ascii="Calibri" w:hAnsi="Calibri" w:cs="Calibri"/>
                <w:b/>
                <w:bCs/>
                <w:color w:val="000000"/>
                <w:sz w:val="22"/>
                <w:szCs w:val="22"/>
              </w:rPr>
            </w:pPr>
            <w:r w:rsidRPr="006F7B9A">
              <w:rPr>
                <w:rFonts w:ascii="Calibri" w:hAnsi="Calibri" w:cs="Calibri"/>
                <w:b/>
                <w:bCs/>
                <w:color w:val="000000"/>
                <w:sz w:val="22"/>
                <w:szCs w:val="22"/>
              </w:rPr>
              <w:t>Submersible Traveling Screens (STS)</w:t>
            </w:r>
          </w:p>
        </w:tc>
        <w:tc>
          <w:tcPr>
            <w:tcW w:w="3154" w:type="pct"/>
            <w:vAlign w:val="center"/>
          </w:tcPr>
          <w:p w14:paraId="35FF75D1" w14:textId="77777777" w:rsidR="00E66B36" w:rsidRPr="006F7B9A" w:rsidRDefault="00E66B36" w:rsidP="009E2FFA">
            <w:pPr>
              <w:spacing w:before="40" w:after="40"/>
              <w:rPr>
                <w:rFonts w:ascii="Calibri" w:hAnsi="Calibri" w:cs="Calibri"/>
                <w:color w:val="000000"/>
                <w:sz w:val="22"/>
                <w:szCs w:val="22"/>
              </w:rPr>
            </w:pPr>
            <w:r w:rsidRPr="006F7B9A">
              <w:rPr>
                <w:rFonts w:ascii="Calibri" w:hAnsi="Calibri" w:cs="Calibri"/>
                <w:color w:val="000000"/>
                <w:sz w:val="22"/>
                <w:szCs w:val="22"/>
              </w:rPr>
              <w:t>1980 (Prototype Mesh)</w:t>
            </w:r>
          </w:p>
        </w:tc>
      </w:tr>
      <w:tr w:rsidR="00E66B36" w:rsidRPr="006F7B9A" w14:paraId="54B8BF6D" w14:textId="77777777" w:rsidTr="005923EA">
        <w:tc>
          <w:tcPr>
            <w:tcW w:w="1846" w:type="pct"/>
            <w:vAlign w:val="center"/>
          </w:tcPr>
          <w:p w14:paraId="501BE8F0" w14:textId="77777777" w:rsidR="00E66B36" w:rsidRPr="006F7B9A" w:rsidRDefault="00E66B36" w:rsidP="00957EA2">
            <w:pPr>
              <w:spacing w:before="40" w:after="40"/>
              <w:rPr>
                <w:rFonts w:ascii="Calibri" w:hAnsi="Calibri" w:cs="Calibri"/>
                <w:b/>
                <w:bCs/>
                <w:color w:val="000000"/>
                <w:sz w:val="22"/>
                <w:szCs w:val="22"/>
              </w:rPr>
            </w:pPr>
            <w:r w:rsidRPr="006F7B9A">
              <w:rPr>
                <w:rFonts w:ascii="Calibri" w:hAnsi="Calibri" w:cs="Calibri"/>
                <w:b/>
                <w:bCs/>
                <w:color w:val="000000"/>
                <w:sz w:val="22"/>
                <w:szCs w:val="22"/>
              </w:rPr>
              <w:t xml:space="preserve">Extended-Length Submersible </w:t>
            </w:r>
            <w:r w:rsidR="00957EA2">
              <w:rPr>
                <w:rFonts w:ascii="Calibri" w:hAnsi="Calibri" w:cs="Calibri"/>
                <w:b/>
                <w:bCs/>
                <w:color w:val="000000"/>
                <w:sz w:val="22"/>
                <w:szCs w:val="22"/>
              </w:rPr>
              <w:t>Bar</w:t>
            </w:r>
            <w:r w:rsidRPr="006F7B9A">
              <w:rPr>
                <w:rFonts w:ascii="Calibri" w:hAnsi="Calibri" w:cs="Calibri"/>
                <w:b/>
                <w:bCs/>
                <w:color w:val="000000"/>
                <w:sz w:val="22"/>
                <w:szCs w:val="22"/>
              </w:rPr>
              <w:t xml:space="preserve"> Screens (</w:t>
            </w:r>
            <w:proofErr w:type="spellStart"/>
            <w:r w:rsidRPr="006F7B9A">
              <w:rPr>
                <w:rFonts w:ascii="Calibri" w:hAnsi="Calibri" w:cs="Calibri"/>
                <w:b/>
                <w:bCs/>
                <w:color w:val="000000"/>
                <w:sz w:val="22"/>
                <w:szCs w:val="22"/>
              </w:rPr>
              <w:t>ESBS</w:t>
            </w:r>
            <w:proofErr w:type="spellEnd"/>
            <w:r w:rsidRPr="006F7B9A">
              <w:rPr>
                <w:rFonts w:ascii="Calibri" w:hAnsi="Calibri" w:cs="Calibri"/>
                <w:b/>
                <w:bCs/>
                <w:color w:val="000000"/>
                <w:sz w:val="22"/>
                <w:szCs w:val="22"/>
              </w:rPr>
              <w:t>)</w:t>
            </w:r>
          </w:p>
        </w:tc>
        <w:tc>
          <w:tcPr>
            <w:tcW w:w="3154" w:type="pct"/>
            <w:vAlign w:val="center"/>
          </w:tcPr>
          <w:p w14:paraId="59C4247D" w14:textId="77777777" w:rsidR="00E66B36" w:rsidRPr="006F7B9A" w:rsidRDefault="00E66B36" w:rsidP="009E2FFA">
            <w:pPr>
              <w:spacing w:before="40" w:after="40"/>
              <w:rPr>
                <w:rFonts w:ascii="Calibri" w:hAnsi="Calibri" w:cs="Calibri"/>
                <w:color w:val="000000"/>
                <w:sz w:val="22"/>
                <w:szCs w:val="22"/>
              </w:rPr>
            </w:pPr>
            <w:r w:rsidRPr="006F7B9A">
              <w:rPr>
                <w:rFonts w:ascii="Calibri" w:hAnsi="Calibri" w:cs="Calibri"/>
                <w:color w:val="000000"/>
                <w:sz w:val="22"/>
                <w:szCs w:val="22"/>
              </w:rPr>
              <w:t>1997</w:t>
            </w:r>
          </w:p>
        </w:tc>
      </w:tr>
      <w:tr w:rsidR="00E66B36" w:rsidRPr="006F7B9A" w14:paraId="11FF45DF" w14:textId="77777777" w:rsidTr="005923EA">
        <w:tc>
          <w:tcPr>
            <w:tcW w:w="1846" w:type="pct"/>
            <w:vAlign w:val="center"/>
          </w:tcPr>
          <w:p w14:paraId="4E94A7A4" w14:textId="77777777" w:rsidR="00E66B36" w:rsidRPr="006F7B9A" w:rsidRDefault="00E66B36" w:rsidP="009E2FFA">
            <w:pPr>
              <w:spacing w:before="40" w:after="40"/>
              <w:rPr>
                <w:rFonts w:ascii="Calibri" w:hAnsi="Calibri" w:cs="Calibri"/>
                <w:b/>
                <w:bCs/>
                <w:color w:val="000000"/>
                <w:sz w:val="22"/>
                <w:szCs w:val="22"/>
              </w:rPr>
            </w:pPr>
            <w:r w:rsidRPr="006F7B9A">
              <w:rPr>
                <w:rFonts w:ascii="Calibri" w:hAnsi="Calibri" w:cs="Calibri"/>
                <w:b/>
                <w:bCs/>
                <w:color w:val="000000"/>
                <w:sz w:val="22"/>
                <w:szCs w:val="22"/>
              </w:rPr>
              <w:t>Juvenile Fish Transportation Program - Corps</w:t>
            </w:r>
          </w:p>
        </w:tc>
        <w:tc>
          <w:tcPr>
            <w:tcW w:w="3154" w:type="pct"/>
            <w:vAlign w:val="center"/>
          </w:tcPr>
          <w:p w14:paraId="37F01FC3" w14:textId="77777777" w:rsidR="00E66B36" w:rsidRPr="006F7B9A" w:rsidRDefault="00E66B36" w:rsidP="009E2FFA">
            <w:pPr>
              <w:spacing w:before="40" w:after="40"/>
              <w:rPr>
                <w:rFonts w:ascii="Calibri" w:hAnsi="Calibri" w:cs="Calibri"/>
                <w:color w:val="000000"/>
                <w:sz w:val="22"/>
                <w:szCs w:val="22"/>
              </w:rPr>
            </w:pPr>
            <w:r w:rsidRPr="006F7B9A">
              <w:rPr>
                <w:rFonts w:ascii="Calibri" w:hAnsi="Calibri" w:cs="Calibri"/>
                <w:color w:val="000000"/>
                <w:sz w:val="22"/>
                <w:szCs w:val="22"/>
              </w:rPr>
              <w:t>1981-2012</w:t>
            </w:r>
          </w:p>
        </w:tc>
      </w:tr>
      <w:tr w:rsidR="00E66B36" w:rsidRPr="006F7B9A" w14:paraId="399DBD37" w14:textId="77777777" w:rsidTr="0009151A">
        <w:tc>
          <w:tcPr>
            <w:tcW w:w="1846" w:type="pct"/>
            <w:tcBorders>
              <w:bottom w:val="single" w:sz="4" w:space="0" w:color="A6A6A6"/>
            </w:tcBorders>
            <w:vAlign w:val="center"/>
          </w:tcPr>
          <w:p w14:paraId="0928412D" w14:textId="10634EB1" w:rsidR="00E66B36" w:rsidRPr="006F7B9A" w:rsidRDefault="00E66B36" w:rsidP="009E2FFA">
            <w:pPr>
              <w:spacing w:before="40" w:after="40"/>
              <w:rPr>
                <w:rFonts w:ascii="Calibri" w:hAnsi="Calibri" w:cs="Calibri"/>
                <w:b/>
                <w:bCs/>
                <w:color w:val="000000"/>
                <w:sz w:val="22"/>
                <w:szCs w:val="22"/>
              </w:rPr>
            </w:pPr>
            <w:r w:rsidRPr="006F7B9A">
              <w:rPr>
                <w:rFonts w:ascii="Calibri" w:hAnsi="Calibri" w:cs="Calibri"/>
                <w:b/>
                <w:bCs/>
                <w:color w:val="000000"/>
                <w:sz w:val="22"/>
                <w:szCs w:val="22"/>
              </w:rPr>
              <w:t>Temporary Spillway Weir</w:t>
            </w:r>
            <w:r w:rsidR="0009151A">
              <w:rPr>
                <w:rFonts w:ascii="Calibri" w:hAnsi="Calibri" w:cs="Calibri"/>
                <w:b/>
                <w:bCs/>
                <w:color w:val="000000"/>
                <w:sz w:val="22"/>
                <w:szCs w:val="22"/>
              </w:rPr>
              <w:t>s</w:t>
            </w:r>
            <w:r w:rsidRPr="006F7B9A">
              <w:rPr>
                <w:rFonts w:ascii="Calibri" w:hAnsi="Calibri" w:cs="Calibri"/>
                <w:b/>
                <w:bCs/>
                <w:color w:val="000000"/>
                <w:sz w:val="22"/>
                <w:szCs w:val="22"/>
              </w:rPr>
              <w:t xml:space="preserve"> (</w:t>
            </w:r>
            <w:proofErr w:type="spellStart"/>
            <w:r w:rsidRPr="006F7B9A">
              <w:rPr>
                <w:rFonts w:ascii="Calibri" w:hAnsi="Calibri" w:cs="Calibri"/>
                <w:b/>
                <w:bCs/>
                <w:color w:val="000000"/>
                <w:sz w:val="22"/>
                <w:szCs w:val="22"/>
              </w:rPr>
              <w:t>TSW</w:t>
            </w:r>
            <w:proofErr w:type="spellEnd"/>
            <w:r w:rsidRPr="006F7B9A">
              <w:rPr>
                <w:rFonts w:ascii="Calibri" w:hAnsi="Calibri" w:cs="Calibri"/>
                <w:b/>
                <w:bCs/>
                <w:color w:val="000000"/>
                <w:sz w:val="22"/>
                <w:szCs w:val="22"/>
              </w:rPr>
              <w:t>)</w:t>
            </w:r>
          </w:p>
        </w:tc>
        <w:tc>
          <w:tcPr>
            <w:tcW w:w="3154" w:type="pct"/>
            <w:tcBorders>
              <w:bottom w:val="single" w:sz="4" w:space="0" w:color="A6A6A6"/>
            </w:tcBorders>
            <w:vAlign w:val="center"/>
          </w:tcPr>
          <w:p w14:paraId="6859018F" w14:textId="77777777" w:rsidR="00E66B36" w:rsidRPr="006F7B9A" w:rsidRDefault="00E66B36" w:rsidP="009E2FFA">
            <w:pPr>
              <w:spacing w:before="40" w:after="40"/>
              <w:rPr>
                <w:rFonts w:ascii="Calibri" w:hAnsi="Calibri" w:cs="Calibri"/>
                <w:color w:val="000000"/>
                <w:sz w:val="22"/>
                <w:szCs w:val="22"/>
              </w:rPr>
            </w:pPr>
            <w:r w:rsidRPr="006F7B9A">
              <w:rPr>
                <w:rFonts w:ascii="Calibri" w:hAnsi="Calibri" w:cs="Calibri"/>
                <w:color w:val="000000"/>
                <w:sz w:val="22"/>
                <w:szCs w:val="22"/>
              </w:rPr>
              <w:t>2007</w:t>
            </w:r>
          </w:p>
        </w:tc>
      </w:tr>
      <w:tr w:rsidR="0009151A" w:rsidRPr="006F7B9A" w14:paraId="35DAD043" w14:textId="77777777" w:rsidTr="0009151A">
        <w:tc>
          <w:tcPr>
            <w:tcW w:w="5000" w:type="pct"/>
            <w:gridSpan w:val="2"/>
            <w:tcBorders>
              <w:left w:val="nil"/>
              <w:bottom w:val="nil"/>
              <w:right w:val="nil"/>
            </w:tcBorders>
            <w:vAlign w:val="center"/>
          </w:tcPr>
          <w:p w14:paraId="0DACB650" w14:textId="484C3EB4" w:rsidR="0009151A" w:rsidRPr="005113B2" w:rsidRDefault="0009151A" w:rsidP="0009151A">
            <w:pPr>
              <w:spacing w:before="120" w:after="40"/>
              <w:rPr>
                <w:rFonts w:asciiTheme="minorHAnsi" w:hAnsiTheme="minorHAnsi" w:cstheme="minorHAnsi"/>
                <w:color w:val="000000"/>
                <w:sz w:val="22"/>
                <w:szCs w:val="22"/>
              </w:rPr>
            </w:pPr>
            <w:r w:rsidRPr="005113B2">
              <w:rPr>
                <w:rFonts w:asciiTheme="minorHAnsi" w:hAnsiTheme="minorHAnsi" w:cstheme="minorHAnsi"/>
                <w:color w:val="000000"/>
                <w:sz w:val="22"/>
                <w:szCs w:val="22"/>
              </w:rPr>
              <w:t xml:space="preserve">* More information </w:t>
            </w:r>
            <w:r w:rsidR="005113B2" w:rsidRPr="005113B2">
              <w:rPr>
                <w:rFonts w:asciiTheme="minorHAnsi" w:hAnsiTheme="minorHAnsi" w:cstheme="minorHAnsi"/>
                <w:color w:val="000000"/>
                <w:sz w:val="22"/>
                <w:szCs w:val="22"/>
              </w:rPr>
              <w:t xml:space="preserve">for McNary Dam </w:t>
            </w:r>
            <w:r w:rsidRPr="005113B2">
              <w:rPr>
                <w:rFonts w:asciiTheme="minorHAnsi" w:hAnsiTheme="minorHAnsi" w:cstheme="minorHAnsi"/>
                <w:color w:val="000000"/>
                <w:sz w:val="22"/>
                <w:szCs w:val="22"/>
              </w:rPr>
              <w:t xml:space="preserve">is available on the Corps Walla Walla District website at: </w:t>
            </w:r>
            <w:hyperlink r:id="rId11" w:history="1">
              <w:r w:rsidRPr="005113B2">
                <w:rPr>
                  <w:rStyle w:val="Hyperlink"/>
                  <w:rFonts w:asciiTheme="minorHAnsi" w:hAnsiTheme="minorHAnsi" w:cstheme="minorHAnsi"/>
                  <w:sz w:val="22"/>
                  <w:szCs w:val="22"/>
                </w:rPr>
                <w:t>www.nww.usace.army.mil/Locations/District-Locks-and-Dams/McNary-Lock-and-Dam/</w:t>
              </w:r>
            </w:hyperlink>
            <w:r w:rsidRPr="005113B2">
              <w:rPr>
                <w:rFonts w:asciiTheme="minorHAnsi" w:hAnsiTheme="minorHAnsi" w:cstheme="minorHAnsi"/>
                <w:color w:val="000000"/>
                <w:sz w:val="22"/>
                <w:szCs w:val="22"/>
              </w:rPr>
              <w:t xml:space="preserve"> </w:t>
            </w:r>
          </w:p>
        </w:tc>
      </w:tr>
      <w:bookmarkEnd w:id="8"/>
    </w:tbl>
    <w:p w14:paraId="766A3FC6" w14:textId="46B77747" w:rsidR="00565EEF" w:rsidRDefault="00565EEF" w:rsidP="00AE3BDC">
      <w:pPr>
        <w:keepNext/>
        <w:spacing w:after="0"/>
        <w:rPr>
          <w:noProof/>
        </w:rPr>
      </w:pPr>
    </w:p>
    <w:p w14:paraId="12B835F9" w14:textId="57A18764" w:rsidR="00AE3BDC" w:rsidRDefault="00AE3BDC" w:rsidP="00A700C7">
      <w:pPr>
        <w:keepNext/>
        <w:spacing w:after="0"/>
        <w:jc w:val="center"/>
        <w:rPr>
          <w:noProof/>
        </w:rPr>
      </w:pPr>
    </w:p>
    <w:p w14:paraId="36C7429B" w14:textId="32EFC4FC" w:rsidR="00423901" w:rsidRPr="00AE3BDC" w:rsidRDefault="003A7D0D" w:rsidP="00AE3BDC">
      <w:pPr>
        <w:pStyle w:val="Caption"/>
      </w:pPr>
      <w:bookmarkStart w:id="9" w:name="_Ref442194852"/>
      <w:r w:rsidRPr="003A7D0D">
        <w:rPr>
          <w:noProof/>
        </w:rPr>
        <w:drawing>
          <wp:inline distT="0" distB="0" distL="0" distR="0" wp14:anchorId="70BF40EC" wp14:editId="00F47F7A">
            <wp:extent cx="8686800" cy="5791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686800" cy="5791200"/>
                    </a:xfrm>
                    <a:prstGeom prst="rect">
                      <a:avLst/>
                    </a:prstGeom>
                  </pic:spPr>
                </pic:pic>
              </a:graphicData>
            </a:graphic>
          </wp:inline>
        </w:drawing>
      </w:r>
      <w:r w:rsidR="00565EEF">
        <w:t>Figure MCN-</w:t>
      </w:r>
      <w:r w:rsidR="00FC79FB">
        <w:rPr>
          <w:noProof/>
        </w:rPr>
        <w:fldChar w:fldCharType="begin"/>
      </w:r>
      <w:r w:rsidR="00FC79FB">
        <w:rPr>
          <w:noProof/>
        </w:rPr>
        <w:instrText xml:space="preserve"> SEQ Figure_MCN- \* ARABIC </w:instrText>
      </w:r>
      <w:r w:rsidR="00FC79FB">
        <w:rPr>
          <w:noProof/>
        </w:rPr>
        <w:fldChar w:fldCharType="separate"/>
      </w:r>
      <w:r w:rsidR="007661E7">
        <w:rPr>
          <w:noProof/>
        </w:rPr>
        <w:t>1</w:t>
      </w:r>
      <w:r w:rsidR="00FC79FB">
        <w:rPr>
          <w:noProof/>
        </w:rPr>
        <w:fldChar w:fldCharType="end"/>
      </w:r>
      <w:bookmarkEnd w:id="9"/>
      <w:r w:rsidR="00565EEF">
        <w:t>. McNary Lock &amp; Dam General Site Plan.</w:t>
      </w:r>
      <w:r>
        <w:t xml:space="preserve"> </w:t>
      </w:r>
      <w:r w:rsidR="006C1AB8">
        <w:br w:type="page"/>
      </w:r>
    </w:p>
    <w:p w14:paraId="11DC251E" w14:textId="16CFEDF0" w:rsidR="00B87E89" w:rsidRDefault="000078D5" w:rsidP="009A09DE">
      <w:pPr>
        <w:pStyle w:val="Caption"/>
        <w:keepNext/>
        <w:spacing w:after="120"/>
        <w:rPr>
          <w:b w:val="0"/>
          <w:bCs w:val="0"/>
        </w:rPr>
      </w:pPr>
      <w:bookmarkStart w:id="10" w:name="_Ref471824026"/>
      <w:r>
        <w:lastRenderedPageBreak/>
        <w:t>Table MCN-</w:t>
      </w:r>
      <w:r w:rsidR="00760C9F">
        <w:fldChar w:fldCharType="begin"/>
      </w:r>
      <w:r w:rsidR="00760C9F">
        <w:instrText xml:space="preserve"> SEQ Table_MCN- \* ARABIC </w:instrText>
      </w:r>
      <w:r w:rsidR="00760C9F">
        <w:fldChar w:fldCharType="separate"/>
      </w:r>
      <w:r w:rsidR="006D5748">
        <w:rPr>
          <w:noProof/>
        </w:rPr>
        <w:t>1</w:t>
      </w:r>
      <w:r w:rsidR="00760C9F">
        <w:rPr>
          <w:noProof/>
        </w:rPr>
        <w:fldChar w:fldCharType="end"/>
      </w:r>
      <w:bookmarkEnd w:id="10"/>
      <w:r>
        <w:t>.</w:t>
      </w:r>
      <w:r w:rsidR="006225CD">
        <w:t xml:space="preserve"> </w:t>
      </w:r>
      <w:r w:rsidRPr="00C83A07">
        <w:t xml:space="preserve">McNary Dam Schedule of Operations and Actions Defined in the </w:t>
      </w:r>
      <w:del w:id="11" w:author="Wright, Lisa S CIV USARMY CENWD (USA)" w:date="2024-12-11T16:16:00Z">
        <w:r w:rsidR="000215CE" w:rsidDel="002875CA">
          <w:delText>2024</w:delText>
        </w:r>
        <w:r w:rsidDel="002875CA">
          <w:delText xml:space="preserve"> </w:delText>
        </w:r>
      </w:del>
      <w:ins w:id="12" w:author="Wright, Lisa S CIV USARMY CENWD (USA)" w:date="2024-12-11T16:16:00Z">
        <w:r w:rsidR="002875CA">
          <w:t xml:space="preserve">2025 </w:t>
        </w:r>
      </w:ins>
      <w:r w:rsidRPr="00C83A07">
        <w:t>Fish Passage Plan.</w:t>
      </w:r>
      <w:r w:rsidR="00BE48CD" w:rsidRPr="00BE48CD">
        <w:rPr>
          <w:b w:val="0"/>
          <w:bCs w:val="0"/>
        </w:rPr>
        <w:t xml:space="preserve"> </w:t>
      </w:r>
    </w:p>
    <w:p w14:paraId="41F756D5" w14:textId="7B63B795" w:rsidR="0018451E" w:rsidRPr="0018451E" w:rsidRDefault="007B2EA4" w:rsidP="0018451E">
      <w:commentRangeStart w:id="13"/>
      <w:r w:rsidRPr="007B2EA4">
        <w:rPr>
          <w:noProof/>
        </w:rPr>
        <w:drawing>
          <wp:inline distT="0" distB="0" distL="0" distR="0" wp14:anchorId="1C7308AE" wp14:editId="242E9A5D">
            <wp:extent cx="8686800" cy="46653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86800" cy="4665345"/>
                    </a:xfrm>
                    <a:prstGeom prst="rect">
                      <a:avLst/>
                    </a:prstGeom>
                    <a:noFill/>
                    <a:ln>
                      <a:noFill/>
                    </a:ln>
                  </pic:spPr>
                </pic:pic>
              </a:graphicData>
            </a:graphic>
          </wp:inline>
        </w:drawing>
      </w:r>
      <w:commentRangeEnd w:id="13"/>
      <w:r w:rsidR="002875CA">
        <w:rPr>
          <w:rStyle w:val="CommentReference"/>
        </w:rPr>
        <w:commentReference w:id="13"/>
      </w:r>
    </w:p>
    <w:p w14:paraId="0CC539C7" w14:textId="33BC01DC" w:rsidR="009A09DE" w:rsidRPr="009A09DE" w:rsidRDefault="009A09DE" w:rsidP="009A09DE"/>
    <w:p w14:paraId="2A6D265B" w14:textId="1E1AF267" w:rsidR="00BE48CD" w:rsidRDefault="00BE48CD" w:rsidP="002E4DD2">
      <w:pPr>
        <w:widowControl w:val="0"/>
        <w:suppressAutoHyphens/>
        <w:jc w:val="center"/>
        <w:sectPr w:rsidR="00BE48CD" w:rsidSect="008B618F">
          <w:footerReference w:type="default" r:id="rId18"/>
          <w:pgSz w:w="15840" w:h="12240" w:orient="landscape" w:code="1"/>
          <w:pgMar w:top="1080" w:right="1080" w:bottom="1080" w:left="1080" w:header="720" w:footer="720" w:gutter="0"/>
          <w:pgNumType w:start="1"/>
          <w:cols w:space="720"/>
          <w:docGrid w:linePitch="360"/>
        </w:sectPr>
      </w:pPr>
    </w:p>
    <w:p w14:paraId="38652EA7" w14:textId="77777777" w:rsidR="00FC1FF6" w:rsidRDefault="00FC1FF6" w:rsidP="002769F5">
      <w:pPr>
        <w:pStyle w:val="FPP1"/>
        <w:spacing w:before="240"/>
      </w:pPr>
      <w:bookmarkStart w:id="14" w:name="_Toc183445426"/>
      <w:r w:rsidRPr="008B4CF0">
        <w:lastRenderedPageBreak/>
        <w:t>FISH PASSAGE INFORMATION</w:t>
      </w:r>
      <w:bookmarkEnd w:id="14"/>
    </w:p>
    <w:p w14:paraId="1CBB7BFC" w14:textId="3D62CB76" w:rsidR="00FC1FF6" w:rsidRPr="004F1A33" w:rsidRDefault="004F1A33" w:rsidP="004F1A33">
      <w:pPr>
        <w:pStyle w:val="FPP3"/>
        <w:numPr>
          <w:ilvl w:val="0"/>
          <w:numId w:val="0"/>
        </w:numPr>
      </w:pPr>
      <w:r>
        <w:rPr>
          <w:szCs w:val="24"/>
        </w:rPr>
        <w:t>F</w:t>
      </w:r>
      <w:r w:rsidR="00FC1FF6" w:rsidRPr="004F1A33">
        <w:rPr>
          <w:szCs w:val="24"/>
        </w:rPr>
        <w:t xml:space="preserve">ish passage facilities </w:t>
      </w:r>
      <w:r w:rsidR="000078D5">
        <w:rPr>
          <w:szCs w:val="24"/>
        </w:rPr>
        <w:t>at McNary Lock &amp; Dam are shown</w:t>
      </w:r>
      <w:r w:rsidR="00FC1FF6" w:rsidRPr="004F1A33">
        <w:rPr>
          <w:szCs w:val="24"/>
        </w:rPr>
        <w:t xml:space="preserve"> in </w:t>
      </w:r>
      <w:r w:rsidR="00FE1258" w:rsidRPr="00FE1258">
        <w:rPr>
          <w:b/>
        </w:rPr>
        <w:fldChar w:fldCharType="begin"/>
      </w:r>
      <w:r w:rsidR="00FE1258" w:rsidRPr="00FE1258">
        <w:rPr>
          <w:b/>
          <w:szCs w:val="24"/>
        </w:rPr>
        <w:instrText xml:space="preserve"> REF _Ref442194852 \h </w:instrText>
      </w:r>
      <w:r w:rsidR="00FE1258" w:rsidRPr="00FE1258">
        <w:rPr>
          <w:b/>
        </w:rPr>
        <w:instrText xml:space="preserve"> \* MERGEFORMAT </w:instrText>
      </w:r>
      <w:r w:rsidR="00FE1258" w:rsidRPr="00FE1258">
        <w:rPr>
          <w:b/>
        </w:rPr>
      </w:r>
      <w:r w:rsidR="00FE1258" w:rsidRPr="00FE1258">
        <w:rPr>
          <w:b/>
        </w:rPr>
        <w:fldChar w:fldCharType="separate"/>
      </w:r>
      <w:r w:rsidR="00B124BE" w:rsidRPr="00B124BE">
        <w:rPr>
          <w:b/>
        </w:rPr>
        <w:t>Figure MCN-1</w:t>
      </w:r>
      <w:r w:rsidR="00FE1258" w:rsidRPr="00FE1258">
        <w:rPr>
          <w:b/>
        </w:rPr>
        <w:fldChar w:fldCharType="end"/>
      </w:r>
      <w:r w:rsidR="00FC1FF6" w:rsidRPr="004F1A33">
        <w:rPr>
          <w:szCs w:val="24"/>
        </w:rPr>
        <w:t>.</w:t>
      </w:r>
      <w:r w:rsidR="006225CD">
        <w:rPr>
          <w:szCs w:val="24"/>
        </w:rPr>
        <w:t xml:space="preserve"> </w:t>
      </w:r>
      <w:r w:rsidR="0098322B">
        <w:t>The annual schedule</w:t>
      </w:r>
      <w:r w:rsidR="0098322B" w:rsidRPr="009644B3">
        <w:t xml:space="preserve"> </w:t>
      </w:r>
      <w:r w:rsidR="0098322B">
        <w:t>of</w:t>
      </w:r>
      <w:r w:rsidR="0098322B" w:rsidRPr="009644B3">
        <w:t xml:space="preserve"> project operations</w:t>
      </w:r>
      <w:r w:rsidR="0098322B">
        <w:t>, maintenance, and other actions</w:t>
      </w:r>
      <w:r w:rsidR="0098322B" w:rsidRPr="009644B3">
        <w:t xml:space="preserve"> </w:t>
      </w:r>
      <w:r w:rsidR="0098322B">
        <w:t>described in this Fish Passage Plan (FPP)</w:t>
      </w:r>
      <w:r w:rsidR="0098322B" w:rsidRPr="009644B3">
        <w:t xml:space="preserve"> </w:t>
      </w:r>
      <w:r w:rsidR="0098322B">
        <w:t>and Appendices is included in</w:t>
      </w:r>
      <w:r w:rsidR="00B3098A">
        <w:t xml:space="preserve"> </w:t>
      </w:r>
      <w:r w:rsidR="00B3098A" w:rsidRPr="00B3098A">
        <w:rPr>
          <w:b/>
          <w:bCs/>
        </w:rPr>
        <w:fldChar w:fldCharType="begin"/>
      </w:r>
      <w:r w:rsidR="00B3098A" w:rsidRPr="00B3098A">
        <w:rPr>
          <w:b/>
          <w:bCs/>
        </w:rPr>
        <w:instrText xml:space="preserve"> REF _Ref471824026 \h </w:instrText>
      </w:r>
      <w:r w:rsidR="00B3098A">
        <w:rPr>
          <w:b/>
          <w:bCs/>
        </w:rPr>
        <w:instrText xml:space="preserve"> \* MERGEFORMAT </w:instrText>
      </w:r>
      <w:r w:rsidR="00B3098A" w:rsidRPr="00B3098A">
        <w:rPr>
          <w:b/>
          <w:bCs/>
        </w:rPr>
      </w:r>
      <w:r w:rsidR="00B3098A" w:rsidRPr="00B3098A">
        <w:rPr>
          <w:b/>
          <w:bCs/>
        </w:rPr>
        <w:fldChar w:fldCharType="separate"/>
      </w:r>
      <w:r w:rsidR="00B124BE" w:rsidRPr="00B124BE">
        <w:rPr>
          <w:b/>
          <w:bCs/>
        </w:rPr>
        <w:t>Table MCN-1</w:t>
      </w:r>
      <w:r w:rsidR="00B3098A" w:rsidRPr="00B3098A">
        <w:rPr>
          <w:b/>
          <w:bCs/>
        </w:rPr>
        <w:fldChar w:fldCharType="end"/>
      </w:r>
      <w:r w:rsidR="00FC1FF6" w:rsidRPr="004F1A33">
        <w:rPr>
          <w:szCs w:val="24"/>
        </w:rPr>
        <w:t>.</w:t>
      </w:r>
    </w:p>
    <w:p w14:paraId="5F9038AE" w14:textId="01408D5D" w:rsidR="00FC1FF6" w:rsidRDefault="00FC1FF6" w:rsidP="002769F5">
      <w:pPr>
        <w:pStyle w:val="FPP2"/>
      </w:pPr>
      <w:bookmarkStart w:id="15" w:name="_Toc161471862"/>
      <w:bookmarkStart w:id="16" w:name="_Toc183445427"/>
      <w:r w:rsidRPr="00607635">
        <w:t>Juvenile Fish</w:t>
      </w:r>
      <w:bookmarkEnd w:id="15"/>
      <w:r w:rsidR="00FE28E9">
        <w:t xml:space="preserve"> Facilities and Migration Timing</w:t>
      </w:r>
      <w:bookmarkEnd w:id="16"/>
    </w:p>
    <w:p w14:paraId="35E6CE42" w14:textId="65C04C1F" w:rsidR="00E60C0E" w:rsidRPr="00E60C0E" w:rsidRDefault="007E329E" w:rsidP="00E60C0E">
      <w:pPr>
        <w:keepNext/>
        <w:numPr>
          <w:ilvl w:val="2"/>
          <w:numId w:val="13"/>
        </w:numPr>
        <w:suppressAutoHyphens/>
        <w:rPr>
          <w:b/>
          <w:szCs w:val="24"/>
        </w:rPr>
      </w:pPr>
      <w:r w:rsidRPr="00FC1FF6">
        <w:rPr>
          <w:b/>
        </w:rPr>
        <w:t xml:space="preserve">Juvenile </w:t>
      </w:r>
      <w:r w:rsidR="005A0A13" w:rsidRPr="00FC1FF6">
        <w:rPr>
          <w:b/>
        </w:rPr>
        <w:t>Facilities.</w:t>
      </w:r>
      <w:r w:rsidR="006225CD">
        <w:t xml:space="preserve"> </w:t>
      </w:r>
      <w:r w:rsidR="00E60C0E" w:rsidRPr="00FC1FF6">
        <w:t xml:space="preserve">Maintenance of juvenile fish facilities that may impact fish or facility operations should be conducted during the winter maintenance </w:t>
      </w:r>
      <w:r w:rsidR="00E60C0E">
        <w:t>period</w:t>
      </w:r>
      <w:r w:rsidR="00E60C0E" w:rsidRPr="00FC1FF6">
        <w:t>.</w:t>
      </w:r>
      <w:r w:rsidR="00E60C0E">
        <w:t xml:space="preserve"> </w:t>
      </w:r>
      <w:r w:rsidR="004F1A33">
        <w:t>J</w:t>
      </w:r>
      <w:r w:rsidR="00C519EC" w:rsidRPr="00E60C0E">
        <w:rPr>
          <w:szCs w:val="24"/>
        </w:rPr>
        <w:t xml:space="preserve">uvenile </w:t>
      </w:r>
      <w:r w:rsidR="004F1A33" w:rsidRPr="00E60C0E">
        <w:rPr>
          <w:szCs w:val="24"/>
        </w:rPr>
        <w:t xml:space="preserve">fish </w:t>
      </w:r>
      <w:r w:rsidR="001729EA">
        <w:rPr>
          <w:szCs w:val="24"/>
        </w:rPr>
        <w:t>passage structures and</w:t>
      </w:r>
      <w:r w:rsidR="00C519EC" w:rsidRPr="00E60C0E">
        <w:rPr>
          <w:szCs w:val="24"/>
        </w:rPr>
        <w:t xml:space="preserve"> facilities at McNary Dam consist of</w:t>
      </w:r>
      <w:r w:rsidR="00E60C0E">
        <w:rPr>
          <w:szCs w:val="24"/>
        </w:rPr>
        <w:t>:</w:t>
      </w:r>
      <w:r w:rsidR="00C519EC" w:rsidRPr="00E60C0E">
        <w:rPr>
          <w:szCs w:val="24"/>
        </w:rPr>
        <w:t xml:space="preserve"> </w:t>
      </w:r>
    </w:p>
    <w:p w14:paraId="397A90C0" w14:textId="730AF1F6" w:rsidR="00E60C0E" w:rsidRPr="00E60C0E" w:rsidRDefault="00E60C0E" w:rsidP="00E60C0E">
      <w:pPr>
        <w:keepNext/>
        <w:numPr>
          <w:ilvl w:val="6"/>
          <w:numId w:val="13"/>
        </w:numPr>
        <w:suppressAutoHyphens/>
        <w:rPr>
          <w:b/>
          <w:szCs w:val="24"/>
        </w:rPr>
      </w:pPr>
      <w:r>
        <w:rPr>
          <w:szCs w:val="24"/>
        </w:rPr>
        <w:t>E</w:t>
      </w:r>
      <w:r w:rsidR="00C519EC" w:rsidRPr="00C519EC">
        <w:rPr>
          <w:szCs w:val="24"/>
        </w:rPr>
        <w:t>xtended-length submersible bar screens (</w:t>
      </w:r>
      <w:proofErr w:type="spellStart"/>
      <w:r w:rsidR="00C519EC" w:rsidRPr="00C519EC">
        <w:rPr>
          <w:szCs w:val="24"/>
        </w:rPr>
        <w:t>ESBSs</w:t>
      </w:r>
      <w:proofErr w:type="spellEnd"/>
      <w:r w:rsidR="00C519EC" w:rsidRPr="00C519EC">
        <w:rPr>
          <w:szCs w:val="24"/>
        </w:rPr>
        <w:t>) with flow vanes</w:t>
      </w:r>
      <w:r>
        <w:rPr>
          <w:szCs w:val="24"/>
        </w:rPr>
        <w:t>.</w:t>
      </w:r>
      <w:r w:rsidR="00C519EC" w:rsidRPr="00C519EC">
        <w:rPr>
          <w:szCs w:val="24"/>
        </w:rPr>
        <w:t xml:space="preserve"> </w:t>
      </w:r>
    </w:p>
    <w:p w14:paraId="328FDABD" w14:textId="05F15153" w:rsidR="00E60C0E" w:rsidRPr="00E60C0E" w:rsidRDefault="00E60C0E" w:rsidP="00E60C0E">
      <w:pPr>
        <w:keepNext/>
        <w:numPr>
          <w:ilvl w:val="6"/>
          <w:numId w:val="13"/>
        </w:numPr>
        <w:suppressAutoHyphens/>
        <w:rPr>
          <w:b/>
          <w:szCs w:val="24"/>
        </w:rPr>
      </w:pPr>
      <w:r>
        <w:rPr>
          <w:szCs w:val="24"/>
        </w:rPr>
        <w:t>V</w:t>
      </w:r>
      <w:r w:rsidR="00C519EC" w:rsidRPr="00C519EC">
        <w:rPr>
          <w:szCs w:val="24"/>
        </w:rPr>
        <w:t>ertical barrier screens (</w:t>
      </w:r>
      <w:proofErr w:type="spellStart"/>
      <w:r w:rsidR="00C519EC" w:rsidRPr="00C519EC">
        <w:rPr>
          <w:szCs w:val="24"/>
        </w:rPr>
        <w:t>VBSs</w:t>
      </w:r>
      <w:proofErr w:type="spellEnd"/>
      <w:r w:rsidR="00C519EC" w:rsidRPr="00C519EC">
        <w:rPr>
          <w:szCs w:val="24"/>
        </w:rPr>
        <w:t>)</w:t>
      </w:r>
      <w:r>
        <w:rPr>
          <w:szCs w:val="24"/>
        </w:rPr>
        <w:t>.</w:t>
      </w:r>
    </w:p>
    <w:p w14:paraId="203C804C" w14:textId="15C98072" w:rsidR="00E60C0E" w:rsidRPr="00E60C0E" w:rsidRDefault="00E60C0E" w:rsidP="00E60C0E">
      <w:pPr>
        <w:keepNext/>
        <w:numPr>
          <w:ilvl w:val="6"/>
          <w:numId w:val="13"/>
        </w:numPr>
        <w:suppressAutoHyphens/>
        <w:rPr>
          <w:b/>
          <w:szCs w:val="24"/>
        </w:rPr>
      </w:pPr>
      <w:proofErr w:type="spellStart"/>
      <w:r>
        <w:rPr>
          <w:szCs w:val="24"/>
        </w:rPr>
        <w:t>G</w:t>
      </w:r>
      <w:r w:rsidR="00C519EC" w:rsidRPr="00C519EC">
        <w:rPr>
          <w:szCs w:val="24"/>
        </w:rPr>
        <w:t>atewell</w:t>
      </w:r>
      <w:proofErr w:type="spellEnd"/>
      <w:r w:rsidR="00C519EC" w:rsidRPr="00C519EC">
        <w:rPr>
          <w:szCs w:val="24"/>
        </w:rPr>
        <w:t xml:space="preserve"> orifices</w:t>
      </w:r>
      <w:r>
        <w:rPr>
          <w:szCs w:val="24"/>
        </w:rPr>
        <w:t>.</w:t>
      </w:r>
      <w:r w:rsidR="00C519EC" w:rsidRPr="00C519EC">
        <w:rPr>
          <w:szCs w:val="24"/>
        </w:rPr>
        <w:t xml:space="preserve"> </w:t>
      </w:r>
    </w:p>
    <w:p w14:paraId="042ECB25" w14:textId="6E515E18" w:rsidR="00E60C0E" w:rsidRPr="00E60C0E" w:rsidRDefault="00E60C0E" w:rsidP="00E60C0E">
      <w:pPr>
        <w:keepNext/>
        <w:numPr>
          <w:ilvl w:val="6"/>
          <w:numId w:val="13"/>
        </w:numPr>
        <w:suppressAutoHyphens/>
        <w:rPr>
          <w:b/>
          <w:szCs w:val="24"/>
        </w:rPr>
      </w:pPr>
      <w:r>
        <w:rPr>
          <w:szCs w:val="24"/>
        </w:rPr>
        <w:t>C</w:t>
      </w:r>
      <w:r w:rsidR="00C519EC" w:rsidRPr="00C519EC">
        <w:rPr>
          <w:szCs w:val="24"/>
        </w:rPr>
        <w:t>oncrete collection channel with emergency bypass outlets</w:t>
      </w:r>
      <w:r>
        <w:rPr>
          <w:szCs w:val="24"/>
        </w:rPr>
        <w:t>.</w:t>
      </w:r>
      <w:r w:rsidR="00C519EC" w:rsidRPr="00C519EC">
        <w:rPr>
          <w:szCs w:val="24"/>
        </w:rPr>
        <w:t xml:space="preserve"> </w:t>
      </w:r>
    </w:p>
    <w:p w14:paraId="70A3A667" w14:textId="15990C28" w:rsidR="00E60C0E" w:rsidRPr="00E60C0E" w:rsidRDefault="00E60C0E" w:rsidP="00E60C0E">
      <w:pPr>
        <w:keepNext/>
        <w:numPr>
          <w:ilvl w:val="6"/>
          <w:numId w:val="13"/>
        </w:numPr>
        <w:suppressAutoHyphens/>
        <w:rPr>
          <w:b/>
          <w:szCs w:val="24"/>
        </w:rPr>
      </w:pPr>
      <w:r>
        <w:rPr>
          <w:szCs w:val="24"/>
        </w:rPr>
        <w:t>P</w:t>
      </w:r>
      <w:r w:rsidR="00C519EC" w:rsidRPr="00C519EC">
        <w:rPr>
          <w:szCs w:val="24"/>
        </w:rPr>
        <w:t>rimary and secondary dewatering structures</w:t>
      </w:r>
      <w:r>
        <w:rPr>
          <w:szCs w:val="24"/>
        </w:rPr>
        <w:t>.</w:t>
      </w:r>
      <w:r w:rsidR="00C519EC" w:rsidRPr="00C519EC">
        <w:rPr>
          <w:szCs w:val="24"/>
        </w:rPr>
        <w:t xml:space="preserve"> </w:t>
      </w:r>
    </w:p>
    <w:p w14:paraId="4515FB84" w14:textId="5481C645" w:rsidR="00E60C0E" w:rsidRPr="00E60C0E" w:rsidRDefault="00E60C0E" w:rsidP="00E60C0E">
      <w:pPr>
        <w:keepNext/>
        <w:numPr>
          <w:ilvl w:val="6"/>
          <w:numId w:val="13"/>
        </w:numPr>
        <w:suppressAutoHyphens/>
        <w:rPr>
          <w:b/>
          <w:szCs w:val="24"/>
        </w:rPr>
      </w:pPr>
      <w:r>
        <w:rPr>
          <w:szCs w:val="24"/>
        </w:rPr>
        <w:t>P</w:t>
      </w:r>
      <w:r w:rsidR="00C519EC" w:rsidRPr="00C519EC">
        <w:rPr>
          <w:szCs w:val="24"/>
        </w:rPr>
        <w:t>ipeline/corrugated metal flume for routing juvenile fish to the sampling facilities or bypassing them back to the river</w:t>
      </w:r>
      <w:r w:rsidR="001729EA">
        <w:rPr>
          <w:szCs w:val="24"/>
        </w:rPr>
        <w:t>.</w:t>
      </w:r>
      <w:r w:rsidR="00C519EC" w:rsidRPr="00C519EC">
        <w:rPr>
          <w:szCs w:val="24"/>
        </w:rPr>
        <w:t xml:space="preserve"> </w:t>
      </w:r>
    </w:p>
    <w:p w14:paraId="08EA8B0A" w14:textId="707CE4F8" w:rsidR="00E60C0E" w:rsidRPr="00E60C0E" w:rsidRDefault="00E60C0E" w:rsidP="00E60C0E">
      <w:pPr>
        <w:keepNext/>
        <w:numPr>
          <w:ilvl w:val="6"/>
          <w:numId w:val="13"/>
        </w:numPr>
        <w:suppressAutoHyphens/>
        <w:rPr>
          <w:b/>
          <w:szCs w:val="24"/>
        </w:rPr>
      </w:pPr>
      <w:r>
        <w:rPr>
          <w:szCs w:val="24"/>
        </w:rPr>
        <w:t>F</w:t>
      </w:r>
      <w:r w:rsidR="00C519EC" w:rsidRPr="00C519EC">
        <w:rPr>
          <w:szCs w:val="24"/>
        </w:rPr>
        <w:t xml:space="preserve">ull-flow PIT tag detection </w:t>
      </w:r>
      <w:r w:rsidR="001729EA">
        <w:rPr>
          <w:szCs w:val="24"/>
        </w:rPr>
        <w:t xml:space="preserve">and deflection </w:t>
      </w:r>
      <w:r w:rsidR="00C519EC" w:rsidRPr="00C519EC">
        <w:rPr>
          <w:szCs w:val="24"/>
        </w:rPr>
        <w:t>system.</w:t>
      </w:r>
      <w:r w:rsidR="006225CD">
        <w:rPr>
          <w:szCs w:val="24"/>
        </w:rPr>
        <w:t xml:space="preserve"> </w:t>
      </w:r>
    </w:p>
    <w:p w14:paraId="574E394F" w14:textId="0268DEFB" w:rsidR="00E60C0E" w:rsidRPr="00E60C0E" w:rsidRDefault="00E60C0E" w:rsidP="00E60C0E">
      <w:pPr>
        <w:keepNext/>
        <w:numPr>
          <w:ilvl w:val="6"/>
          <w:numId w:val="13"/>
        </w:numPr>
        <w:suppressAutoHyphens/>
        <w:rPr>
          <w:b/>
          <w:szCs w:val="24"/>
        </w:rPr>
      </w:pPr>
      <w:r>
        <w:rPr>
          <w:szCs w:val="24"/>
        </w:rPr>
        <w:t>S</w:t>
      </w:r>
      <w:r w:rsidR="00C519EC" w:rsidRPr="00C519EC">
        <w:rPr>
          <w:szCs w:val="24"/>
        </w:rPr>
        <w:t>eparator to separate adult</w:t>
      </w:r>
      <w:r w:rsidR="001729EA">
        <w:rPr>
          <w:szCs w:val="24"/>
        </w:rPr>
        <w:t>s</w:t>
      </w:r>
      <w:r w:rsidR="00C519EC" w:rsidRPr="00C519EC">
        <w:rPr>
          <w:szCs w:val="24"/>
        </w:rPr>
        <w:t xml:space="preserve"> </w:t>
      </w:r>
      <w:r w:rsidR="0015714D" w:rsidRPr="00C519EC">
        <w:rPr>
          <w:szCs w:val="24"/>
        </w:rPr>
        <w:t>from juvenile</w:t>
      </w:r>
      <w:r w:rsidR="00C519EC" w:rsidRPr="00C519EC">
        <w:rPr>
          <w:szCs w:val="24"/>
        </w:rPr>
        <w:t xml:space="preserve"> fish</w:t>
      </w:r>
      <w:r>
        <w:rPr>
          <w:szCs w:val="24"/>
        </w:rPr>
        <w:t>,</w:t>
      </w:r>
      <w:r w:rsidR="00C519EC" w:rsidRPr="00C519EC">
        <w:rPr>
          <w:szCs w:val="24"/>
        </w:rPr>
        <w:t xml:space="preserve"> and juvenile fish by size</w:t>
      </w:r>
      <w:r>
        <w:rPr>
          <w:szCs w:val="24"/>
        </w:rPr>
        <w:t>.</w:t>
      </w:r>
      <w:r w:rsidR="00C519EC" w:rsidRPr="00C519EC">
        <w:rPr>
          <w:szCs w:val="24"/>
        </w:rPr>
        <w:t xml:space="preserve"> </w:t>
      </w:r>
    </w:p>
    <w:p w14:paraId="7140AE43" w14:textId="242BB39E" w:rsidR="00E60C0E" w:rsidRPr="00E60C0E" w:rsidRDefault="00E60C0E" w:rsidP="00E60C0E">
      <w:pPr>
        <w:keepNext/>
        <w:numPr>
          <w:ilvl w:val="6"/>
          <w:numId w:val="13"/>
        </w:numPr>
        <w:suppressAutoHyphens/>
        <w:rPr>
          <w:b/>
          <w:szCs w:val="24"/>
        </w:rPr>
      </w:pPr>
      <w:r>
        <w:rPr>
          <w:szCs w:val="24"/>
        </w:rPr>
        <w:t>C</w:t>
      </w:r>
      <w:r w:rsidR="00C519EC" w:rsidRPr="00C519EC">
        <w:rPr>
          <w:szCs w:val="24"/>
        </w:rPr>
        <w:t>overed raceways and tanks for holding sampled fish</w:t>
      </w:r>
      <w:r>
        <w:rPr>
          <w:szCs w:val="24"/>
        </w:rPr>
        <w:t>.</w:t>
      </w:r>
      <w:r w:rsidR="00C519EC" w:rsidRPr="00C519EC">
        <w:rPr>
          <w:szCs w:val="24"/>
        </w:rPr>
        <w:t xml:space="preserve"> </w:t>
      </w:r>
    </w:p>
    <w:p w14:paraId="5A779A9F" w14:textId="09752039" w:rsidR="00E60C0E" w:rsidRPr="00E60C0E" w:rsidRDefault="00E60C0E" w:rsidP="00E60C0E">
      <w:pPr>
        <w:keepNext/>
        <w:numPr>
          <w:ilvl w:val="6"/>
          <w:numId w:val="13"/>
        </w:numPr>
        <w:suppressAutoHyphens/>
        <w:rPr>
          <w:b/>
          <w:szCs w:val="24"/>
        </w:rPr>
      </w:pPr>
      <w:r>
        <w:rPr>
          <w:szCs w:val="24"/>
        </w:rPr>
        <w:t>S</w:t>
      </w:r>
      <w:r w:rsidR="00C519EC" w:rsidRPr="00C519EC">
        <w:rPr>
          <w:szCs w:val="24"/>
        </w:rPr>
        <w:t>ampling facilities</w:t>
      </w:r>
      <w:r>
        <w:rPr>
          <w:szCs w:val="24"/>
        </w:rPr>
        <w:t>, office, and sampling building with fish marking facilities.</w:t>
      </w:r>
      <w:r w:rsidR="00C519EC" w:rsidRPr="00C519EC">
        <w:rPr>
          <w:szCs w:val="24"/>
        </w:rPr>
        <w:t xml:space="preserve"> </w:t>
      </w:r>
    </w:p>
    <w:p w14:paraId="090BD45D" w14:textId="539FE0A2" w:rsidR="005A0A13" w:rsidRPr="00FC1FF6" w:rsidRDefault="005A0A13" w:rsidP="006A4D40">
      <w:pPr>
        <w:keepNext/>
        <w:numPr>
          <w:ilvl w:val="2"/>
          <w:numId w:val="13"/>
        </w:numPr>
        <w:suppressAutoHyphens/>
        <w:rPr>
          <w:b/>
          <w:szCs w:val="24"/>
        </w:rPr>
      </w:pPr>
      <w:r w:rsidRPr="00FC1FF6">
        <w:rPr>
          <w:b/>
        </w:rPr>
        <w:t>Juvenile Migration Timing.</w:t>
      </w:r>
      <w:r w:rsidR="006225CD">
        <w:t xml:space="preserve"> </w:t>
      </w:r>
      <w:r w:rsidRPr="00FC1FF6">
        <w:t xml:space="preserve">Juvenile </w:t>
      </w:r>
      <w:r w:rsidR="004F1A33">
        <w:t xml:space="preserve">fish </w:t>
      </w:r>
      <w:r w:rsidR="00FC1FF6">
        <w:t>passage</w:t>
      </w:r>
      <w:r w:rsidRPr="00FC1FF6">
        <w:t xml:space="preserve"> timing at McNary Dam </w:t>
      </w:r>
      <w:r w:rsidR="00C02BEA">
        <w:t xml:space="preserve">is shown in </w:t>
      </w:r>
      <w:r w:rsidR="00FE1258" w:rsidRPr="00FE1258">
        <w:rPr>
          <w:b/>
        </w:rPr>
        <w:fldChar w:fldCharType="begin"/>
      </w:r>
      <w:r w:rsidR="00FE1258" w:rsidRPr="00FE1258">
        <w:rPr>
          <w:b/>
        </w:rPr>
        <w:instrText xml:space="preserve"> REF _Ref442194915 \h  \* MERGEFORMAT </w:instrText>
      </w:r>
      <w:r w:rsidR="00FE1258" w:rsidRPr="00FE1258">
        <w:rPr>
          <w:b/>
        </w:rPr>
      </w:r>
      <w:r w:rsidR="00FE1258" w:rsidRPr="00FE1258">
        <w:rPr>
          <w:b/>
        </w:rPr>
        <w:fldChar w:fldCharType="separate"/>
      </w:r>
      <w:r w:rsidR="00B124BE" w:rsidRPr="00B124BE">
        <w:rPr>
          <w:b/>
        </w:rPr>
        <w:t>Table MCN-2</w:t>
      </w:r>
      <w:r w:rsidR="00FE1258" w:rsidRPr="00FE1258">
        <w:rPr>
          <w:b/>
        </w:rPr>
        <w:fldChar w:fldCharType="end"/>
      </w:r>
      <w:r w:rsidR="00C02BEA" w:rsidRPr="00C02BEA">
        <w:t>,</w:t>
      </w:r>
      <w:r w:rsidR="00C02BEA">
        <w:rPr>
          <w:b/>
        </w:rPr>
        <w:t xml:space="preserve"> </w:t>
      </w:r>
      <w:r w:rsidRPr="00FC1FF6">
        <w:t xml:space="preserve">based on juvenile fish collection </w:t>
      </w:r>
      <w:r w:rsidR="00FC1FF6">
        <w:t>data</w:t>
      </w:r>
      <w:r w:rsidRPr="00FC1FF6">
        <w:t xml:space="preserve"> </w:t>
      </w:r>
      <w:r w:rsidR="00FC1FF6">
        <w:t>over the most recent 10-year period</w:t>
      </w:r>
      <w:r w:rsidR="00C02BEA">
        <w:t xml:space="preserve"> (</w:t>
      </w:r>
      <w:r w:rsidRPr="00FC1FF6">
        <w:t>do</w:t>
      </w:r>
      <w:r w:rsidR="00C02BEA">
        <w:t>es</w:t>
      </w:r>
      <w:r w:rsidRPr="00FC1FF6">
        <w:t xml:space="preserve"> not reflect </w:t>
      </w:r>
      <w:r w:rsidR="00FC1FF6">
        <w:t>bypass (</w:t>
      </w:r>
      <w:proofErr w:type="spellStart"/>
      <w:r w:rsidRPr="00FC1FF6">
        <w:t>FGE</w:t>
      </w:r>
      <w:proofErr w:type="spellEnd"/>
      <w:r w:rsidR="00FC1FF6">
        <w:t>)</w:t>
      </w:r>
      <w:r w:rsidRPr="00FC1FF6">
        <w:t xml:space="preserve"> or spill</w:t>
      </w:r>
      <w:r w:rsidR="00FC1FF6">
        <w:t>way</w:t>
      </w:r>
      <w:r w:rsidRPr="00FC1FF6">
        <w:t xml:space="preserve"> passage</w:t>
      </w:r>
      <w:r w:rsidR="00C02BEA">
        <w:t>)</w:t>
      </w:r>
      <w:r w:rsidRPr="00FC1FF6">
        <w:t>.</w:t>
      </w:r>
      <w:r w:rsidR="006225CD">
        <w:t xml:space="preserve"> </w:t>
      </w:r>
      <w:r w:rsidRPr="00FC1FF6">
        <w:t>Salmon, steelhead, bull trout, lamprey, and other species are routinely counted.</w:t>
      </w:r>
      <w:r w:rsidR="006225CD">
        <w:t xml:space="preserve"> </w:t>
      </w:r>
    </w:p>
    <w:p w14:paraId="25DEAC35" w14:textId="22457C84" w:rsidR="005A0A13" w:rsidRDefault="006B7E29" w:rsidP="00565EEF">
      <w:pPr>
        <w:pStyle w:val="Caption"/>
      </w:pPr>
      <w:r>
        <w:br w:type="page"/>
      </w:r>
      <w:bookmarkStart w:id="17" w:name="_Ref442194915"/>
      <w:r w:rsidR="005A0A13" w:rsidRPr="00C83A07">
        <w:lastRenderedPageBreak/>
        <w:t>Table MCN-</w:t>
      </w:r>
      <w:r w:rsidR="00760C9F">
        <w:fldChar w:fldCharType="begin"/>
      </w:r>
      <w:r w:rsidR="00760C9F">
        <w:instrText xml:space="preserve"> SEQ Table_MCN- \* ARABIC </w:instrText>
      </w:r>
      <w:r w:rsidR="00760C9F">
        <w:fldChar w:fldCharType="separate"/>
      </w:r>
      <w:r w:rsidR="006D5748">
        <w:rPr>
          <w:noProof/>
        </w:rPr>
        <w:t>2</w:t>
      </w:r>
      <w:r w:rsidR="00760C9F">
        <w:rPr>
          <w:noProof/>
        </w:rPr>
        <w:fldChar w:fldCharType="end"/>
      </w:r>
      <w:bookmarkEnd w:id="17"/>
      <w:r w:rsidR="005A0A13" w:rsidRPr="00C83A07">
        <w:t>.</w:t>
      </w:r>
      <w:r w:rsidR="006225CD">
        <w:t xml:space="preserve"> </w:t>
      </w:r>
      <w:r w:rsidR="005A0A13" w:rsidRPr="00C83A07">
        <w:t>Juvenile Salmonid Passage Timing at McNary Dam for Most Recent 10</w:t>
      </w:r>
      <w:r w:rsidR="0041105D" w:rsidRPr="00C83A07">
        <w:t xml:space="preserve"> </w:t>
      </w:r>
      <w:r w:rsidR="005A0A13" w:rsidRPr="00C83A07">
        <w:t xml:space="preserve">Years </w:t>
      </w:r>
      <w:r w:rsidR="007F05A3">
        <w:t>(b</w:t>
      </w:r>
      <w:r w:rsidR="005A0A13" w:rsidRPr="00C83A07">
        <w:t xml:space="preserve">ased on </w:t>
      </w:r>
      <w:r w:rsidR="007F05A3">
        <w:t>d</w:t>
      </w:r>
      <w:r w:rsidR="005A0A13" w:rsidRPr="00C83A07">
        <w:t xml:space="preserve">aily &amp; </w:t>
      </w:r>
      <w:r w:rsidR="007F05A3">
        <w:t>y</w:t>
      </w:r>
      <w:r w:rsidR="005A0A13" w:rsidRPr="00C83A07">
        <w:t xml:space="preserve">early </w:t>
      </w:r>
      <w:r w:rsidR="007F05A3">
        <w:t>c</w:t>
      </w:r>
      <w:r w:rsidR="005A0A13" w:rsidRPr="00C83A07">
        <w:t xml:space="preserve">ollection </w:t>
      </w:r>
      <w:r w:rsidR="007F05A3">
        <w:t>d</w:t>
      </w:r>
      <w:r w:rsidR="005A0A13" w:rsidRPr="00C83A07">
        <w:t>ata</w:t>
      </w:r>
      <w:r w:rsidR="007F05A3">
        <w:t>)</w:t>
      </w:r>
      <w:r w:rsidR="005A0A13" w:rsidRPr="00C83A07">
        <w:t>.</w:t>
      </w:r>
      <w:r w:rsidR="00FB465B">
        <w:t xml:space="preserve"> </w:t>
      </w:r>
    </w:p>
    <w:tbl>
      <w:tblPr>
        <w:tblW w:w="5000" w:type="pct"/>
        <w:jc w:val="center"/>
        <w:tblLook w:val="04A0" w:firstRow="1" w:lastRow="0" w:firstColumn="1" w:lastColumn="0" w:noHBand="0" w:noVBand="1"/>
      </w:tblPr>
      <w:tblGrid>
        <w:gridCol w:w="1405"/>
        <w:gridCol w:w="1191"/>
        <w:gridCol w:w="1050"/>
        <w:gridCol w:w="917"/>
        <w:gridCol w:w="761"/>
        <w:gridCol w:w="962"/>
        <w:gridCol w:w="1192"/>
        <w:gridCol w:w="919"/>
        <w:gridCol w:w="943"/>
      </w:tblGrid>
      <w:tr w:rsidR="00432E80" w:rsidRPr="00FE28E9" w14:paraId="7B5FBFF1" w14:textId="77777777" w:rsidTr="007B08D1">
        <w:trPr>
          <w:trHeight w:hRule="exact" w:val="259"/>
          <w:jc w:val="center"/>
        </w:trPr>
        <w:tc>
          <w:tcPr>
            <w:tcW w:w="752" w:type="pct"/>
            <w:vMerge w:val="restart"/>
            <w:tcBorders>
              <w:top w:val="single" w:sz="8" w:space="0" w:color="auto"/>
              <w:left w:val="single" w:sz="8" w:space="0" w:color="auto"/>
              <w:bottom w:val="single" w:sz="8" w:space="0" w:color="000000"/>
              <w:right w:val="single" w:sz="8" w:space="0" w:color="auto"/>
            </w:tcBorders>
            <w:shd w:val="clear" w:color="000000" w:fill="F2F2F2"/>
            <w:noWrap/>
            <w:vAlign w:val="center"/>
            <w:hideMark/>
          </w:tcPr>
          <w:p w14:paraId="6B5DCD32" w14:textId="77777777" w:rsidR="00D22908" w:rsidRPr="00FE28E9" w:rsidRDefault="00D22908" w:rsidP="00D22908">
            <w:pPr>
              <w:spacing w:after="0"/>
              <w:jc w:val="center"/>
              <w:rPr>
                <w:rFonts w:asciiTheme="minorHAnsi" w:hAnsiTheme="minorHAnsi" w:cstheme="minorHAnsi"/>
                <w:b/>
                <w:bCs/>
                <w:color w:val="000000"/>
                <w:sz w:val="20"/>
              </w:rPr>
            </w:pPr>
            <w:r w:rsidRPr="00FE28E9">
              <w:rPr>
                <w:rFonts w:asciiTheme="minorHAnsi" w:hAnsiTheme="minorHAnsi" w:cstheme="minorHAnsi"/>
                <w:b/>
                <w:bCs/>
                <w:color w:val="000000"/>
                <w:sz w:val="20"/>
              </w:rPr>
              <w:t>Year</w:t>
            </w:r>
          </w:p>
        </w:tc>
        <w:tc>
          <w:tcPr>
            <w:tcW w:w="638" w:type="pct"/>
            <w:tcBorders>
              <w:top w:val="single" w:sz="8" w:space="0" w:color="auto"/>
              <w:left w:val="nil"/>
              <w:bottom w:val="single" w:sz="8" w:space="0" w:color="auto"/>
              <w:right w:val="nil"/>
            </w:tcBorders>
            <w:shd w:val="clear" w:color="000000" w:fill="C0C0C0"/>
            <w:noWrap/>
            <w:vAlign w:val="center"/>
            <w:hideMark/>
          </w:tcPr>
          <w:p w14:paraId="0895DD39" w14:textId="77777777" w:rsidR="00D22908" w:rsidRPr="00FE28E9" w:rsidRDefault="00D22908" w:rsidP="00D22908">
            <w:pPr>
              <w:spacing w:after="0"/>
              <w:jc w:val="center"/>
              <w:rPr>
                <w:rFonts w:asciiTheme="minorHAnsi" w:hAnsiTheme="minorHAnsi" w:cstheme="minorHAnsi"/>
                <w:b/>
                <w:bCs/>
                <w:color w:val="000000"/>
                <w:sz w:val="20"/>
              </w:rPr>
            </w:pPr>
            <w:r w:rsidRPr="00FE28E9">
              <w:rPr>
                <w:rFonts w:asciiTheme="minorHAnsi" w:hAnsiTheme="minorHAnsi" w:cstheme="minorHAnsi"/>
                <w:b/>
                <w:bCs/>
                <w:color w:val="000000"/>
                <w:sz w:val="20"/>
              </w:rPr>
              <w:t>10%</w:t>
            </w:r>
          </w:p>
        </w:tc>
        <w:tc>
          <w:tcPr>
            <w:tcW w:w="562" w:type="pct"/>
            <w:tcBorders>
              <w:top w:val="single" w:sz="8" w:space="0" w:color="auto"/>
              <w:left w:val="nil"/>
              <w:bottom w:val="single" w:sz="8" w:space="0" w:color="auto"/>
              <w:right w:val="nil"/>
            </w:tcBorders>
            <w:shd w:val="clear" w:color="000000" w:fill="C0C0C0"/>
            <w:noWrap/>
            <w:vAlign w:val="center"/>
            <w:hideMark/>
          </w:tcPr>
          <w:p w14:paraId="78547DBD" w14:textId="77777777" w:rsidR="00D22908" w:rsidRPr="00FE28E9" w:rsidRDefault="00D22908" w:rsidP="00D22908">
            <w:pPr>
              <w:spacing w:after="0"/>
              <w:jc w:val="center"/>
              <w:rPr>
                <w:rFonts w:asciiTheme="minorHAnsi" w:hAnsiTheme="minorHAnsi" w:cstheme="minorHAnsi"/>
                <w:b/>
                <w:bCs/>
                <w:color w:val="000000"/>
                <w:sz w:val="20"/>
              </w:rPr>
            </w:pPr>
            <w:r w:rsidRPr="00FE28E9">
              <w:rPr>
                <w:rFonts w:asciiTheme="minorHAnsi" w:hAnsiTheme="minorHAnsi" w:cstheme="minorHAnsi"/>
                <w:b/>
                <w:bCs/>
                <w:color w:val="000000"/>
                <w:sz w:val="20"/>
              </w:rPr>
              <w:t>50%</w:t>
            </w:r>
          </w:p>
        </w:tc>
        <w:tc>
          <w:tcPr>
            <w:tcW w:w="491" w:type="pct"/>
            <w:tcBorders>
              <w:top w:val="single" w:sz="8" w:space="0" w:color="auto"/>
              <w:left w:val="nil"/>
              <w:bottom w:val="single" w:sz="8" w:space="0" w:color="auto"/>
              <w:right w:val="nil"/>
            </w:tcBorders>
            <w:shd w:val="clear" w:color="000000" w:fill="C0C0C0"/>
            <w:noWrap/>
            <w:vAlign w:val="center"/>
            <w:hideMark/>
          </w:tcPr>
          <w:p w14:paraId="5C68B80A" w14:textId="77777777" w:rsidR="00D22908" w:rsidRPr="00FE28E9" w:rsidRDefault="00D22908" w:rsidP="00D22908">
            <w:pPr>
              <w:spacing w:after="0"/>
              <w:jc w:val="center"/>
              <w:rPr>
                <w:rFonts w:asciiTheme="minorHAnsi" w:hAnsiTheme="minorHAnsi" w:cstheme="minorHAnsi"/>
                <w:b/>
                <w:bCs/>
                <w:color w:val="000000"/>
                <w:sz w:val="20"/>
              </w:rPr>
            </w:pPr>
            <w:r w:rsidRPr="00FE28E9">
              <w:rPr>
                <w:rFonts w:asciiTheme="minorHAnsi" w:hAnsiTheme="minorHAnsi" w:cstheme="minorHAnsi"/>
                <w:b/>
                <w:bCs/>
                <w:color w:val="000000"/>
                <w:sz w:val="20"/>
              </w:rPr>
              <w:t>90%</w:t>
            </w:r>
          </w:p>
        </w:tc>
        <w:tc>
          <w:tcPr>
            <w:tcW w:w="407" w:type="pct"/>
            <w:tcBorders>
              <w:top w:val="single" w:sz="8" w:space="0" w:color="auto"/>
              <w:left w:val="nil"/>
              <w:bottom w:val="single" w:sz="8" w:space="0" w:color="auto"/>
              <w:right w:val="single" w:sz="8" w:space="0" w:color="auto"/>
            </w:tcBorders>
            <w:shd w:val="clear" w:color="000000" w:fill="C0C0C0"/>
            <w:noWrap/>
            <w:vAlign w:val="center"/>
            <w:hideMark/>
          </w:tcPr>
          <w:p w14:paraId="3869458E" w14:textId="77777777" w:rsidR="00D22908" w:rsidRPr="00FE28E9" w:rsidRDefault="00D22908" w:rsidP="00D22908">
            <w:pPr>
              <w:spacing w:after="0"/>
              <w:jc w:val="center"/>
              <w:rPr>
                <w:rFonts w:asciiTheme="minorHAnsi" w:hAnsiTheme="minorHAnsi" w:cstheme="minorHAnsi"/>
                <w:b/>
                <w:bCs/>
                <w:color w:val="000000"/>
                <w:sz w:val="20"/>
              </w:rPr>
            </w:pPr>
            <w:r w:rsidRPr="00FE28E9">
              <w:rPr>
                <w:rFonts w:asciiTheme="minorHAnsi" w:hAnsiTheme="minorHAnsi" w:cstheme="minorHAnsi"/>
                <w:b/>
                <w:bCs/>
                <w:color w:val="000000"/>
                <w:sz w:val="20"/>
              </w:rPr>
              <w:t># Days</w:t>
            </w:r>
          </w:p>
        </w:tc>
        <w:tc>
          <w:tcPr>
            <w:tcW w:w="515" w:type="pct"/>
            <w:tcBorders>
              <w:top w:val="single" w:sz="8" w:space="0" w:color="auto"/>
              <w:left w:val="nil"/>
              <w:bottom w:val="single" w:sz="8" w:space="0" w:color="auto"/>
              <w:right w:val="nil"/>
            </w:tcBorders>
            <w:shd w:val="clear" w:color="000000" w:fill="C0C0C0"/>
            <w:noWrap/>
            <w:vAlign w:val="center"/>
            <w:hideMark/>
          </w:tcPr>
          <w:p w14:paraId="399E1DF8" w14:textId="77777777" w:rsidR="00D22908" w:rsidRPr="00FE28E9" w:rsidRDefault="00D22908" w:rsidP="00D22908">
            <w:pPr>
              <w:spacing w:after="0"/>
              <w:jc w:val="center"/>
              <w:rPr>
                <w:rFonts w:asciiTheme="minorHAnsi" w:hAnsiTheme="minorHAnsi" w:cstheme="minorHAnsi"/>
                <w:b/>
                <w:bCs/>
                <w:color w:val="000000"/>
                <w:sz w:val="20"/>
              </w:rPr>
            </w:pPr>
            <w:r w:rsidRPr="00FE28E9">
              <w:rPr>
                <w:rFonts w:asciiTheme="minorHAnsi" w:hAnsiTheme="minorHAnsi" w:cstheme="minorHAnsi"/>
                <w:b/>
                <w:bCs/>
                <w:color w:val="000000"/>
                <w:sz w:val="20"/>
              </w:rPr>
              <w:t>10%</w:t>
            </w:r>
          </w:p>
        </w:tc>
        <w:tc>
          <w:tcPr>
            <w:tcW w:w="638" w:type="pct"/>
            <w:tcBorders>
              <w:top w:val="single" w:sz="8" w:space="0" w:color="auto"/>
              <w:left w:val="nil"/>
              <w:bottom w:val="single" w:sz="8" w:space="0" w:color="auto"/>
              <w:right w:val="nil"/>
            </w:tcBorders>
            <w:shd w:val="clear" w:color="000000" w:fill="C0C0C0"/>
            <w:noWrap/>
            <w:vAlign w:val="center"/>
            <w:hideMark/>
          </w:tcPr>
          <w:p w14:paraId="01F09494" w14:textId="77777777" w:rsidR="00D22908" w:rsidRPr="00FE28E9" w:rsidRDefault="00D22908" w:rsidP="00D22908">
            <w:pPr>
              <w:spacing w:after="0"/>
              <w:jc w:val="center"/>
              <w:rPr>
                <w:rFonts w:asciiTheme="minorHAnsi" w:hAnsiTheme="minorHAnsi" w:cstheme="minorHAnsi"/>
                <w:b/>
                <w:bCs/>
                <w:color w:val="000000"/>
                <w:sz w:val="20"/>
              </w:rPr>
            </w:pPr>
            <w:r w:rsidRPr="00FE28E9">
              <w:rPr>
                <w:rFonts w:asciiTheme="minorHAnsi" w:hAnsiTheme="minorHAnsi" w:cstheme="minorHAnsi"/>
                <w:b/>
                <w:bCs/>
                <w:color w:val="000000"/>
                <w:sz w:val="20"/>
              </w:rPr>
              <w:t>50%</w:t>
            </w:r>
          </w:p>
        </w:tc>
        <w:tc>
          <w:tcPr>
            <w:tcW w:w="492" w:type="pct"/>
            <w:tcBorders>
              <w:top w:val="single" w:sz="8" w:space="0" w:color="auto"/>
              <w:left w:val="nil"/>
              <w:bottom w:val="single" w:sz="8" w:space="0" w:color="auto"/>
              <w:right w:val="nil"/>
            </w:tcBorders>
            <w:shd w:val="clear" w:color="000000" w:fill="C0C0C0"/>
            <w:noWrap/>
            <w:vAlign w:val="center"/>
            <w:hideMark/>
          </w:tcPr>
          <w:p w14:paraId="0580B14F" w14:textId="77777777" w:rsidR="00D22908" w:rsidRPr="00FE28E9" w:rsidRDefault="00D22908" w:rsidP="00D22908">
            <w:pPr>
              <w:spacing w:after="0"/>
              <w:jc w:val="center"/>
              <w:rPr>
                <w:rFonts w:asciiTheme="minorHAnsi" w:hAnsiTheme="minorHAnsi" w:cstheme="minorHAnsi"/>
                <w:b/>
                <w:bCs/>
                <w:color w:val="000000"/>
                <w:sz w:val="20"/>
              </w:rPr>
            </w:pPr>
            <w:r w:rsidRPr="00FE28E9">
              <w:rPr>
                <w:rFonts w:asciiTheme="minorHAnsi" w:hAnsiTheme="minorHAnsi" w:cstheme="minorHAnsi"/>
                <w:b/>
                <w:bCs/>
                <w:color w:val="000000"/>
                <w:sz w:val="20"/>
              </w:rPr>
              <w:t>90%</w:t>
            </w:r>
          </w:p>
        </w:tc>
        <w:tc>
          <w:tcPr>
            <w:tcW w:w="505" w:type="pct"/>
            <w:tcBorders>
              <w:top w:val="single" w:sz="8" w:space="0" w:color="auto"/>
              <w:left w:val="nil"/>
              <w:bottom w:val="single" w:sz="8" w:space="0" w:color="auto"/>
              <w:right w:val="single" w:sz="8" w:space="0" w:color="auto"/>
            </w:tcBorders>
            <w:shd w:val="clear" w:color="000000" w:fill="C0C0C0"/>
            <w:noWrap/>
            <w:vAlign w:val="center"/>
            <w:hideMark/>
          </w:tcPr>
          <w:p w14:paraId="351ED861" w14:textId="77777777" w:rsidR="00D22908" w:rsidRPr="00FE28E9" w:rsidRDefault="00D22908" w:rsidP="00D22908">
            <w:pPr>
              <w:spacing w:after="0"/>
              <w:jc w:val="center"/>
              <w:rPr>
                <w:rFonts w:asciiTheme="minorHAnsi" w:hAnsiTheme="minorHAnsi" w:cstheme="minorHAnsi"/>
                <w:b/>
                <w:bCs/>
                <w:color w:val="000000"/>
                <w:sz w:val="20"/>
              </w:rPr>
            </w:pPr>
            <w:r w:rsidRPr="00FE28E9">
              <w:rPr>
                <w:rFonts w:asciiTheme="minorHAnsi" w:hAnsiTheme="minorHAnsi" w:cstheme="minorHAnsi"/>
                <w:b/>
                <w:bCs/>
                <w:color w:val="000000"/>
                <w:sz w:val="20"/>
              </w:rPr>
              <w:t># Days</w:t>
            </w:r>
          </w:p>
        </w:tc>
      </w:tr>
      <w:tr w:rsidR="00D22908" w:rsidRPr="00FE28E9" w14:paraId="6CC9B863" w14:textId="77777777" w:rsidTr="00F51EDC">
        <w:trPr>
          <w:trHeight w:hRule="exact" w:val="259"/>
          <w:jc w:val="center"/>
        </w:trPr>
        <w:tc>
          <w:tcPr>
            <w:tcW w:w="752" w:type="pct"/>
            <w:vMerge/>
            <w:tcBorders>
              <w:top w:val="single" w:sz="8" w:space="0" w:color="auto"/>
              <w:left w:val="single" w:sz="8" w:space="0" w:color="auto"/>
              <w:bottom w:val="single" w:sz="8" w:space="0" w:color="000000"/>
              <w:right w:val="single" w:sz="8" w:space="0" w:color="auto"/>
            </w:tcBorders>
            <w:vAlign w:val="center"/>
            <w:hideMark/>
          </w:tcPr>
          <w:p w14:paraId="235372C8" w14:textId="77777777" w:rsidR="00D22908" w:rsidRPr="00FE28E9" w:rsidRDefault="00D22908" w:rsidP="00D22908">
            <w:pPr>
              <w:spacing w:after="0"/>
              <w:jc w:val="center"/>
              <w:rPr>
                <w:rFonts w:asciiTheme="minorHAnsi" w:hAnsiTheme="minorHAnsi" w:cstheme="minorHAnsi"/>
                <w:b/>
                <w:bCs/>
                <w:color w:val="000000"/>
                <w:sz w:val="20"/>
              </w:rPr>
            </w:pPr>
          </w:p>
        </w:tc>
        <w:tc>
          <w:tcPr>
            <w:tcW w:w="2098" w:type="pct"/>
            <w:gridSpan w:val="4"/>
            <w:tcBorders>
              <w:top w:val="single" w:sz="8" w:space="0" w:color="auto"/>
              <w:left w:val="nil"/>
              <w:bottom w:val="single" w:sz="8" w:space="0" w:color="auto"/>
              <w:right w:val="single" w:sz="8" w:space="0" w:color="000000"/>
            </w:tcBorders>
            <w:shd w:val="clear" w:color="000000" w:fill="F2F2F2"/>
            <w:noWrap/>
            <w:vAlign w:val="center"/>
            <w:hideMark/>
          </w:tcPr>
          <w:p w14:paraId="53672604" w14:textId="77777777" w:rsidR="00D22908" w:rsidRPr="00FE28E9" w:rsidRDefault="00D22908" w:rsidP="00D22908">
            <w:pPr>
              <w:spacing w:after="0"/>
              <w:jc w:val="center"/>
              <w:rPr>
                <w:rFonts w:asciiTheme="minorHAnsi" w:hAnsiTheme="minorHAnsi" w:cstheme="minorHAnsi"/>
                <w:b/>
                <w:bCs/>
                <w:color w:val="000000"/>
                <w:sz w:val="20"/>
              </w:rPr>
            </w:pPr>
            <w:r w:rsidRPr="00FE28E9">
              <w:rPr>
                <w:rFonts w:asciiTheme="minorHAnsi" w:hAnsiTheme="minorHAnsi" w:cstheme="minorHAnsi"/>
                <w:b/>
                <w:bCs/>
                <w:color w:val="000000"/>
                <w:sz w:val="20"/>
              </w:rPr>
              <w:t>Yearling Chinook (wild &amp; hatchery)</w:t>
            </w:r>
          </w:p>
        </w:tc>
        <w:tc>
          <w:tcPr>
            <w:tcW w:w="2150" w:type="pct"/>
            <w:gridSpan w:val="4"/>
            <w:tcBorders>
              <w:top w:val="single" w:sz="8" w:space="0" w:color="auto"/>
              <w:left w:val="nil"/>
              <w:bottom w:val="single" w:sz="8" w:space="0" w:color="auto"/>
              <w:right w:val="single" w:sz="8" w:space="0" w:color="000000"/>
            </w:tcBorders>
            <w:shd w:val="clear" w:color="000000" w:fill="F2F2F2"/>
            <w:noWrap/>
            <w:vAlign w:val="center"/>
            <w:hideMark/>
          </w:tcPr>
          <w:p w14:paraId="372A4C9B" w14:textId="77777777" w:rsidR="00D22908" w:rsidRPr="00FE28E9" w:rsidRDefault="00D22908" w:rsidP="00D22908">
            <w:pPr>
              <w:spacing w:after="0"/>
              <w:jc w:val="center"/>
              <w:rPr>
                <w:rFonts w:asciiTheme="minorHAnsi" w:hAnsiTheme="minorHAnsi" w:cstheme="minorHAnsi"/>
                <w:b/>
                <w:bCs/>
                <w:color w:val="000000"/>
                <w:sz w:val="20"/>
              </w:rPr>
            </w:pPr>
            <w:proofErr w:type="spellStart"/>
            <w:r w:rsidRPr="00FE28E9">
              <w:rPr>
                <w:rFonts w:asciiTheme="minorHAnsi" w:hAnsiTheme="minorHAnsi" w:cstheme="minorHAnsi"/>
                <w:b/>
                <w:bCs/>
                <w:color w:val="000000"/>
                <w:sz w:val="20"/>
              </w:rPr>
              <w:t>Subyearling</w:t>
            </w:r>
            <w:proofErr w:type="spellEnd"/>
            <w:r w:rsidRPr="00FE28E9">
              <w:rPr>
                <w:rFonts w:asciiTheme="minorHAnsi" w:hAnsiTheme="minorHAnsi" w:cstheme="minorHAnsi"/>
                <w:b/>
                <w:bCs/>
                <w:color w:val="000000"/>
                <w:sz w:val="20"/>
              </w:rPr>
              <w:t xml:space="preserve"> Chinook (wild &amp; hatchery)</w:t>
            </w:r>
          </w:p>
        </w:tc>
      </w:tr>
      <w:tr w:rsidR="00432E80" w:rsidRPr="00FE28E9" w14:paraId="0633BAF9" w14:textId="77777777" w:rsidTr="007B08D1">
        <w:trPr>
          <w:trHeight w:hRule="exact" w:val="259"/>
          <w:jc w:val="center"/>
        </w:trPr>
        <w:tc>
          <w:tcPr>
            <w:tcW w:w="752" w:type="pct"/>
            <w:tcBorders>
              <w:top w:val="nil"/>
              <w:left w:val="single" w:sz="8" w:space="0" w:color="auto"/>
              <w:bottom w:val="nil"/>
              <w:right w:val="single" w:sz="8" w:space="0" w:color="auto"/>
            </w:tcBorders>
            <w:shd w:val="clear" w:color="auto" w:fill="auto"/>
            <w:noWrap/>
            <w:vAlign w:val="center"/>
            <w:hideMark/>
          </w:tcPr>
          <w:p w14:paraId="11B3A541" w14:textId="7AA0DF47" w:rsidR="00432E80" w:rsidRPr="00FE28E9" w:rsidRDefault="00432E80" w:rsidP="00432E80">
            <w:pPr>
              <w:spacing w:after="0"/>
              <w:jc w:val="center"/>
              <w:rPr>
                <w:rFonts w:asciiTheme="minorHAnsi" w:hAnsiTheme="minorHAnsi" w:cstheme="minorHAnsi"/>
                <w:b/>
                <w:bCs/>
                <w:color w:val="000000"/>
                <w:sz w:val="20"/>
              </w:rPr>
            </w:pPr>
            <w:r w:rsidRPr="00FE28E9">
              <w:rPr>
                <w:rFonts w:asciiTheme="minorHAnsi" w:hAnsiTheme="minorHAnsi" w:cstheme="minorHAnsi"/>
                <w:b/>
                <w:bCs/>
                <w:color w:val="000000"/>
                <w:sz w:val="20"/>
              </w:rPr>
              <w:t>2015</w:t>
            </w:r>
          </w:p>
        </w:tc>
        <w:tc>
          <w:tcPr>
            <w:tcW w:w="638" w:type="pct"/>
            <w:tcBorders>
              <w:top w:val="nil"/>
              <w:left w:val="nil"/>
              <w:bottom w:val="nil"/>
              <w:right w:val="nil"/>
            </w:tcBorders>
            <w:shd w:val="clear" w:color="auto" w:fill="auto"/>
            <w:noWrap/>
            <w:vAlign w:val="center"/>
            <w:hideMark/>
          </w:tcPr>
          <w:p w14:paraId="33D768AF" w14:textId="642F47E6"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sz w:val="20"/>
              </w:rPr>
              <w:t>27-Apr</w:t>
            </w:r>
          </w:p>
        </w:tc>
        <w:tc>
          <w:tcPr>
            <w:tcW w:w="562" w:type="pct"/>
            <w:tcBorders>
              <w:top w:val="nil"/>
              <w:left w:val="nil"/>
              <w:bottom w:val="nil"/>
              <w:right w:val="nil"/>
            </w:tcBorders>
            <w:shd w:val="clear" w:color="auto" w:fill="auto"/>
            <w:noWrap/>
            <w:vAlign w:val="center"/>
            <w:hideMark/>
          </w:tcPr>
          <w:p w14:paraId="69D7D2A5" w14:textId="0BA8372F"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sz w:val="20"/>
              </w:rPr>
              <w:t>7-May</w:t>
            </w:r>
          </w:p>
        </w:tc>
        <w:tc>
          <w:tcPr>
            <w:tcW w:w="491" w:type="pct"/>
            <w:tcBorders>
              <w:top w:val="nil"/>
              <w:left w:val="nil"/>
              <w:bottom w:val="nil"/>
              <w:right w:val="nil"/>
            </w:tcBorders>
            <w:shd w:val="clear" w:color="auto" w:fill="auto"/>
            <w:noWrap/>
            <w:vAlign w:val="center"/>
            <w:hideMark/>
          </w:tcPr>
          <w:p w14:paraId="17B8F250" w14:textId="4243EFF8"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sz w:val="20"/>
              </w:rPr>
              <w:t>19-May</w:t>
            </w:r>
          </w:p>
        </w:tc>
        <w:tc>
          <w:tcPr>
            <w:tcW w:w="407" w:type="pct"/>
            <w:tcBorders>
              <w:top w:val="nil"/>
              <w:left w:val="nil"/>
              <w:bottom w:val="nil"/>
              <w:right w:val="single" w:sz="8" w:space="0" w:color="auto"/>
            </w:tcBorders>
            <w:shd w:val="clear" w:color="auto" w:fill="auto"/>
            <w:noWrap/>
            <w:vAlign w:val="center"/>
            <w:hideMark/>
          </w:tcPr>
          <w:p w14:paraId="2D34AFE5" w14:textId="6940F8DD"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sz w:val="20"/>
              </w:rPr>
              <w:t>22</w:t>
            </w:r>
          </w:p>
        </w:tc>
        <w:tc>
          <w:tcPr>
            <w:tcW w:w="515" w:type="pct"/>
            <w:tcBorders>
              <w:top w:val="nil"/>
              <w:left w:val="nil"/>
              <w:bottom w:val="nil"/>
              <w:right w:val="nil"/>
            </w:tcBorders>
            <w:shd w:val="clear" w:color="auto" w:fill="auto"/>
            <w:noWrap/>
            <w:vAlign w:val="center"/>
            <w:hideMark/>
          </w:tcPr>
          <w:p w14:paraId="594CACF2" w14:textId="746CA23A"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14-Jun</w:t>
            </w:r>
          </w:p>
        </w:tc>
        <w:tc>
          <w:tcPr>
            <w:tcW w:w="638" w:type="pct"/>
            <w:tcBorders>
              <w:top w:val="nil"/>
              <w:left w:val="nil"/>
              <w:bottom w:val="nil"/>
              <w:right w:val="nil"/>
            </w:tcBorders>
            <w:shd w:val="clear" w:color="auto" w:fill="auto"/>
            <w:noWrap/>
            <w:vAlign w:val="center"/>
            <w:hideMark/>
          </w:tcPr>
          <w:p w14:paraId="6D93A810" w14:textId="2665BFB2"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2-Jul</w:t>
            </w:r>
          </w:p>
        </w:tc>
        <w:tc>
          <w:tcPr>
            <w:tcW w:w="492" w:type="pct"/>
            <w:tcBorders>
              <w:top w:val="nil"/>
              <w:left w:val="nil"/>
              <w:bottom w:val="nil"/>
              <w:right w:val="nil"/>
            </w:tcBorders>
            <w:shd w:val="clear" w:color="auto" w:fill="auto"/>
            <w:noWrap/>
            <w:vAlign w:val="center"/>
            <w:hideMark/>
          </w:tcPr>
          <w:p w14:paraId="54A35A15" w14:textId="16522492"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10-Jul</w:t>
            </w:r>
          </w:p>
        </w:tc>
        <w:tc>
          <w:tcPr>
            <w:tcW w:w="505" w:type="pct"/>
            <w:tcBorders>
              <w:top w:val="nil"/>
              <w:left w:val="nil"/>
              <w:bottom w:val="nil"/>
              <w:right w:val="single" w:sz="8" w:space="0" w:color="auto"/>
            </w:tcBorders>
            <w:shd w:val="clear" w:color="auto" w:fill="auto"/>
            <w:noWrap/>
            <w:vAlign w:val="center"/>
            <w:hideMark/>
          </w:tcPr>
          <w:p w14:paraId="19C3C39A" w14:textId="21CE69B4"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26</w:t>
            </w:r>
          </w:p>
        </w:tc>
      </w:tr>
      <w:tr w:rsidR="00432E80" w:rsidRPr="00FE28E9" w14:paraId="095C2ED9" w14:textId="77777777" w:rsidTr="007B08D1">
        <w:trPr>
          <w:trHeight w:hRule="exact" w:val="259"/>
          <w:jc w:val="center"/>
        </w:trPr>
        <w:tc>
          <w:tcPr>
            <w:tcW w:w="752" w:type="pct"/>
            <w:tcBorders>
              <w:top w:val="nil"/>
              <w:left w:val="single" w:sz="8" w:space="0" w:color="auto"/>
              <w:bottom w:val="nil"/>
              <w:right w:val="single" w:sz="8" w:space="0" w:color="auto"/>
            </w:tcBorders>
            <w:shd w:val="clear" w:color="auto" w:fill="auto"/>
            <w:noWrap/>
            <w:vAlign w:val="center"/>
          </w:tcPr>
          <w:p w14:paraId="099895A3" w14:textId="225E9BB1" w:rsidR="00432E80" w:rsidRPr="00FE28E9" w:rsidRDefault="00432E80" w:rsidP="00432E80">
            <w:pPr>
              <w:spacing w:after="0"/>
              <w:jc w:val="center"/>
              <w:rPr>
                <w:rFonts w:asciiTheme="minorHAnsi" w:hAnsiTheme="minorHAnsi" w:cstheme="minorHAnsi"/>
                <w:b/>
                <w:bCs/>
                <w:color w:val="000000"/>
                <w:sz w:val="20"/>
              </w:rPr>
            </w:pPr>
            <w:r w:rsidRPr="00FE28E9">
              <w:rPr>
                <w:rFonts w:asciiTheme="minorHAnsi" w:hAnsiTheme="minorHAnsi" w:cstheme="minorHAnsi"/>
                <w:b/>
                <w:bCs/>
                <w:color w:val="000000"/>
                <w:sz w:val="20"/>
              </w:rPr>
              <w:t>2016</w:t>
            </w:r>
          </w:p>
        </w:tc>
        <w:tc>
          <w:tcPr>
            <w:tcW w:w="638" w:type="pct"/>
            <w:tcBorders>
              <w:top w:val="nil"/>
              <w:left w:val="nil"/>
              <w:bottom w:val="nil"/>
              <w:right w:val="nil"/>
            </w:tcBorders>
            <w:shd w:val="clear" w:color="auto" w:fill="auto"/>
            <w:noWrap/>
            <w:vAlign w:val="center"/>
          </w:tcPr>
          <w:p w14:paraId="3DB14404" w14:textId="485440E6"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sz w:val="20"/>
              </w:rPr>
              <w:t>23-Apr</w:t>
            </w:r>
          </w:p>
        </w:tc>
        <w:tc>
          <w:tcPr>
            <w:tcW w:w="562" w:type="pct"/>
            <w:tcBorders>
              <w:top w:val="nil"/>
              <w:left w:val="nil"/>
              <w:bottom w:val="nil"/>
              <w:right w:val="nil"/>
            </w:tcBorders>
            <w:shd w:val="clear" w:color="auto" w:fill="auto"/>
            <w:noWrap/>
            <w:vAlign w:val="center"/>
          </w:tcPr>
          <w:p w14:paraId="548B10F6" w14:textId="3FF7B302"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sz w:val="20"/>
              </w:rPr>
              <w:t>3-May</w:t>
            </w:r>
          </w:p>
        </w:tc>
        <w:tc>
          <w:tcPr>
            <w:tcW w:w="491" w:type="pct"/>
            <w:tcBorders>
              <w:top w:val="nil"/>
              <w:left w:val="nil"/>
              <w:bottom w:val="nil"/>
              <w:right w:val="nil"/>
            </w:tcBorders>
            <w:shd w:val="clear" w:color="auto" w:fill="auto"/>
            <w:noWrap/>
            <w:vAlign w:val="center"/>
          </w:tcPr>
          <w:p w14:paraId="7616A074" w14:textId="088EC115"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sz w:val="20"/>
              </w:rPr>
              <w:t>13-May</w:t>
            </w:r>
          </w:p>
        </w:tc>
        <w:tc>
          <w:tcPr>
            <w:tcW w:w="407" w:type="pct"/>
            <w:tcBorders>
              <w:top w:val="nil"/>
              <w:left w:val="nil"/>
              <w:bottom w:val="nil"/>
              <w:right w:val="single" w:sz="8" w:space="0" w:color="auto"/>
            </w:tcBorders>
            <w:shd w:val="clear" w:color="auto" w:fill="auto"/>
            <w:noWrap/>
            <w:vAlign w:val="center"/>
          </w:tcPr>
          <w:p w14:paraId="5D168257" w14:textId="6827BE1F"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sz w:val="20"/>
              </w:rPr>
              <w:t>20</w:t>
            </w:r>
          </w:p>
        </w:tc>
        <w:tc>
          <w:tcPr>
            <w:tcW w:w="515" w:type="pct"/>
            <w:tcBorders>
              <w:top w:val="nil"/>
              <w:left w:val="nil"/>
              <w:bottom w:val="nil"/>
              <w:right w:val="nil"/>
            </w:tcBorders>
            <w:shd w:val="clear" w:color="auto" w:fill="auto"/>
            <w:noWrap/>
            <w:vAlign w:val="center"/>
          </w:tcPr>
          <w:p w14:paraId="43933BB7" w14:textId="6D384027"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8-Jun</w:t>
            </w:r>
          </w:p>
        </w:tc>
        <w:tc>
          <w:tcPr>
            <w:tcW w:w="638" w:type="pct"/>
            <w:tcBorders>
              <w:top w:val="nil"/>
              <w:left w:val="nil"/>
              <w:bottom w:val="nil"/>
              <w:right w:val="nil"/>
            </w:tcBorders>
            <w:shd w:val="clear" w:color="auto" w:fill="auto"/>
            <w:noWrap/>
            <w:vAlign w:val="center"/>
          </w:tcPr>
          <w:p w14:paraId="0266BBD8" w14:textId="443FF3EA"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26-Jun</w:t>
            </w:r>
          </w:p>
        </w:tc>
        <w:tc>
          <w:tcPr>
            <w:tcW w:w="492" w:type="pct"/>
            <w:tcBorders>
              <w:top w:val="nil"/>
              <w:left w:val="nil"/>
              <w:bottom w:val="nil"/>
              <w:right w:val="nil"/>
            </w:tcBorders>
            <w:shd w:val="clear" w:color="auto" w:fill="auto"/>
            <w:noWrap/>
            <w:vAlign w:val="center"/>
          </w:tcPr>
          <w:p w14:paraId="3A40F136" w14:textId="2FCEDBF3"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2-Jul</w:t>
            </w:r>
          </w:p>
        </w:tc>
        <w:tc>
          <w:tcPr>
            <w:tcW w:w="505" w:type="pct"/>
            <w:tcBorders>
              <w:top w:val="nil"/>
              <w:left w:val="nil"/>
              <w:bottom w:val="nil"/>
              <w:right w:val="single" w:sz="8" w:space="0" w:color="auto"/>
            </w:tcBorders>
            <w:shd w:val="clear" w:color="auto" w:fill="auto"/>
            <w:noWrap/>
            <w:vAlign w:val="center"/>
          </w:tcPr>
          <w:p w14:paraId="687270BF" w14:textId="6E148683"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24</w:t>
            </w:r>
          </w:p>
        </w:tc>
      </w:tr>
      <w:tr w:rsidR="00432E80" w:rsidRPr="00FE28E9" w14:paraId="2366A3ED" w14:textId="77777777" w:rsidTr="007B08D1">
        <w:trPr>
          <w:trHeight w:hRule="exact" w:val="259"/>
          <w:jc w:val="center"/>
        </w:trPr>
        <w:tc>
          <w:tcPr>
            <w:tcW w:w="752" w:type="pct"/>
            <w:tcBorders>
              <w:top w:val="nil"/>
              <w:left w:val="single" w:sz="8" w:space="0" w:color="auto"/>
              <w:bottom w:val="nil"/>
              <w:right w:val="single" w:sz="8" w:space="0" w:color="auto"/>
            </w:tcBorders>
            <w:shd w:val="clear" w:color="auto" w:fill="auto"/>
            <w:noWrap/>
            <w:vAlign w:val="center"/>
          </w:tcPr>
          <w:p w14:paraId="307DFE0B" w14:textId="5CDD11BB" w:rsidR="00432E80" w:rsidRPr="00FE28E9" w:rsidRDefault="00432E80" w:rsidP="00432E80">
            <w:pPr>
              <w:spacing w:after="0"/>
              <w:jc w:val="center"/>
              <w:rPr>
                <w:rFonts w:asciiTheme="minorHAnsi" w:hAnsiTheme="minorHAnsi" w:cstheme="minorHAnsi"/>
                <w:b/>
                <w:bCs/>
                <w:color w:val="000000"/>
                <w:sz w:val="20"/>
              </w:rPr>
            </w:pPr>
            <w:r w:rsidRPr="00FE28E9">
              <w:rPr>
                <w:rFonts w:asciiTheme="minorHAnsi" w:hAnsiTheme="minorHAnsi" w:cstheme="minorHAnsi"/>
                <w:b/>
                <w:bCs/>
                <w:color w:val="000000"/>
                <w:sz w:val="20"/>
              </w:rPr>
              <w:t>2017</w:t>
            </w:r>
          </w:p>
        </w:tc>
        <w:tc>
          <w:tcPr>
            <w:tcW w:w="638" w:type="pct"/>
            <w:tcBorders>
              <w:top w:val="nil"/>
              <w:left w:val="nil"/>
              <w:bottom w:val="nil"/>
              <w:right w:val="nil"/>
            </w:tcBorders>
            <w:shd w:val="clear" w:color="auto" w:fill="auto"/>
            <w:noWrap/>
            <w:vAlign w:val="center"/>
          </w:tcPr>
          <w:p w14:paraId="6C87C336" w14:textId="5A116485"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sz w:val="20"/>
              </w:rPr>
              <w:t>23-Apr</w:t>
            </w:r>
          </w:p>
        </w:tc>
        <w:tc>
          <w:tcPr>
            <w:tcW w:w="562" w:type="pct"/>
            <w:tcBorders>
              <w:top w:val="nil"/>
              <w:left w:val="nil"/>
              <w:bottom w:val="nil"/>
              <w:right w:val="nil"/>
            </w:tcBorders>
            <w:shd w:val="clear" w:color="auto" w:fill="auto"/>
            <w:noWrap/>
            <w:vAlign w:val="center"/>
          </w:tcPr>
          <w:p w14:paraId="2F58D8F1" w14:textId="00E73C86"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sz w:val="20"/>
              </w:rPr>
              <w:t>5-May</w:t>
            </w:r>
          </w:p>
        </w:tc>
        <w:tc>
          <w:tcPr>
            <w:tcW w:w="491" w:type="pct"/>
            <w:tcBorders>
              <w:top w:val="nil"/>
              <w:left w:val="nil"/>
              <w:bottom w:val="nil"/>
              <w:right w:val="nil"/>
            </w:tcBorders>
            <w:shd w:val="clear" w:color="auto" w:fill="auto"/>
            <w:noWrap/>
            <w:vAlign w:val="center"/>
          </w:tcPr>
          <w:p w14:paraId="7E8765CC" w14:textId="029FCA10"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sz w:val="20"/>
              </w:rPr>
              <w:t>19-May</w:t>
            </w:r>
          </w:p>
        </w:tc>
        <w:tc>
          <w:tcPr>
            <w:tcW w:w="407" w:type="pct"/>
            <w:tcBorders>
              <w:top w:val="nil"/>
              <w:left w:val="nil"/>
              <w:bottom w:val="nil"/>
              <w:right w:val="single" w:sz="8" w:space="0" w:color="auto"/>
            </w:tcBorders>
            <w:shd w:val="clear" w:color="auto" w:fill="auto"/>
            <w:noWrap/>
            <w:vAlign w:val="center"/>
          </w:tcPr>
          <w:p w14:paraId="2B59318E" w14:textId="6D6B3A54"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sz w:val="20"/>
              </w:rPr>
              <w:t>26</w:t>
            </w:r>
          </w:p>
        </w:tc>
        <w:tc>
          <w:tcPr>
            <w:tcW w:w="515" w:type="pct"/>
            <w:tcBorders>
              <w:top w:val="nil"/>
              <w:left w:val="nil"/>
              <w:bottom w:val="nil"/>
              <w:right w:val="nil"/>
            </w:tcBorders>
            <w:shd w:val="clear" w:color="auto" w:fill="auto"/>
            <w:noWrap/>
            <w:vAlign w:val="center"/>
          </w:tcPr>
          <w:p w14:paraId="17CEE48A" w14:textId="14C3BA52"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6-Jun</w:t>
            </w:r>
          </w:p>
        </w:tc>
        <w:tc>
          <w:tcPr>
            <w:tcW w:w="638" w:type="pct"/>
            <w:tcBorders>
              <w:top w:val="nil"/>
              <w:left w:val="nil"/>
              <w:bottom w:val="nil"/>
              <w:right w:val="nil"/>
            </w:tcBorders>
            <w:shd w:val="clear" w:color="auto" w:fill="auto"/>
            <w:noWrap/>
            <w:vAlign w:val="center"/>
          </w:tcPr>
          <w:p w14:paraId="77222E56" w14:textId="3E478366"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2-Jul</w:t>
            </w:r>
          </w:p>
        </w:tc>
        <w:tc>
          <w:tcPr>
            <w:tcW w:w="492" w:type="pct"/>
            <w:tcBorders>
              <w:top w:val="nil"/>
              <w:left w:val="nil"/>
              <w:bottom w:val="nil"/>
              <w:right w:val="nil"/>
            </w:tcBorders>
            <w:shd w:val="clear" w:color="auto" w:fill="auto"/>
            <w:noWrap/>
            <w:vAlign w:val="center"/>
          </w:tcPr>
          <w:p w14:paraId="75589FE3" w14:textId="10A3B41E"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22-Jul</w:t>
            </w:r>
          </w:p>
        </w:tc>
        <w:tc>
          <w:tcPr>
            <w:tcW w:w="505" w:type="pct"/>
            <w:tcBorders>
              <w:top w:val="nil"/>
              <w:left w:val="nil"/>
              <w:bottom w:val="nil"/>
              <w:right w:val="single" w:sz="8" w:space="0" w:color="auto"/>
            </w:tcBorders>
            <w:shd w:val="clear" w:color="auto" w:fill="auto"/>
            <w:noWrap/>
            <w:vAlign w:val="center"/>
          </w:tcPr>
          <w:p w14:paraId="63FAB109" w14:textId="3577DAF4"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46</w:t>
            </w:r>
          </w:p>
        </w:tc>
      </w:tr>
      <w:tr w:rsidR="00432E80" w:rsidRPr="00FE28E9" w14:paraId="73C89B41" w14:textId="77777777" w:rsidTr="007B08D1">
        <w:trPr>
          <w:trHeight w:hRule="exact" w:val="259"/>
          <w:jc w:val="center"/>
        </w:trPr>
        <w:tc>
          <w:tcPr>
            <w:tcW w:w="752" w:type="pct"/>
            <w:tcBorders>
              <w:top w:val="nil"/>
              <w:left w:val="single" w:sz="8" w:space="0" w:color="auto"/>
              <w:bottom w:val="nil"/>
              <w:right w:val="single" w:sz="8" w:space="0" w:color="auto"/>
            </w:tcBorders>
            <w:shd w:val="clear" w:color="auto" w:fill="auto"/>
            <w:noWrap/>
            <w:vAlign w:val="center"/>
          </w:tcPr>
          <w:p w14:paraId="33AB8607" w14:textId="6EB2AE2A" w:rsidR="00432E80" w:rsidRPr="00FE28E9" w:rsidRDefault="00432E80" w:rsidP="00432E80">
            <w:pPr>
              <w:spacing w:after="0"/>
              <w:jc w:val="center"/>
              <w:rPr>
                <w:rFonts w:asciiTheme="minorHAnsi" w:hAnsiTheme="minorHAnsi" w:cstheme="minorHAnsi"/>
                <w:b/>
                <w:bCs/>
                <w:color w:val="000000"/>
                <w:sz w:val="20"/>
              </w:rPr>
            </w:pPr>
            <w:r w:rsidRPr="00FE28E9">
              <w:rPr>
                <w:rFonts w:asciiTheme="minorHAnsi" w:hAnsiTheme="minorHAnsi" w:cstheme="minorHAnsi"/>
                <w:b/>
                <w:bCs/>
                <w:color w:val="000000"/>
                <w:sz w:val="20"/>
              </w:rPr>
              <w:t>2018</w:t>
            </w:r>
          </w:p>
        </w:tc>
        <w:tc>
          <w:tcPr>
            <w:tcW w:w="638" w:type="pct"/>
            <w:tcBorders>
              <w:top w:val="nil"/>
              <w:left w:val="nil"/>
              <w:bottom w:val="nil"/>
              <w:right w:val="nil"/>
            </w:tcBorders>
            <w:shd w:val="clear" w:color="auto" w:fill="auto"/>
            <w:noWrap/>
            <w:vAlign w:val="center"/>
          </w:tcPr>
          <w:p w14:paraId="56418698" w14:textId="7217FF3C"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sz w:val="20"/>
              </w:rPr>
              <w:t>27-Apr</w:t>
            </w:r>
          </w:p>
        </w:tc>
        <w:tc>
          <w:tcPr>
            <w:tcW w:w="562" w:type="pct"/>
            <w:tcBorders>
              <w:top w:val="nil"/>
              <w:left w:val="nil"/>
              <w:bottom w:val="nil"/>
              <w:right w:val="nil"/>
            </w:tcBorders>
            <w:shd w:val="clear" w:color="auto" w:fill="auto"/>
            <w:noWrap/>
            <w:vAlign w:val="center"/>
          </w:tcPr>
          <w:p w14:paraId="2AD55D12" w14:textId="436AE83A"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sz w:val="20"/>
              </w:rPr>
              <w:t>7-May</w:t>
            </w:r>
          </w:p>
        </w:tc>
        <w:tc>
          <w:tcPr>
            <w:tcW w:w="491" w:type="pct"/>
            <w:tcBorders>
              <w:top w:val="nil"/>
              <w:left w:val="nil"/>
              <w:bottom w:val="nil"/>
              <w:right w:val="nil"/>
            </w:tcBorders>
            <w:shd w:val="clear" w:color="auto" w:fill="auto"/>
            <w:noWrap/>
            <w:vAlign w:val="center"/>
          </w:tcPr>
          <w:p w14:paraId="56604BF0" w14:textId="17FC2EBA"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sz w:val="20"/>
              </w:rPr>
              <w:t>17-May</w:t>
            </w:r>
          </w:p>
        </w:tc>
        <w:tc>
          <w:tcPr>
            <w:tcW w:w="407" w:type="pct"/>
            <w:tcBorders>
              <w:top w:val="nil"/>
              <w:left w:val="nil"/>
              <w:bottom w:val="nil"/>
              <w:right w:val="single" w:sz="8" w:space="0" w:color="auto"/>
            </w:tcBorders>
            <w:shd w:val="clear" w:color="auto" w:fill="auto"/>
            <w:noWrap/>
            <w:vAlign w:val="center"/>
          </w:tcPr>
          <w:p w14:paraId="474E0C34" w14:textId="536BE4D7"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sz w:val="20"/>
              </w:rPr>
              <w:t>20</w:t>
            </w:r>
          </w:p>
        </w:tc>
        <w:tc>
          <w:tcPr>
            <w:tcW w:w="515" w:type="pct"/>
            <w:tcBorders>
              <w:top w:val="nil"/>
              <w:left w:val="nil"/>
              <w:bottom w:val="nil"/>
              <w:right w:val="nil"/>
            </w:tcBorders>
            <w:shd w:val="clear" w:color="auto" w:fill="auto"/>
            <w:noWrap/>
            <w:vAlign w:val="center"/>
          </w:tcPr>
          <w:p w14:paraId="183714D0" w14:textId="70F4A5FE"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21-May</w:t>
            </w:r>
          </w:p>
        </w:tc>
        <w:tc>
          <w:tcPr>
            <w:tcW w:w="638" w:type="pct"/>
            <w:tcBorders>
              <w:top w:val="nil"/>
              <w:left w:val="nil"/>
              <w:bottom w:val="nil"/>
              <w:right w:val="nil"/>
            </w:tcBorders>
            <w:shd w:val="clear" w:color="auto" w:fill="auto"/>
            <w:noWrap/>
            <w:vAlign w:val="center"/>
          </w:tcPr>
          <w:p w14:paraId="142634F3" w14:textId="797F7C3D"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26-Jun</w:t>
            </w:r>
          </w:p>
        </w:tc>
        <w:tc>
          <w:tcPr>
            <w:tcW w:w="492" w:type="pct"/>
            <w:tcBorders>
              <w:top w:val="nil"/>
              <w:left w:val="nil"/>
              <w:bottom w:val="nil"/>
              <w:right w:val="nil"/>
            </w:tcBorders>
            <w:shd w:val="clear" w:color="auto" w:fill="auto"/>
            <w:noWrap/>
            <w:vAlign w:val="center"/>
          </w:tcPr>
          <w:p w14:paraId="18CA0966" w14:textId="401454B5"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18-Jul</w:t>
            </w:r>
          </w:p>
        </w:tc>
        <w:tc>
          <w:tcPr>
            <w:tcW w:w="505" w:type="pct"/>
            <w:tcBorders>
              <w:top w:val="nil"/>
              <w:left w:val="nil"/>
              <w:bottom w:val="nil"/>
              <w:right w:val="single" w:sz="8" w:space="0" w:color="auto"/>
            </w:tcBorders>
            <w:shd w:val="clear" w:color="auto" w:fill="auto"/>
            <w:noWrap/>
            <w:vAlign w:val="center"/>
          </w:tcPr>
          <w:p w14:paraId="19D74D99" w14:textId="67D50827"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58</w:t>
            </w:r>
          </w:p>
        </w:tc>
      </w:tr>
      <w:tr w:rsidR="00432E80" w:rsidRPr="00FE28E9" w14:paraId="602560A1" w14:textId="77777777" w:rsidTr="002766EE">
        <w:trPr>
          <w:trHeight w:hRule="exact" w:val="259"/>
          <w:jc w:val="center"/>
        </w:trPr>
        <w:tc>
          <w:tcPr>
            <w:tcW w:w="752" w:type="pct"/>
            <w:tcBorders>
              <w:top w:val="nil"/>
              <w:left w:val="single" w:sz="8" w:space="0" w:color="auto"/>
              <w:bottom w:val="nil"/>
              <w:right w:val="single" w:sz="8" w:space="0" w:color="auto"/>
            </w:tcBorders>
            <w:shd w:val="clear" w:color="auto" w:fill="auto"/>
            <w:noWrap/>
            <w:vAlign w:val="center"/>
          </w:tcPr>
          <w:p w14:paraId="71F9010D" w14:textId="7FF2C7EA" w:rsidR="00432E80" w:rsidRPr="00FE28E9" w:rsidRDefault="00432E80" w:rsidP="00432E80">
            <w:pPr>
              <w:spacing w:after="0"/>
              <w:jc w:val="center"/>
              <w:rPr>
                <w:rFonts w:asciiTheme="minorHAnsi" w:hAnsiTheme="minorHAnsi" w:cstheme="minorHAnsi"/>
                <w:b/>
                <w:bCs/>
                <w:color w:val="000000"/>
                <w:sz w:val="20"/>
              </w:rPr>
            </w:pPr>
            <w:r w:rsidRPr="00FE28E9">
              <w:rPr>
                <w:rFonts w:asciiTheme="minorHAnsi" w:hAnsiTheme="minorHAnsi" w:cstheme="minorHAnsi"/>
                <w:b/>
                <w:bCs/>
                <w:color w:val="000000"/>
                <w:sz w:val="20"/>
              </w:rPr>
              <w:t>2019</w:t>
            </w:r>
          </w:p>
        </w:tc>
        <w:tc>
          <w:tcPr>
            <w:tcW w:w="638" w:type="pct"/>
            <w:tcBorders>
              <w:top w:val="nil"/>
              <w:left w:val="nil"/>
              <w:bottom w:val="nil"/>
              <w:right w:val="nil"/>
            </w:tcBorders>
            <w:shd w:val="clear" w:color="auto" w:fill="auto"/>
            <w:noWrap/>
            <w:vAlign w:val="bottom"/>
          </w:tcPr>
          <w:p w14:paraId="78AA340C" w14:textId="4BB6BD0D"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19-Apr</w:t>
            </w:r>
          </w:p>
        </w:tc>
        <w:tc>
          <w:tcPr>
            <w:tcW w:w="562" w:type="pct"/>
            <w:tcBorders>
              <w:top w:val="nil"/>
              <w:left w:val="nil"/>
              <w:bottom w:val="nil"/>
              <w:right w:val="nil"/>
            </w:tcBorders>
            <w:shd w:val="clear" w:color="auto" w:fill="auto"/>
            <w:noWrap/>
            <w:vAlign w:val="bottom"/>
          </w:tcPr>
          <w:p w14:paraId="349BB8F4" w14:textId="00A888AB"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9-May</w:t>
            </w:r>
          </w:p>
        </w:tc>
        <w:tc>
          <w:tcPr>
            <w:tcW w:w="491" w:type="pct"/>
            <w:tcBorders>
              <w:top w:val="nil"/>
              <w:left w:val="nil"/>
              <w:bottom w:val="nil"/>
              <w:right w:val="nil"/>
            </w:tcBorders>
            <w:shd w:val="clear" w:color="auto" w:fill="auto"/>
            <w:noWrap/>
            <w:vAlign w:val="bottom"/>
          </w:tcPr>
          <w:p w14:paraId="55134793" w14:textId="1352F4C8"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21-May</w:t>
            </w:r>
          </w:p>
        </w:tc>
        <w:tc>
          <w:tcPr>
            <w:tcW w:w="407" w:type="pct"/>
            <w:tcBorders>
              <w:top w:val="nil"/>
              <w:left w:val="nil"/>
              <w:bottom w:val="nil"/>
              <w:right w:val="single" w:sz="8" w:space="0" w:color="auto"/>
            </w:tcBorders>
            <w:shd w:val="clear" w:color="auto" w:fill="auto"/>
            <w:noWrap/>
            <w:vAlign w:val="bottom"/>
          </w:tcPr>
          <w:p w14:paraId="5FADB18F" w14:textId="4617F1BF"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32</w:t>
            </w:r>
          </w:p>
        </w:tc>
        <w:tc>
          <w:tcPr>
            <w:tcW w:w="515" w:type="pct"/>
            <w:tcBorders>
              <w:top w:val="nil"/>
              <w:left w:val="nil"/>
              <w:bottom w:val="nil"/>
              <w:right w:val="nil"/>
            </w:tcBorders>
            <w:shd w:val="clear" w:color="auto" w:fill="auto"/>
            <w:noWrap/>
            <w:vAlign w:val="bottom"/>
          </w:tcPr>
          <w:p w14:paraId="2581AF04" w14:textId="268228FC"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4-Jun</w:t>
            </w:r>
          </w:p>
        </w:tc>
        <w:tc>
          <w:tcPr>
            <w:tcW w:w="638" w:type="pct"/>
            <w:tcBorders>
              <w:top w:val="nil"/>
              <w:left w:val="nil"/>
              <w:bottom w:val="nil"/>
              <w:right w:val="nil"/>
            </w:tcBorders>
            <w:shd w:val="clear" w:color="auto" w:fill="auto"/>
            <w:noWrap/>
            <w:vAlign w:val="bottom"/>
          </w:tcPr>
          <w:p w14:paraId="7B23EDCA" w14:textId="28E576E7"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22-Jun</w:t>
            </w:r>
          </w:p>
        </w:tc>
        <w:tc>
          <w:tcPr>
            <w:tcW w:w="492" w:type="pct"/>
            <w:tcBorders>
              <w:top w:val="nil"/>
              <w:left w:val="nil"/>
              <w:bottom w:val="nil"/>
              <w:right w:val="nil"/>
            </w:tcBorders>
            <w:shd w:val="clear" w:color="auto" w:fill="auto"/>
            <w:noWrap/>
            <w:vAlign w:val="bottom"/>
          </w:tcPr>
          <w:p w14:paraId="2C664736" w14:textId="1051FF17"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14-Jul</w:t>
            </w:r>
          </w:p>
        </w:tc>
        <w:tc>
          <w:tcPr>
            <w:tcW w:w="505" w:type="pct"/>
            <w:tcBorders>
              <w:top w:val="nil"/>
              <w:left w:val="nil"/>
              <w:bottom w:val="nil"/>
              <w:right w:val="single" w:sz="8" w:space="0" w:color="auto"/>
            </w:tcBorders>
            <w:shd w:val="clear" w:color="auto" w:fill="auto"/>
            <w:noWrap/>
            <w:vAlign w:val="bottom"/>
          </w:tcPr>
          <w:p w14:paraId="6AC69A96" w14:textId="70D31D8C"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40</w:t>
            </w:r>
          </w:p>
        </w:tc>
      </w:tr>
      <w:tr w:rsidR="00432E80" w:rsidRPr="00FE28E9" w14:paraId="2F257F1B" w14:textId="77777777" w:rsidTr="00AD2F71">
        <w:trPr>
          <w:trHeight w:hRule="exact" w:val="259"/>
          <w:jc w:val="center"/>
        </w:trPr>
        <w:tc>
          <w:tcPr>
            <w:tcW w:w="752" w:type="pct"/>
            <w:tcBorders>
              <w:top w:val="nil"/>
              <w:left w:val="single" w:sz="8" w:space="0" w:color="auto"/>
              <w:bottom w:val="nil"/>
              <w:right w:val="single" w:sz="8" w:space="0" w:color="auto"/>
            </w:tcBorders>
            <w:shd w:val="clear" w:color="auto" w:fill="auto"/>
            <w:noWrap/>
            <w:vAlign w:val="center"/>
          </w:tcPr>
          <w:p w14:paraId="14F8EF4F" w14:textId="6CC276A3" w:rsidR="00432E80" w:rsidRPr="00FE28E9" w:rsidRDefault="00432E80" w:rsidP="00432E80">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2020 *</w:t>
            </w:r>
          </w:p>
        </w:tc>
        <w:tc>
          <w:tcPr>
            <w:tcW w:w="638" w:type="pct"/>
            <w:tcBorders>
              <w:top w:val="nil"/>
              <w:left w:val="nil"/>
              <w:bottom w:val="nil"/>
              <w:right w:val="nil"/>
            </w:tcBorders>
            <w:shd w:val="clear" w:color="auto" w:fill="auto"/>
            <w:noWrap/>
            <w:vAlign w:val="bottom"/>
          </w:tcPr>
          <w:p w14:paraId="2D0175FA" w14:textId="1A83C089"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21-Apr</w:t>
            </w:r>
          </w:p>
        </w:tc>
        <w:tc>
          <w:tcPr>
            <w:tcW w:w="562" w:type="pct"/>
            <w:tcBorders>
              <w:top w:val="nil"/>
              <w:left w:val="nil"/>
              <w:bottom w:val="nil"/>
              <w:right w:val="nil"/>
            </w:tcBorders>
            <w:shd w:val="clear" w:color="auto" w:fill="auto"/>
            <w:noWrap/>
            <w:vAlign w:val="bottom"/>
          </w:tcPr>
          <w:p w14:paraId="2C17CE37" w14:textId="3AA976BB"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7-May</w:t>
            </w:r>
          </w:p>
        </w:tc>
        <w:tc>
          <w:tcPr>
            <w:tcW w:w="491" w:type="pct"/>
            <w:tcBorders>
              <w:top w:val="nil"/>
              <w:left w:val="nil"/>
              <w:bottom w:val="nil"/>
              <w:right w:val="nil"/>
            </w:tcBorders>
            <w:shd w:val="clear" w:color="auto" w:fill="auto"/>
            <w:noWrap/>
            <w:vAlign w:val="bottom"/>
          </w:tcPr>
          <w:p w14:paraId="284ED804" w14:textId="40ECD3B8"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21-May</w:t>
            </w:r>
          </w:p>
        </w:tc>
        <w:tc>
          <w:tcPr>
            <w:tcW w:w="407" w:type="pct"/>
            <w:tcBorders>
              <w:top w:val="nil"/>
              <w:left w:val="nil"/>
              <w:bottom w:val="nil"/>
              <w:right w:val="single" w:sz="8" w:space="0" w:color="auto"/>
            </w:tcBorders>
            <w:shd w:val="clear" w:color="auto" w:fill="auto"/>
            <w:noWrap/>
            <w:vAlign w:val="bottom"/>
          </w:tcPr>
          <w:p w14:paraId="73C1E898" w14:textId="39575E12"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30</w:t>
            </w:r>
          </w:p>
        </w:tc>
        <w:tc>
          <w:tcPr>
            <w:tcW w:w="515" w:type="pct"/>
            <w:tcBorders>
              <w:top w:val="nil"/>
              <w:left w:val="nil"/>
              <w:bottom w:val="nil"/>
              <w:right w:val="nil"/>
            </w:tcBorders>
            <w:shd w:val="clear" w:color="auto" w:fill="auto"/>
            <w:noWrap/>
            <w:vAlign w:val="bottom"/>
          </w:tcPr>
          <w:p w14:paraId="7104F292" w14:textId="67DB35A6"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2-Jun</w:t>
            </w:r>
          </w:p>
        </w:tc>
        <w:tc>
          <w:tcPr>
            <w:tcW w:w="638" w:type="pct"/>
            <w:tcBorders>
              <w:top w:val="nil"/>
              <w:left w:val="nil"/>
              <w:bottom w:val="nil"/>
              <w:right w:val="nil"/>
            </w:tcBorders>
            <w:shd w:val="clear" w:color="auto" w:fill="auto"/>
            <w:noWrap/>
            <w:vAlign w:val="bottom"/>
          </w:tcPr>
          <w:p w14:paraId="65DAC5D8" w14:textId="7F6C776B"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18-Jun</w:t>
            </w:r>
          </w:p>
        </w:tc>
        <w:tc>
          <w:tcPr>
            <w:tcW w:w="492" w:type="pct"/>
            <w:tcBorders>
              <w:top w:val="nil"/>
              <w:left w:val="nil"/>
              <w:bottom w:val="nil"/>
              <w:right w:val="nil"/>
            </w:tcBorders>
            <w:shd w:val="clear" w:color="auto" w:fill="auto"/>
            <w:noWrap/>
            <w:vAlign w:val="bottom"/>
          </w:tcPr>
          <w:p w14:paraId="14E4E496" w14:textId="2BD12BD8"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12-Jul</w:t>
            </w:r>
          </w:p>
        </w:tc>
        <w:tc>
          <w:tcPr>
            <w:tcW w:w="505" w:type="pct"/>
            <w:tcBorders>
              <w:top w:val="nil"/>
              <w:left w:val="nil"/>
              <w:bottom w:val="nil"/>
              <w:right w:val="single" w:sz="8" w:space="0" w:color="auto"/>
            </w:tcBorders>
            <w:shd w:val="clear" w:color="auto" w:fill="auto"/>
            <w:noWrap/>
            <w:vAlign w:val="bottom"/>
          </w:tcPr>
          <w:p w14:paraId="2C21FE4C" w14:textId="14CDBD0E"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40</w:t>
            </w:r>
          </w:p>
        </w:tc>
      </w:tr>
      <w:tr w:rsidR="00432E80" w:rsidRPr="00FE28E9" w14:paraId="2E751385" w14:textId="77777777" w:rsidTr="007B08D1">
        <w:trPr>
          <w:trHeight w:hRule="exact" w:val="259"/>
          <w:jc w:val="center"/>
        </w:trPr>
        <w:tc>
          <w:tcPr>
            <w:tcW w:w="752" w:type="pct"/>
            <w:tcBorders>
              <w:top w:val="nil"/>
              <w:left w:val="single" w:sz="8" w:space="0" w:color="auto"/>
              <w:bottom w:val="nil"/>
              <w:right w:val="single" w:sz="8" w:space="0" w:color="auto"/>
            </w:tcBorders>
            <w:shd w:val="clear" w:color="auto" w:fill="auto"/>
            <w:noWrap/>
            <w:vAlign w:val="center"/>
          </w:tcPr>
          <w:p w14:paraId="4C89EBF3" w14:textId="5E476DB5" w:rsidR="00432E80" w:rsidRPr="00FE28E9" w:rsidRDefault="00432E80" w:rsidP="00432E80">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2021</w:t>
            </w:r>
          </w:p>
        </w:tc>
        <w:tc>
          <w:tcPr>
            <w:tcW w:w="638" w:type="pct"/>
            <w:tcBorders>
              <w:top w:val="nil"/>
              <w:left w:val="nil"/>
              <w:bottom w:val="nil"/>
              <w:right w:val="nil"/>
            </w:tcBorders>
            <w:shd w:val="clear" w:color="auto" w:fill="auto"/>
            <w:noWrap/>
            <w:vAlign w:val="bottom"/>
          </w:tcPr>
          <w:p w14:paraId="622DAB82" w14:textId="7F79BCDE"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25-Apr</w:t>
            </w:r>
          </w:p>
        </w:tc>
        <w:tc>
          <w:tcPr>
            <w:tcW w:w="562" w:type="pct"/>
            <w:tcBorders>
              <w:top w:val="nil"/>
              <w:left w:val="nil"/>
              <w:bottom w:val="nil"/>
              <w:right w:val="nil"/>
            </w:tcBorders>
            <w:shd w:val="clear" w:color="auto" w:fill="auto"/>
            <w:noWrap/>
            <w:vAlign w:val="bottom"/>
          </w:tcPr>
          <w:p w14:paraId="0D197917" w14:textId="100AF443"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13-May</w:t>
            </w:r>
          </w:p>
        </w:tc>
        <w:tc>
          <w:tcPr>
            <w:tcW w:w="491" w:type="pct"/>
            <w:tcBorders>
              <w:top w:val="nil"/>
              <w:left w:val="nil"/>
              <w:bottom w:val="nil"/>
              <w:right w:val="nil"/>
            </w:tcBorders>
            <w:shd w:val="clear" w:color="auto" w:fill="auto"/>
            <w:noWrap/>
            <w:vAlign w:val="bottom"/>
          </w:tcPr>
          <w:p w14:paraId="2547192F" w14:textId="0C3D6BFB"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23-May</w:t>
            </w:r>
          </w:p>
        </w:tc>
        <w:tc>
          <w:tcPr>
            <w:tcW w:w="407" w:type="pct"/>
            <w:tcBorders>
              <w:top w:val="nil"/>
              <w:left w:val="nil"/>
              <w:bottom w:val="nil"/>
              <w:right w:val="single" w:sz="8" w:space="0" w:color="auto"/>
            </w:tcBorders>
            <w:shd w:val="clear" w:color="auto" w:fill="auto"/>
            <w:noWrap/>
            <w:vAlign w:val="bottom"/>
          </w:tcPr>
          <w:p w14:paraId="339DF1E6" w14:textId="400EDAD7"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28</w:t>
            </w:r>
          </w:p>
        </w:tc>
        <w:tc>
          <w:tcPr>
            <w:tcW w:w="515" w:type="pct"/>
            <w:tcBorders>
              <w:top w:val="nil"/>
              <w:left w:val="nil"/>
              <w:bottom w:val="nil"/>
              <w:right w:val="nil"/>
            </w:tcBorders>
            <w:shd w:val="clear" w:color="auto" w:fill="auto"/>
            <w:noWrap/>
            <w:vAlign w:val="bottom"/>
          </w:tcPr>
          <w:p w14:paraId="4D55C584" w14:textId="1207FFBB"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12-Jun</w:t>
            </w:r>
          </w:p>
        </w:tc>
        <w:tc>
          <w:tcPr>
            <w:tcW w:w="638" w:type="pct"/>
            <w:tcBorders>
              <w:top w:val="nil"/>
              <w:left w:val="nil"/>
              <w:bottom w:val="nil"/>
              <w:right w:val="nil"/>
            </w:tcBorders>
            <w:shd w:val="clear" w:color="auto" w:fill="auto"/>
            <w:noWrap/>
            <w:vAlign w:val="bottom"/>
          </w:tcPr>
          <w:p w14:paraId="6E87454C" w14:textId="54414151"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24-Jun</w:t>
            </w:r>
          </w:p>
        </w:tc>
        <w:tc>
          <w:tcPr>
            <w:tcW w:w="492" w:type="pct"/>
            <w:tcBorders>
              <w:top w:val="nil"/>
              <w:left w:val="nil"/>
              <w:bottom w:val="nil"/>
              <w:right w:val="nil"/>
            </w:tcBorders>
            <w:shd w:val="clear" w:color="auto" w:fill="auto"/>
            <w:noWrap/>
            <w:vAlign w:val="bottom"/>
          </w:tcPr>
          <w:p w14:paraId="567A6779" w14:textId="7D33E5E3"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4-Jul</w:t>
            </w:r>
          </w:p>
        </w:tc>
        <w:tc>
          <w:tcPr>
            <w:tcW w:w="505" w:type="pct"/>
            <w:tcBorders>
              <w:top w:val="nil"/>
              <w:left w:val="nil"/>
              <w:bottom w:val="nil"/>
              <w:right w:val="single" w:sz="8" w:space="0" w:color="auto"/>
            </w:tcBorders>
            <w:shd w:val="clear" w:color="auto" w:fill="auto"/>
            <w:noWrap/>
            <w:vAlign w:val="bottom"/>
          </w:tcPr>
          <w:p w14:paraId="30E07855" w14:textId="6E6375B6"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22</w:t>
            </w:r>
          </w:p>
        </w:tc>
      </w:tr>
      <w:tr w:rsidR="00432E80" w:rsidRPr="00FE28E9" w14:paraId="557CE726" w14:textId="77777777" w:rsidTr="007B08D1">
        <w:trPr>
          <w:trHeight w:hRule="exact" w:val="259"/>
          <w:jc w:val="center"/>
        </w:trPr>
        <w:tc>
          <w:tcPr>
            <w:tcW w:w="752" w:type="pct"/>
            <w:tcBorders>
              <w:top w:val="nil"/>
              <w:left w:val="single" w:sz="8" w:space="0" w:color="auto"/>
              <w:bottom w:val="nil"/>
              <w:right w:val="single" w:sz="8" w:space="0" w:color="auto"/>
            </w:tcBorders>
            <w:shd w:val="clear" w:color="auto" w:fill="auto"/>
            <w:noWrap/>
            <w:vAlign w:val="center"/>
          </w:tcPr>
          <w:p w14:paraId="5C7AA976" w14:textId="7B4E4352" w:rsidR="00432E80" w:rsidRPr="00FE28E9" w:rsidRDefault="00432E80" w:rsidP="00432E80">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2022 *</w:t>
            </w:r>
          </w:p>
        </w:tc>
        <w:tc>
          <w:tcPr>
            <w:tcW w:w="638" w:type="pct"/>
            <w:tcBorders>
              <w:top w:val="nil"/>
              <w:left w:val="nil"/>
              <w:bottom w:val="nil"/>
              <w:right w:val="nil"/>
            </w:tcBorders>
            <w:shd w:val="clear" w:color="auto" w:fill="auto"/>
            <w:noWrap/>
            <w:vAlign w:val="bottom"/>
          </w:tcPr>
          <w:p w14:paraId="68C3ED08" w14:textId="51862F9C"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11-Apr</w:t>
            </w:r>
          </w:p>
        </w:tc>
        <w:tc>
          <w:tcPr>
            <w:tcW w:w="562" w:type="pct"/>
            <w:tcBorders>
              <w:top w:val="nil"/>
              <w:left w:val="nil"/>
              <w:bottom w:val="nil"/>
              <w:right w:val="nil"/>
            </w:tcBorders>
            <w:shd w:val="clear" w:color="auto" w:fill="auto"/>
            <w:noWrap/>
            <w:vAlign w:val="bottom"/>
          </w:tcPr>
          <w:p w14:paraId="3F692B97" w14:textId="7E9F8D7B"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11-May</w:t>
            </w:r>
          </w:p>
        </w:tc>
        <w:tc>
          <w:tcPr>
            <w:tcW w:w="491" w:type="pct"/>
            <w:tcBorders>
              <w:top w:val="nil"/>
              <w:left w:val="nil"/>
              <w:bottom w:val="nil"/>
              <w:right w:val="nil"/>
            </w:tcBorders>
            <w:shd w:val="clear" w:color="auto" w:fill="auto"/>
            <w:noWrap/>
            <w:vAlign w:val="bottom"/>
          </w:tcPr>
          <w:p w14:paraId="40BA17F9" w14:textId="05F9A77F"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27-May</w:t>
            </w:r>
          </w:p>
        </w:tc>
        <w:tc>
          <w:tcPr>
            <w:tcW w:w="407" w:type="pct"/>
            <w:tcBorders>
              <w:top w:val="nil"/>
              <w:left w:val="nil"/>
              <w:bottom w:val="nil"/>
              <w:right w:val="single" w:sz="8" w:space="0" w:color="auto"/>
            </w:tcBorders>
            <w:shd w:val="clear" w:color="auto" w:fill="auto"/>
            <w:noWrap/>
            <w:vAlign w:val="bottom"/>
          </w:tcPr>
          <w:p w14:paraId="3E367650" w14:textId="458B88E8"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46</w:t>
            </w:r>
          </w:p>
        </w:tc>
        <w:tc>
          <w:tcPr>
            <w:tcW w:w="515" w:type="pct"/>
            <w:tcBorders>
              <w:top w:val="nil"/>
              <w:left w:val="nil"/>
              <w:bottom w:val="nil"/>
              <w:right w:val="nil"/>
            </w:tcBorders>
            <w:shd w:val="clear" w:color="auto" w:fill="auto"/>
            <w:noWrap/>
            <w:vAlign w:val="bottom"/>
          </w:tcPr>
          <w:p w14:paraId="4A65A025" w14:textId="21B69139"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12-Jun</w:t>
            </w:r>
          </w:p>
        </w:tc>
        <w:tc>
          <w:tcPr>
            <w:tcW w:w="638" w:type="pct"/>
            <w:tcBorders>
              <w:top w:val="nil"/>
              <w:left w:val="nil"/>
              <w:bottom w:val="nil"/>
              <w:right w:val="nil"/>
            </w:tcBorders>
            <w:shd w:val="clear" w:color="auto" w:fill="auto"/>
            <w:noWrap/>
            <w:vAlign w:val="bottom"/>
          </w:tcPr>
          <w:p w14:paraId="37BD976A" w14:textId="0A80CEF2"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22-Jun</w:t>
            </w:r>
          </w:p>
        </w:tc>
        <w:tc>
          <w:tcPr>
            <w:tcW w:w="492" w:type="pct"/>
            <w:tcBorders>
              <w:top w:val="nil"/>
              <w:left w:val="nil"/>
              <w:bottom w:val="nil"/>
              <w:right w:val="nil"/>
            </w:tcBorders>
            <w:shd w:val="clear" w:color="auto" w:fill="auto"/>
            <w:noWrap/>
            <w:vAlign w:val="bottom"/>
          </w:tcPr>
          <w:p w14:paraId="7F668D87" w14:textId="4BD26F76"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24-Jul</w:t>
            </w:r>
          </w:p>
        </w:tc>
        <w:tc>
          <w:tcPr>
            <w:tcW w:w="505" w:type="pct"/>
            <w:tcBorders>
              <w:top w:val="nil"/>
              <w:left w:val="nil"/>
              <w:bottom w:val="nil"/>
              <w:right w:val="single" w:sz="8" w:space="0" w:color="auto"/>
            </w:tcBorders>
            <w:shd w:val="clear" w:color="auto" w:fill="auto"/>
            <w:noWrap/>
            <w:vAlign w:val="bottom"/>
          </w:tcPr>
          <w:p w14:paraId="1C5073F3" w14:textId="351F6375"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42</w:t>
            </w:r>
          </w:p>
        </w:tc>
      </w:tr>
      <w:tr w:rsidR="00432E80" w:rsidRPr="00FE28E9" w14:paraId="2A037132" w14:textId="77777777" w:rsidTr="007B08D1">
        <w:trPr>
          <w:trHeight w:hRule="exact" w:val="259"/>
          <w:jc w:val="center"/>
        </w:trPr>
        <w:tc>
          <w:tcPr>
            <w:tcW w:w="752" w:type="pct"/>
            <w:tcBorders>
              <w:top w:val="nil"/>
              <w:left w:val="single" w:sz="8" w:space="0" w:color="auto"/>
              <w:bottom w:val="nil"/>
              <w:right w:val="single" w:sz="8" w:space="0" w:color="auto"/>
            </w:tcBorders>
            <w:shd w:val="clear" w:color="auto" w:fill="auto"/>
            <w:noWrap/>
            <w:vAlign w:val="center"/>
          </w:tcPr>
          <w:p w14:paraId="33BC8DA6" w14:textId="35FE1B8E" w:rsidR="00432E80" w:rsidRPr="00FE28E9" w:rsidRDefault="00432E80" w:rsidP="00432E80">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2023</w:t>
            </w:r>
          </w:p>
        </w:tc>
        <w:tc>
          <w:tcPr>
            <w:tcW w:w="638" w:type="pct"/>
            <w:tcBorders>
              <w:top w:val="nil"/>
              <w:left w:val="nil"/>
              <w:bottom w:val="nil"/>
              <w:right w:val="nil"/>
            </w:tcBorders>
            <w:shd w:val="clear" w:color="auto" w:fill="auto"/>
            <w:noWrap/>
            <w:vAlign w:val="bottom"/>
          </w:tcPr>
          <w:p w14:paraId="6392E1E9" w14:textId="2B42D29E"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23-Apr</w:t>
            </w:r>
          </w:p>
        </w:tc>
        <w:tc>
          <w:tcPr>
            <w:tcW w:w="562" w:type="pct"/>
            <w:tcBorders>
              <w:top w:val="nil"/>
              <w:left w:val="nil"/>
              <w:bottom w:val="nil"/>
              <w:right w:val="nil"/>
            </w:tcBorders>
            <w:shd w:val="clear" w:color="auto" w:fill="auto"/>
            <w:noWrap/>
            <w:vAlign w:val="bottom"/>
          </w:tcPr>
          <w:p w14:paraId="14F181DC" w14:textId="58DE1CC5"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11-May</w:t>
            </w:r>
          </w:p>
        </w:tc>
        <w:tc>
          <w:tcPr>
            <w:tcW w:w="491" w:type="pct"/>
            <w:tcBorders>
              <w:top w:val="nil"/>
              <w:left w:val="nil"/>
              <w:bottom w:val="nil"/>
              <w:right w:val="nil"/>
            </w:tcBorders>
            <w:shd w:val="clear" w:color="auto" w:fill="auto"/>
            <w:noWrap/>
            <w:vAlign w:val="bottom"/>
          </w:tcPr>
          <w:p w14:paraId="100FA313" w14:textId="69519EF3"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21-May</w:t>
            </w:r>
          </w:p>
        </w:tc>
        <w:tc>
          <w:tcPr>
            <w:tcW w:w="407" w:type="pct"/>
            <w:tcBorders>
              <w:top w:val="nil"/>
              <w:left w:val="nil"/>
              <w:bottom w:val="nil"/>
              <w:right w:val="single" w:sz="8" w:space="0" w:color="auto"/>
            </w:tcBorders>
            <w:shd w:val="clear" w:color="auto" w:fill="auto"/>
            <w:noWrap/>
            <w:vAlign w:val="bottom"/>
          </w:tcPr>
          <w:p w14:paraId="42EFD4B0" w14:textId="25256065"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28</w:t>
            </w:r>
          </w:p>
        </w:tc>
        <w:tc>
          <w:tcPr>
            <w:tcW w:w="515" w:type="pct"/>
            <w:tcBorders>
              <w:top w:val="nil"/>
              <w:left w:val="nil"/>
              <w:bottom w:val="nil"/>
              <w:right w:val="nil"/>
            </w:tcBorders>
            <w:shd w:val="clear" w:color="auto" w:fill="auto"/>
            <w:noWrap/>
            <w:vAlign w:val="bottom"/>
          </w:tcPr>
          <w:p w14:paraId="05BF340A" w14:textId="79F84C99"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15-May</w:t>
            </w:r>
          </w:p>
        </w:tc>
        <w:tc>
          <w:tcPr>
            <w:tcW w:w="638" w:type="pct"/>
            <w:tcBorders>
              <w:top w:val="nil"/>
              <w:left w:val="nil"/>
              <w:bottom w:val="nil"/>
              <w:right w:val="nil"/>
            </w:tcBorders>
            <w:shd w:val="clear" w:color="auto" w:fill="auto"/>
            <w:noWrap/>
            <w:vAlign w:val="bottom"/>
          </w:tcPr>
          <w:p w14:paraId="133C1DC8" w14:textId="135082F6"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22-Jun</w:t>
            </w:r>
          </w:p>
        </w:tc>
        <w:tc>
          <w:tcPr>
            <w:tcW w:w="492" w:type="pct"/>
            <w:tcBorders>
              <w:top w:val="nil"/>
              <w:left w:val="nil"/>
              <w:bottom w:val="nil"/>
              <w:right w:val="nil"/>
            </w:tcBorders>
            <w:shd w:val="clear" w:color="auto" w:fill="auto"/>
            <w:noWrap/>
            <w:vAlign w:val="bottom"/>
          </w:tcPr>
          <w:p w14:paraId="044F3356" w14:textId="707969BB"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8-Jul</w:t>
            </w:r>
          </w:p>
        </w:tc>
        <w:tc>
          <w:tcPr>
            <w:tcW w:w="505" w:type="pct"/>
            <w:tcBorders>
              <w:top w:val="nil"/>
              <w:left w:val="nil"/>
              <w:bottom w:val="nil"/>
              <w:right w:val="single" w:sz="8" w:space="0" w:color="auto"/>
            </w:tcBorders>
            <w:shd w:val="clear" w:color="auto" w:fill="auto"/>
            <w:noWrap/>
            <w:vAlign w:val="bottom"/>
          </w:tcPr>
          <w:p w14:paraId="6D712E20" w14:textId="58BE4F26"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54</w:t>
            </w:r>
          </w:p>
        </w:tc>
      </w:tr>
      <w:tr w:rsidR="00432E80" w:rsidRPr="00FE28E9" w14:paraId="338463E7" w14:textId="77777777" w:rsidTr="007B08D1">
        <w:trPr>
          <w:trHeight w:hRule="exact" w:val="259"/>
          <w:jc w:val="center"/>
        </w:trPr>
        <w:tc>
          <w:tcPr>
            <w:tcW w:w="752" w:type="pct"/>
            <w:tcBorders>
              <w:top w:val="nil"/>
              <w:left w:val="single" w:sz="8" w:space="0" w:color="auto"/>
              <w:bottom w:val="single" w:sz="4" w:space="0" w:color="auto"/>
              <w:right w:val="single" w:sz="8" w:space="0" w:color="auto"/>
            </w:tcBorders>
            <w:shd w:val="clear" w:color="auto" w:fill="auto"/>
            <w:noWrap/>
            <w:vAlign w:val="center"/>
          </w:tcPr>
          <w:p w14:paraId="611A5079" w14:textId="6F858DCE" w:rsidR="00432E80" w:rsidRPr="00FE28E9" w:rsidRDefault="00432E80" w:rsidP="00432E80">
            <w:pPr>
              <w:spacing w:after="0"/>
              <w:jc w:val="center"/>
              <w:rPr>
                <w:rFonts w:asciiTheme="minorHAnsi" w:hAnsiTheme="minorHAnsi" w:cstheme="minorHAnsi"/>
                <w:b/>
                <w:bCs/>
                <w:color w:val="000000"/>
                <w:sz w:val="20"/>
              </w:rPr>
            </w:pPr>
            <w:ins w:id="18" w:author="Wright, Lisa S CIV USARMY CENWD (USA)" w:date="2024-12-11T16:17:00Z">
              <w:r>
                <w:rPr>
                  <w:rFonts w:asciiTheme="minorHAnsi" w:hAnsiTheme="minorHAnsi" w:cstheme="minorHAnsi"/>
                  <w:b/>
                  <w:bCs/>
                  <w:color w:val="000000"/>
                  <w:sz w:val="20"/>
                </w:rPr>
                <w:t>2024</w:t>
              </w:r>
            </w:ins>
          </w:p>
        </w:tc>
        <w:tc>
          <w:tcPr>
            <w:tcW w:w="638" w:type="pct"/>
            <w:tcBorders>
              <w:top w:val="nil"/>
              <w:left w:val="nil"/>
              <w:bottom w:val="single" w:sz="4" w:space="0" w:color="auto"/>
              <w:right w:val="nil"/>
            </w:tcBorders>
            <w:shd w:val="clear" w:color="auto" w:fill="auto"/>
            <w:noWrap/>
            <w:vAlign w:val="bottom"/>
          </w:tcPr>
          <w:p w14:paraId="498E0C78" w14:textId="75E20AC9" w:rsidR="00432E80" w:rsidRPr="00FE28E9" w:rsidRDefault="00432E80" w:rsidP="00432E80">
            <w:pPr>
              <w:spacing w:after="0"/>
              <w:jc w:val="center"/>
              <w:rPr>
                <w:rFonts w:asciiTheme="minorHAnsi" w:hAnsiTheme="minorHAnsi" w:cstheme="minorHAnsi"/>
                <w:color w:val="000000"/>
                <w:sz w:val="20"/>
              </w:rPr>
            </w:pPr>
            <w:ins w:id="19" w:author="Wright, Lisa S CIV USARMY CENWD (USA)" w:date="2024-12-11T16:17:00Z">
              <w:r>
                <w:rPr>
                  <w:rFonts w:ascii="Calibri" w:hAnsi="Calibri" w:cs="Calibri"/>
                  <w:color w:val="000000"/>
                  <w:sz w:val="20"/>
                </w:rPr>
                <w:t>11-Apr</w:t>
              </w:r>
            </w:ins>
          </w:p>
        </w:tc>
        <w:tc>
          <w:tcPr>
            <w:tcW w:w="562" w:type="pct"/>
            <w:tcBorders>
              <w:top w:val="nil"/>
              <w:left w:val="nil"/>
              <w:bottom w:val="single" w:sz="4" w:space="0" w:color="auto"/>
              <w:right w:val="nil"/>
            </w:tcBorders>
            <w:shd w:val="clear" w:color="auto" w:fill="auto"/>
            <w:noWrap/>
            <w:vAlign w:val="bottom"/>
          </w:tcPr>
          <w:p w14:paraId="6981419D" w14:textId="7BC4BB4D" w:rsidR="00432E80" w:rsidRPr="00FE28E9" w:rsidRDefault="00432E80" w:rsidP="00432E80">
            <w:pPr>
              <w:spacing w:after="0"/>
              <w:jc w:val="center"/>
              <w:rPr>
                <w:rFonts w:asciiTheme="minorHAnsi" w:hAnsiTheme="minorHAnsi" w:cstheme="minorHAnsi"/>
                <w:color w:val="000000"/>
                <w:sz w:val="20"/>
              </w:rPr>
            </w:pPr>
            <w:ins w:id="20" w:author="Wright, Lisa S CIV USARMY CENWD (USA)" w:date="2024-12-11T16:17:00Z">
              <w:r>
                <w:rPr>
                  <w:rFonts w:ascii="Calibri" w:hAnsi="Calibri" w:cs="Calibri"/>
                  <w:color w:val="000000"/>
                  <w:sz w:val="20"/>
                </w:rPr>
                <w:t>3-May</w:t>
              </w:r>
            </w:ins>
          </w:p>
        </w:tc>
        <w:tc>
          <w:tcPr>
            <w:tcW w:w="491" w:type="pct"/>
            <w:tcBorders>
              <w:top w:val="nil"/>
              <w:left w:val="nil"/>
              <w:bottom w:val="single" w:sz="4" w:space="0" w:color="auto"/>
              <w:right w:val="nil"/>
            </w:tcBorders>
            <w:shd w:val="clear" w:color="auto" w:fill="auto"/>
            <w:noWrap/>
            <w:vAlign w:val="bottom"/>
          </w:tcPr>
          <w:p w14:paraId="1EBF2510" w14:textId="45526398" w:rsidR="00432E80" w:rsidRPr="00FE28E9" w:rsidRDefault="00432E80" w:rsidP="00432E80">
            <w:pPr>
              <w:spacing w:after="0"/>
              <w:jc w:val="center"/>
              <w:rPr>
                <w:rFonts w:asciiTheme="minorHAnsi" w:hAnsiTheme="minorHAnsi" w:cstheme="minorHAnsi"/>
                <w:color w:val="000000"/>
                <w:sz w:val="20"/>
              </w:rPr>
            </w:pPr>
            <w:ins w:id="21" w:author="Wright, Lisa S CIV USARMY CENWD (USA)" w:date="2024-12-11T16:17:00Z">
              <w:r>
                <w:rPr>
                  <w:rFonts w:ascii="Calibri" w:hAnsi="Calibri" w:cs="Calibri"/>
                  <w:color w:val="000000"/>
                  <w:sz w:val="20"/>
                </w:rPr>
                <w:t>15-May</w:t>
              </w:r>
            </w:ins>
          </w:p>
        </w:tc>
        <w:tc>
          <w:tcPr>
            <w:tcW w:w="407" w:type="pct"/>
            <w:tcBorders>
              <w:top w:val="nil"/>
              <w:left w:val="nil"/>
              <w:bottom w:val="single" w:sz="4" w:space="0" w:color="auto"/>
              <w:right w:val="single" w:sz="8" w:space="0" w:color="auto"/>
            </w:tcBorders>
            <w:shd w:val="clear" w:color="auto" w:fill="auto"/>
            <w:noWrap/>
            <w:vAlign w:val="bottom"/>
          </w:tcPr>
          <w:p w14:paraId="25FDA869" w14:textId="04C3AA58" w:rsidR="00432E80" w:rsidRPr="00FE28E9" w:rsidRDefault="00432E80" w:rsidP="00432E80">
            <w:pPr>
              <w:spacing w:after="0"/>
              <w:jc w:val="center"/>
              <w:rPr>
                <w:rFonts w:asciiTheme="minorHAnsi" w:hAnsiTheme="minorHAnsi" w:cstheme="minorHAnsi"/>
                <w:color w:val="000000"/>
                <w:sz w:val="20"/>
              </w:rPr>
            </w:pPr>
            <w:ins w:id="22" w:author="Wright, Lisa S CIV USARMY CENWD (USA)" w:date="2024-12-11T16:17:00Z">
              <w:r>
                <w:rPr>
                  <w:rFonts w:ascii="Calibri" w:hAnsi="Calibri" w:cs="Calibri"/>
                  <w:color w:val="000000"/>
                  <w:sz w:val="20"/>
                </w:rPr>
                <w:t>34</w:t>
              </w:r>
            </w:ins>
          </w:p>
        </w:tc>
        <w:tc>
          <w:tcPr>
            <w:tcW w:w="515" w:type="pct"/>
            <w:tcBorders>
              <w:top w:val="nil"/>
              <w:left w:val="nil"/>
              <w:bottom w:val="single" w:sz="4" w:space="0" w:color="auto"/>
              <w:right w:val="nil"/>
            </w:tcBorders>
            <w:shd w:val="clear" w:color="auto" w:fill="auto"/>
            <w:noWrap/>
            <w:vAlign w:val="bottom"/>
          </w:tcPr>
          <w:p w14:paraId="0F329692" w14:textId="616AA990" w:rsidR="00432E80" w:rsidRPr="00FE28E9" w:rsidRDefault="00432E80" w:rsidP="00432E80">
            <w:pPr>
              <w:spacing w:after="0"/>
              <w:jc w:val="center"/>
              <w:rPr>
                <w:rFonts w:asciiTheme="minorHAnsi" w:hAnsiTheme="minorHAnsi" w:cstheme="minorHAnsi"/>
                <w:color w:val="000000"/>
                <w:sz w:val="20"/>
              </w:rPr>
            </w:pPr>
            <w:ins w:id="23" w:author="Wright, Lisa S CIV USARMY CENWD (USA)" w:date="2024-12-11T16:17:00Z">
              <w:r>
                <w:rPr>
                  <w:rFonts w:ascii="Calibri" w:hAnsi="Calibri" w:cs="Calibri"/>
                  <w:color w:val="000000"/>
                  <w:sz w:val="20"/>
                </w:rPr>
                <w:t>29-May</w:t>
              </w:r>
            </w:ins>
          </w:p>
        </w:tc>
        <w:tc>
          <w:tcPr>
            <w:tcW w:w="638" w:type="pct"/>
            <w:tcBorders>
              <w:top w:val="nil"/>
              <w:left w:val="nil"/>
              <w:bottom w:val="single" w:sz="4" w:space="0" w:color="auto"/>
              <w:right w:val="nil"/>
            </w:tcBorders>
            <w:shd w:val="clear" w:color="auto" w:fill="auto"/>
            <w:noWrap/>
            <w:vAlign w:val="bottom"/>
          </w:tcPr>
          <w:p w14:paraId="22C70B06" w14:textId="53F7F0F9" w:rsidR="00432E80" w:rsidRPr="00FE28E9" w:rsidRDefault="00432E80" w:rsidP="00432E80">
            <w:pPr>
              <w:spacing w:after="0"/>
              <w:jc w:val="center"/>
              <w:rPr>
                <w:rFonts w:asciiTheme="minorHAnsi" w:hAnsiTheme="minorHAnsi" w:cstheme="minorHAnsi"/>
                <w:color w:val="000000"/>
                <w:sz w:val="20"/>
              </w:rPr>
            </w:pPr>
            <w:ins w:id="24" w:author="Wright, Lisa S CIV USARMY CENWD (USA)" w:date="2024-12-11T16:17:00Z">
              <w:r>
                <w:rPr>
                  <w:rFonts w:ascii="Calibri" w:hAnsi="Calibri" w:cs="Calibri"/>
                  <w:color w:val="000000"/>
                  <w:sz w:val="20"/>
                </w:rPr>
                <w:t>22-Jun</w:t>
              </w:r>
            </w:ins>
          </w:p>
        </w:tc>
        <w:tc>
          <w:tcPr>
            <w:tcW w:w="492" w:type="pct"/>
            <w:tcBorders>
              <w:top w:val="nil"/>
              <w:left w:val="nil"/>
              <w:bottom w:val="single" w:sz="4" w:space="0" w:color="auto"/>
              <w:right w:val="nil"/>
            </w:tcBorders>
            <w:shd w:val="clear" w:color="auto" w:fill="auto"/>
            <w:noWrap/>
            <w:vAlign w:val="bottom"/>
          </w:tcPr>
          <w:p w14:paraId="48FEB08F" w14:textId="69E45D5E" w:rsidR="00432E80" w:rsidRPr="00FE28E9" w:rsidRDefault="00432E80" w:rsidP="00432E80">
            <w:pPr>
              <w:spacing w:after="0"/>
              <w:jc w:val="center"/>
              <w:rPr>
                <w:rFonts w:asciiTheme="minorHAnsi" w:hAnsiTheme="minorHAnsi" w:cstheme="minorHAnsi"/>
                <w:color w:val="000000"/>
                <w:sz w:val="20"/>
              </w:rPr>
            </w:pPr>
            <w:ins w:id="25" w:author="Wright, Lisa S CIV USARMY CENWD (USA)" w:date="2024-12-11T16:17:00Z">
              <w:r>
                <w:rPr>
                  <w:rFonts w:ascii="Calibri" w:hAnsi="Calibri" w:cs="Calibri"/>
                  <w:color w:val="000000"/>
                  <w:sz w:val="20"/>
                </w:rPr>
                <w:t>14-Jun</w:t>
              </w:r>
            </w:ins>
          </w:p>
        </w:tc>
        <w:tc>
          <w:tcPr>
            <w:tcW w:w="505" w:type="pct"/>
            <w:tcBorders>
              <w:top w:val="nil"/>
              <w:left w:val="nil"/>
              <w:bottom w:val="single" w:sz="4" w:space="0" w:color="auto"/>
              <w:right w:val="single" w:sz="8" w:space="0" w:color="auto"/>
            </w:tcBorders>
            <w:shd w:val="clear" w:color="auto" w:fill="auto"/>
            <w:noWrap/>
            <w:vAlign w:val="bottom"/>
          </w:tcPr>
          <w:p w14:paraId="6DC82D72" w14:textId="78DEC1FA" w:rsidR="00432E80" w:rsidRPr="00FE28E9" w:rsidRDefault="00432E80" w:rsidP="00432E80">
            <w:pPr>
              <w:spacing w:after="0"/>
              <w:jc w:val="center"/>
              <w:rPr>
                <w:rFonts w:asciiTheme="minorHAnsi" w:hAnsiTheme="minorHAnsi" w:cstheme="minorHAnsi"/>
                <w:color w:val="000000"/>
                <w:sz w:val="20"/>
              </w:rPr>
            </w:pPr>
            <w:ins w:id="26" w:author="Wright, Lisa S CIV USARMY CENWD (USA)" w:date="2024-12-11T16:17:00Z">
              <w:r>
                <w:rPr>
                  <w:rFonts w:ascii="Calibri" w:hAnsi="Calibri" w:cs="Calibri"/>
                  <w:color w:val="000000"/>
                  <w:sz w:val="20"/>
                </w:rPr>
                <w:t>16</w:t>
              </w:r>
            </w:ins>
          </w:p>
        </w:tc>
      </w:tr>
      <w:tr w:rsidR="00DA71E8" w:rsidRPr="00FE28E9" w14:paraId="717BAF7F" w14:textId="77777777" w:rsidTr="00C61425">
        <w:trPr>
          <w:trHeight w:hRule="exact" w:val="259"/>
          <w:jc w:val="center"/>
        </w:trPr>
        <w:tc>
          <w:tcPr>
            <w:tcW w:w="752" w:type="pct"/>
            <w:tcBorders>
              <w:top w:val="nil"/>
              <w:left w:val="single" w:sz="8" w:space="0" w:color="auto"/>
              <w:bottom w:val="nil"/>
              <w:right w:val="single" w:sz="8" w:space="0" w:color="auto"/>
            </w:tcBorders>
            <w:shd w:val="clear" w:color="auto" w:fill="auto"/>
            <w:noWrap/>
            <w:vAlign w:val="center"/>
            <w:hideMark/>
          </w:tcPr>
          <w:p w14:paraId="78F96790" w14:textId="77777777" w:rsidR="00DA71E8" w:rsidRPr="00FE28E9" w:rsidRDefault="00DA71E8" w:rsidP="00DA71E8">
            <w:pPr>
              <w:spacing w:after="0"/>
              <w:jc w:val="center"/>
              <w:rPr>
                <w:rFonts w:asciiTheme="minorHAnsi" w:hAnsiTheme="minorHAnsi" w:cstheme="minorHAnsi"/>
                <w:b/>
                <w:bCs/>
                <w:color w:val="000000"/>
                <w:sz w:val="20"/>
              </w:rPr>
            </w:pPr>
            <w:r w:rsidRPr="00FE28E9">
              <w:rPr>
                <w:rFonts w:asciiTheme="minorHAnsi" w:hAnsiTheme="minorHAnsi" w:cstheme="minorHAnsi"/>
                <w:b/>
                <w:bCs/>
                <w:color w:val="000000"/>
                <w:sz w:val="20"/>
              </w:rPr>
              <w:t>10-Yr MEDIAN</w:t>
            </w:r>
          </w:p>
        </w:tc>
        <w:tc>
          <w:tcPr>
            <w:tcW w:w="638" w:type="pct"/>
            <w:tcBorders>
              <w:top w:val="nil"/>
              <w:left w:val="nil"/>
              <w:bottom w:val="nil"/>
              <w:right w:val="nil"/>
            </w:tcBorders>
            <w:shd w:val="clear" w:color="auto" w:fill="auto"/>
            <w:noWrap/>
            <w:vAlign w:val="bottom"/>
          </w:tcPr>
          <w:p w14:paraId="1306E691" w14:textId="36FBB509" w:rsidR="00DA71E8" w:rsidRPr="00FE28E9" w:rsidRDefault="00DA71E8" w:rsidP="00DA71E8">
            <w:pPr>
              <w:spacing w:after="0"/>
              <w:jc w:val="center"/>
              <w:rPr>
                <w:rFonts w:asciiTheme="minorHAnsi" w:hAnsiTheme="minorHAnsi" w:cstheme="minorHAnsi"/>
                <w:b/>
                <w:bCs/>
                <w:color w:val="000000"/>
                <w:sz w:val="20"/>
              </w:rPr>
            </w:pPr>
            <w:ins w:id="27" w:author="Wright, Lisa S CIV USARMY CENWD (USA)" w:date="2024-12-11T16:25:00Z">
              <w:r>
                <w:rPr>
                  <w:rFonts w:ascii="Calibri" w:hAnsi="Calibri" w:cs="Calibri"/>
                  <w:b/>
                  <w:bCs/>
                  <w:color w:val="000000"/>
                  <w:sz w:val="20"/>
                </w:rPr>
                <w:t>23-Apr</w:t>
              </w:r>
            </w:ins>
          </w:p>
        </w:tc>
        <w:tc>
          <w:tcPr>
            <w:tcW w:w="562" w:type="pct"/>
            <w:tcBorders>
              <w:top w:val="nil"/>
              <w:left w:val="nil"/>
              <w:bottom w:val="nil"/>
              <w:right w:val="nil"/>
            </w:tcBorders>
            <w:shd w:val="clear" w:color="auto" w:fill="auto"/>
            <w:noWrap/>
            <w:vAlign w:val="bottom"/>
          </w:tcPr>
          <w:p w14:paraId="0AC807D8" w14:textId="715CF887" w:rsidR="00DA71E8" w:rsidRPr="00FE28E9" w:rsidRDefault="00DA71E8" w:rsidP="00DA71E8">
            <w:pPr>
              <w:spacing w:after="0"/>
              <w:jc w:val="center"/>
              <w:rPr>
                <w:rFonts w:asciiTheme="minorHAnsi" w:hAnsiTheme="minorHAnsi" w:cstheme="minorHAnsi"/>
                <w:b/>
                <w:bCs/>
                <w:color w:val="000000"/>
                <w:sz w:val="20"/>
              </w:rPr>
            </w:pPr>
            <w:ins w:id="28" w:author="Wright, Lisa S CIV USARMY CENWD (USA)" w:date="2024-12-11T16:25:00Z">
              <w:r>
                <w:rPr>
                  <w:rFonts w:ascii="Calibri" w:hAnsi="Calibri" w:cs="Calibri"/>
                  <w:b/>
                  <w:bCs/>
                  <w:color w:val="000000"/>
                  <w:sz w:val="20"/>
                </w:rPr>
                <w:t>7-May</w:t>
              </w:r>
            </w:ins>
          </w:p>
        </w:tc>
        <w:tc>
          <w:tcPr>
            <w:tcW w:w="491" w:type="pct"/>
            <w:tcBorders>
              <w:top w:val="nil"/>
              <w:left w:val="nil"/>
              <w:bottom w:val="nil"/>
              <w:right w:val="nil"/>
            </w:tcBorders>
            <w:shd w:val="clear" w:color="auto" w:fill="auto"/>
            <w:noWrap/>
            <w:vAlign w:val="bottom"/>
          </w:tcPr>
          <w:p w14:paraId="36E1A1AA" w14:textId="16B74037" w:rsidR="00DA71E8" w:rsidRPr="00FE28E9" w:rsidRDefault="00DA71E8" w:rsidP="00DA71E8">
            <w:pPr>
              <w:spacing w:after="0"/>
              <w:jc w:val="center"/>
              <w:rPr>
                <w:rFonts w:asciiTheme="minorHAnsi" w:hAnsiTheme="minorHAnsi" w:cstheme="minorHAnsi"/>
                <w:b/>
                <w:bCs/>
                <w:color w:val="000000"/>
                <w:sz w:val="20"/>
              </w:rPr>
            </w:pPr>
            <w:ins w:id="29" w:author="Wright, Lisa S CIV USARMY CENWD (USA)" w:date="2024-12-11T16:25:00Z">
              <w:r>
                <w:rPr>
                  <w:rFonts w:ascii="Calibri" w:hAnsi="Calibri" w:cs="Calibri"/>
                  <w:b/>
                  <w:bCs/>
                  <w:color w:val="000000"/>
                  <w:sz w:val="20"/>
                </w:rPr>
                <w:t>20-May</w:t>
              </w:r>
            </w:ins>
          </w:p>
        </w:tc>
        <w:tc>
          <w:tcPr>
            <w:tcW w:w="407" w:type="pct"/>
            <w:tcBorders>
              <w:top w:val="nil"/>
              <w:left w:val="nil"/>
              <w:bottom w:val="nil"/>
              <w:right w:val="single" w:sz="8" w:space="0" w:color="auto"/>
            </w:tcBorders>
            <w:shd w:val="clear" w:color="auto" w:fill="auto"/>
            <w:noWrap/>
            <w:vAlign w:val="bottom"/>
          </w:tcPr>
          <w:p w14:paraId="0903D971" w14:textId="0F274A7C" w:rsidR="00DA71E8" w:rsidRPr="00FE28E9" w:rsidRDefault="00DA71E8" w:rsidP="00DA71E8">
            <w:pPr>
              <w:spacing w:after="0"/>
              <w:jc w:val="center"/>
              <w:rPr>
                <w:rFonts w:asciiTheme="minorHAnsi" w:hAnsiTheme="minorHAnsi" w:cstheme="minorHAnsi"/>
                <w:b/>
                <w:bCs/>
                <w:color w:val="000000"/>
                <w:sz w:val="20"/>
              </w:rPr>
            </w:pPr>
            <w:ins w:id="30" w:author="Wright, Lisa S CIV USARMY CENWD (USA)" w:date="2024-12-11T16:25:00Z">
              <w:r>
                <w:rPr>
                  <w:rFonts w:ascii="Calibri" w:hAnsi="Calibri" w:cs="Calibri"/>
                  <w:b/>
                  <w:bCs/>
                  <w:color w:val="000000"/>
                  <w:sz w:val="20"/>
                </w:rPr>
                <w:t>28</w:t>
              </w:r>
            </w:ins>
          </w:p>
        </w:tc>
        <w:tc>
          <w:tcPr>
            <w:tcW w:w="515" w:type="pct"/>
            <w:tcBorders>
              <w:top w:val="nil"/>
              <w:left w:val="nil"/>
              <w:bottom w:val="nil"/>
              <w:right w:val="nil"/>
            </w:tcBorders>
            <w:shd w:val="clear" w:color="auto" w:fill="auto"/>
            <w:noWrap/>
            <w:vAlign w:val="bottom"/>
          </w:tcPr>
          <w:p w14:paraId="73B97FFE" w14:textId="71613BFA" w:rsidR="00DA71E8" w:rsidRPr="00FE28E9" w:rsidRDefault="00DA71E8" w:rsidP="00DA71E8">
            <w:pPr>
              <w:spacing w:after="0"/>
              <w:jc w:val="center"/>
              <w:rPr>
                <w:rFonts w:asciiTheme="minorHAnsi" w:hAnsiTheme="minorHAnsi" w:cstheme="minorHAnsi"/>
                <w:b/>
                <w:bCs/>
                <w:color w:val="000000"/>
                <w:sz w:val="20"/>
              </w:rPr>
            </w:pPr>
            <w:ins w:id="31" w:author="Wright, Lisa S CIV USARMY CENWD (USA)" w:date="2024-12-11T16:25:00Z">
              <w:r>
                <w:rPr>
                  <w:rFonts w:ascii="Calibri" w:hAnsi="Calibri" w:cs="Calibri"/>
                  <w:b/>
                  <w:bCs/>
                  <w:color w:val="000000"/>
                  <w:sz w:val="20"/>
                </w:rPr>
                <w:t>5-Jun</w:t>
              </w:r>
            </w:ins>
          </w:p>
        </w:tc>
        <w:tc>
          <w:tcPr>
            <w:tcW w:w="638" w:type="pct"/>
            <w:tcBorders>
              <w:top w:val="nil"/>
              <w:left w:val="nil"/>
              <w:bottom w:val="nil"/>
              <w:right w:val="nil"/>
            </w:tcBorders>
            <w:shd w:val="clear" w:color="auto" w:fill="auto"/>
            <w:noWrap/>
            <w:vAlign w:val="bottom"/>
          </w:tcPr>
          <w:p w14:paraId="2E70191A" w14:textId="3A46EA38" w:rsidR="00DA71E8" w:rsidRPr="00FE28E9" w:rsidRDefault="00DA71E8" w:rsidP="00DA71E8">
            <w:pPr>
              <w:spacing w:after="0"/>
              <w:jc w:val="center"/>
              <w:rPr>
                <w:rFonts w:asciiTheme="minorHAnsi" w:hAnsiTheme="minorHAnsi" w:cstheme="minorHAnsi"/>
                <w:b/>
                <w:bCs/>
                <w:color w:val="000000"/>
                <w:sz w:val="20"/>
              </w:rPr>
            </w:pPr>
            <w:ins w:id="32" w:author="Wright, Lisa S CIV USARMY CENWD (USA)" w:date="2024-12-11T16:25:00Z">
              <w:r>
                <w:rPr>
                  <w:rFonts w:ascii="Calibri" w:hAnsi="Calibri" w:cs="Calibri"/>
                  <w:b/>
                  <w:bCs/>
                  <w:color w:val="000000"/>
                  <w:sz w:val="20"/>
                </w:rPr>
                <w:t>23-Jun</w:t>
              </w:r>
            </w:ins>
          </w:p>
        </w:tc>
        <w:tc>
          <w:tcPr>
            <w:tcW w:w="492" w:type="pct"/>
            <w:tcBorders>
              <w:top w:val="nil"/>
              <w:left w:val="nil"/>
              <w:bottom w:val="nil"/>
              <w:right w:val="nil"/>
            </w:tcBorders>
            <w:shd w:val="clear" w:color="auto" w:fill="auto"/>
            <w:noWrap/>
            <w:vAlign w:val="bottom"/>
          </w:tcPr>
          <w:p w14:paraId="1D7FCE98" w14:textId="4D943EAF" w:rsidR="00DA71E8" w:rsidRPr="00FE28E9" w:rsidRDefault="00DA71E8" w:rsidP="00DA71E8">
            <w:pPr>
              <w:spacing w:after="0"/>
              <w:jc w:val="center"/>
              <w:rPr>
                <w:rFonts w:asciiTheme="minorHAnsi" w:hAnsiTheme="minorHAnsi" w:cstheme="minorHAnsi"/>
                <w:b/>
                <w:bCs/>
                <w:color w:val="000000"/>
                <w:sz w:val="20"/>
              </w:rPr>
            </w:pPr>
            <w:ins w:id="33" w:author="Wright, Lisa S CIV USARMY CENWD (USA)" w:date="2024-12-11T16:25:00Z">
              <w:r>
                <w:rPr>
                  <w:rFonts w:ascii="Calibri" w:hAnsi="Calibri" w:cs="Calibri"/>
                  <w:b/>
                  <w:bCs/>
                  <w:color w:val="000000"/>
                  <w:sz w:val="20"/>
                </w:rPr>
                <w:t>11-Jul</w:t>
              </w:r>
            </w:ins>
          </w:p>
        </w:tc>
        <w:tc>
          <w:tcPr>
            <w:tcW w:w="505" w:type="pct"/>
            <w:tcBorders>
              <w:top w:val="nil"/>
              <w:left w:val="nil"/>
              <w:bottom w:val="nil"/>
              <w:right w:val="single" w:sz="8" w:space="0" w:color="auto"/>
            </w:tcBorders>
            <w:shd w:val="clear" w:color="auto" w:fill="auto"/>
            <w:noWrap/>
            <w:vAlign w:val="bottom"/>
          </w:tcPr>
          <w:p w14:paraId="4B255005" w14:textId="4B359F55" w:rsidR="00DA71E8" w:rsidRPr="00FE28E9" w:rsidRDefault="00DA71E8" w:rsidP="00DA71E8">
            <w:pPr>
              <w:spacing w:after="0"/>
              <w:jc w:val="center"/>
              <w:rPr>
                <w:rFonts w:asciiTheme="minorHAnsi" w:hAnsiTheme="minorHAnsi" w:cstheme="minorHAnsi"/>
                <w:b/>
                <w:bCs/>
                <w:color w:val="000000"/>
                <w:sz w:val="20"/>
              </w:rPr>
            </w:pPr>
            <w:ins w:id="34" w:author="Wright, Lisa S CIV USARMY CENWD (USA)" w:date="2024-12-11T16:25:00Z">
              <w:r>
                <w:rPr>
                  <w:rFonts w:ascii="Calibri" w:hAnsi="Calibri" w:cs="Calibri"/>
                  <w:b/>
                  <w:bCs/>
                  <w:color w:val="000000"/>
                  <w:sz w:val="20"/>
                </w:rPr>
                <w:t>40</w:t>
              </w:r>
            </w:ins>
          </w:p>
        </w:tc>
      </w:tr>
      <w:tr w:rsidR="00DA71E8" w:rsidRPr="00FE28E9" w14:paraId="0FCE5719" w14:textId="77777777" w:rsidTr="00C61425">
        <w:trPr>
          <w:trHeight w:hRule="exact" w:val="259"/>
          <w:jc w:val="center"/>
        </w:trPr>
        <w:tc>
          <w:tcPr>
            <w:tcW w:w="752" w:type="pct"/>
            <w:tcBorders>
              <w:top w:val="nil"/>
              <w:left w:val="single" w:sz="8" w:space="0" w:color="auto"/>
              <w:bottom w:val="nil"/>
              <w:right w:val="single" w:sz="8" w:space="0" w:color="auto"/>
            </w:tcBorders>
            <w:shd w:val="clear" w:color="auto" w:fill="auto"/>
            <w:noWrap/>
            <w:vAlign w:val="center"/>
            <w:hideMark/>
          </w:tcPr>
          <w:p w14:paraId="3108999E" w14:textId="77777777" w:rsidR="00DA71E8" w:rsidRPr="00FE28E9" w:rsidRDefault="00DA71E8" w:rsidP="00DA71E8">
            <w:pPr>
              <w:spacing w:after="0"/>
              <w:jc w:val="center"/>
              <w:rPr>
                <w:rFonts w:asciiTheme="minorHAnsi" w:hAnsiTheme="minorHAnsi" w:cstheme="minorHAnsi"/>
                <w:b/>
                <w:bCs/>
                <w:color w:val="000000"/>
                <w:sz w:val="20"/>
              </w:rPr>
            </w:pPr>
            <w:r w:rsidRPr="00FE28E9">
              <w:rPr>
                <w:rFonts w:asciiTheme="minorHAnsi" w:hAnsiTheme="minorHAnsi" w:cstheme="minorHAnsi"/>
                <w:b/>
                <w:bCs/>
                <w:color w:val="000000"/>
                <w:sz w:val="20"/>
              </w:rPr>
              <w:t>10-Yr MIN</w:t>
            </w:r>
          </w:p>
        </w:tc>
        <w:tc>
          <w:tcPr>
            <w:tcW w:w="638" w:type="pct"/>
            <w:tcBorders>
              <w:top w:val="nil"/>
              <w:left w:val="nil"/>
              <w:bottom w:val="nil"/>
              <w:right w:val="nil"/>
            </w:tcBorders>
            <w:shd w:val="clear" w:color="auto" w:fill="auto"/>
            <w:noWrap/>
            <w:vAlign w:val="bottom"/>
          </w:tcPr>
          <w:p w14:paraId="31FA0D41" w14:textId="632E5EF6" w:rsidR="00DA71E8" w:rsidRPr="00FE28E9" w:rsidRDefault="00DA71E8" w:rsidP="00DA71E8">
            <w:pPr>
              <w:spacing w:after="0"/>
              <w:jc w:val="center"/>
              <w:rPr>
                <w:rFonts w:asciiTheme="minorHAnsi" w:hAnsiTheme="minorHAnsi" w:cstheme="minorHAnsi"/>
                <w:b/>
                <w:bCs/>
                <w:color w:val="000000"/>
                <w:sz w:val="20"/>
              </w:rPr>
            </w:pPr>
            <w:ins w:id="35" w:author="Wright, Lisa S CIV USARMY CENWD (USA)" w:date="2024-12-11T16:25:00Z">
              <w:r>
                <w:rPr>
                  <w:rFonts w:ascii="Calibri" w:hAnsi="Calibri" w:cs="Calibri"/>
                  <w:b/>
                  <w:bCs/>
                  <w:color w:val="000000"/>
                  <w:sz w:val="20"/>
                </w:rPr>
                <w:t>11-Apr</w:t>
              </w:r>
            </w:ins>
          </w:p>
        </w:tc>
        <w:tc>
          <w:tcPr>
            <w:tcW w:w="562" w:type="pct"/>
            <w:tcBorders>
              <w:top w:val="nil"/>
              <w:left w:val="nil"/>
              <w:bottom w:val="nil"/>
              <w:right w:val="nil"/>
            </w:tcBorders>
            <w:shd w:val="clear" w:color="auto" w:fill="auto"/>
            <w:noWrap/>
            <w:vAlign w:val="bottom"/>
          </w:tcPr>
          <w:p w14:paraId="60DB3BB2" w14:textId="04FDF077" w:rsidR="00DA71E8" w:rsidRPr="00FE28E9" w:rsidRDefault="00DA71E8" w:rsidP="00DA71E8">
            <w:pPr>
              <w:spacing w:after="0"/>
              <w:jc w:val="center"/>
              <w:rPr>
                <w:rFonts w:asciiTheme="minorHAnsi" w:hAnsiTheme="minorHAnsi" w:cstheme="minorHAnsi"/>
                <w:b/>
                <w:bCs/>
                <w:color w:val="000000"/>
                <w:sz w:val="20"/>
              </w:rPr>
            </w:pPr>
            <w:ins w:id="36" w:author="Wright, Lisa S CIV USARMY CENWD (USA)" w:date="2024-12-11T16:25:00Z">
              <w:r>
                <w:rPr>
                  <w:rFonts w:ascii="Calibri" w:hAnsi="Calibri" w:cs="Calibri"/>
                  <w:b/>
                  <w:bCs/>
                  <w:color w:val="000000"/>
                  <w:sz w:val="20"/>
                </w:rPr>
                <w:t>3-May</w:t>
              </w:r>
            </w:ins>
          </w:p>
        </w:tc>
        <w:tc>
          <w:tcPr>
            <w:tcW w:w="491" w:type="pct"/>
            <w:tcBorders>
              <w:top w:val="nil"/>
              <w:left w:val="nil"/>
              <w:bottom w:val="nil"/>
              <w:right w:val="nil"/>
            </w:tcBorders>
            <w:shd w:val="clear" w:color="auto" w:fill="auto"/>
            <w:noWrap/>
            <w:vAlign w:val="bottom"/>
          </w:tcPr>
          <w:p w14:paraId="558E07A2" w14:textId="1CFECAB1" w:rsidR="00DA71E8" w:rsidRPr="00FE28E9" w:rsidRDefault="00DA71E8" w:rsidP="00DA71E8">
            <w:pPr>
              <w:spacing w:after="0"/>
              <w:jc w:val="center"/>
              <w:rPr>
                <w:rFonts w:asciiTheme="minorHAnsi" w:hAnsiTheme="minorHAnsi" w:cstheme="minorHAnsi"/>
                <w:b/>
                <w:bCs/>
                <w:color w:val="000000"/>
                <w:sz w:val="20"/>
              </w:rPr>
            </w:pPr>
            <w:ins w:id="37" w:author="Wright, Lisa S CIV USARMY CENWD (USA)" w:date="2024-12-11T16:25:00Z">
              <w:r>
                <w:rPr>
                  <w:rFonts w:ascii="Calibri" w:hAnsi="Calibri" w:cs="Calibri"/>
                  <w:b/>
                  <w:bCs/>
                  <w:color w:val="000000"/>
                  <w:sz w:val="20"/>
                </w:rPr>
                <w:t>13-May</w:t>
              </w:r>
            </w:ins>
          </w:p>
        </w:tc>
        <w:tc>
          <w:tcPr>
            <w:tcW w:w="407" w:type="pct"/>
            <w:tcBorders>
              <w:top w:val="nil"/>
              <w:left w:val="nil"/>
              <w:bottom w:val="nil"/>
              <w:right w:val="single" w:sz="8" w:space="0" w:color="auto"/>
            </w:tcBorders>
            <w:shd w:val="clear" w:color="auto" w:fill="auto"/>
            <w:noWrap/>
            <w:vAlign w:val="bottom"/>
          </w:tcPr>
          <w:p w14:paraId="44C7C83D" w14:textId="75B2AA62" w:rsidR="00DA71E8" w:rsidRPr="00FE28E9" w:rsidRDefault="00DA71E8" w:rsidP="00DA71E8">
            <w:pPr>
              <w:spacing w:after="0"/>
              <w:jc w:val="center"/>
              <w:rPr>
                <w:rFonts w:asciiTheme="minorHAnsi" w:hAnsiTheme="minorHAnsi" w:cstheme="minorHAnsi"/>
                <w:b/>
                <w:bCs/>
                <w:color w:val="000000"/>
                <w:sz w:val="20"/>
              </w:rPr>
            </w:pPr>
            <w:ins w:id="38" w:author="Wright, Lisa S CIV USARMY CENWD (USA)" w:date="2024-12-11T16:25:00Z">
              <w:r>
                <w:rPr>
                  <w:rFonts w:ascii="Calibri" w:hAnsi="Calibri" w:cs="Calibri"/>
                  <w:b/>
                  <w:bCs/>
                  <w:color w:val="000000"/>
                  <w:sz w:val="20"/>
                </w:rPr>
                <w:t>20</w:t>
              </w:r>
            </w:ins>
          </w:p>
        </w:tc>
        <w:tc>
          <w:tcPr>
            <w:tcW w:w="515" w:type="pct"/>
            <w:tcBorders>
              <w:top w:val="nil"/>
              <w:left w:val="nil"/>
              <w:bottom w:val="nil"/>
              <w:right w:val="nil"/>
            </w:tcBorders>
            <w:shd w:val="clear" w:color="auto" w:fill="auto"/>
            <w:noWrap/>
            <w:vAlign w:val="bottom"/>
          </w:tcPr>
          <w:p w14:paraId="3F59A5B3" w14:textId="623F79BF" w:rsidR="00DA71E8" w:rsidRPr="00FE28E9" w:rsidRDefault="00DA71E8" w:rsidP="00DA71E8">
            <w:pPr>
              <w:spacing w:after="0"/>
              <w:jc w:val="center"/>
              <w:rPr>
                <w:rFonts w:asciiTheme="minorHAnsi" w:hAnsiTheme="minorHAnsi" w:cstheme="minorHAnsi"/>
                <w:b/>
                <w:bCs/>
                <w:color w:val="000000"/>
                <w:sz w:val="20"/>
              </w:rPr>
            </w:pPr>
            <w:ins w:id="39" w:author="Wright, Lisa S CIV USARMY CENWD (USA)" w:date="2024-12-11T16:25:00Z">
              <w:r>
                <w:rPr>
                  <w:rFonts w:ascii="Calibri" w:hAnsi="Calibri" w:cs="Calibri"/>
                  <w:b/>
                  <w:bCs/>
                  <w:color w:val="000000"/>
                  <w:sz w:val="20"/>
                </w:rPr>
                <w:t>15-May</w:t>
              </w:r>
            </w:ins>
          </w:p>
        </w:tc>
        <w:tc>
          <w:tcPr>
            <w:tcW w:w="638" w:type="pct"/>
            <w:tcBorders>
              <w:top w:val="nil"/>
              <w:left w:val="nil"/>
              <w:bottom w:val="nil"/>
              <w:right w:val="nil"/>
            </w:tcBorders>
            <w:shd w:val="clear" w:color="auto" w:fill="auto"/>
            <w:noWrap/>
            <w:vAlign w:val="bottom"/>
          </w:tcPr>
          <w:p w14:paraId="6D36A030" w14:textId="382E6FE0" w:rsidR="00DA71E8" w:rsidRPr="00FE28E9" w:rsidRDefault="00DA71E8" w:rsidP="00DA71E8">
            <w:pPr>
              <w:spacing w:after="0"/>
              <w:jc w:val="center"/>
              <w:rPr>
                <w:rFonts w:asciiTheme="minorHAnsi" w:hAnsiTheme="minorHAnsi" w:cstheme="minorHAnsi"/>
                <w:b/>
                <w:bCs/>
                <w:color w:val="000000"/>
                <w:sz w:val="20"/>
              </w:rPr>
            </w:pPr>
            <w:ins w:id="40" w:author="Wright, Lisa S CIV USARMY CENWD (USA)" w:date="2024-12-11T16:25:00Z">
              <w:r>
                <w:rPr>
                  <w:rFonts w:ascii="Calibri" w:hAnsi="Calibri" w:cs="Calibri"/>
                  <w:b/>
                  <w:bCs/>
                  <w:color w:val="000000"/>
                  <w:sz w:val="20"/>
                </w:rPr>
                <w:t>18-Jun</w:t>
              </w:r>
            </w:ins>
          </w:p>
        </w:tc>
        <w:tc>
          <w:tcPr>
            <w:tcW w:w="492" w:type="pct"/>
            <w:tcBorders>
              <w:top w:val="nil"/>
              <w:left w:val="nil"/>
              <w:bottom w:val="nil"/>
              <w:right w:val="nil"/>
            </w:tcBorders>
            <w:shd w:val="clear" w:color="auto" w:fill="auto"/>
            <w:noWrap/>
            <w:vAlign w:val="bottom"/>
          </w:tcPr>
          <w:p w14:paraId="63AC3B4F" w14:textId="6886B5E5" w:rsidR="00DA71E8" w:rsidRPr="00FE28E9" w:rsidRDefault="00DA71E8" w:rsidP="00DA71E8">
            <w:pPr>
              <w:spacing w:after="0"/>
              <w:jc w:val="center"/>
              <w:rPr>
                <w:rFonts w:asciiTheme="minorHAnsi" w:hAnsiTheme="minorHAnsi" w:cstheme="minorHAnsi"/>
                <w:b/>
                <w:bCs/>
                <w:color w:val="000000"/>
                <w:sz w:val="20"/>
              </w:rPr>
            </w:pPr>
            <w:ins w:id="41" w:author="Wright, Lisa S CIV USARMY CENWD (USA)" w:date="2024-12-11T16:25:00Z">
              <w:r>
                <w:rPr>
                  <w:rFonts w:ascii="Calibri" w:hAnsi="Calibri" w:cs="Calibri"/>
                  <w:b/>
                  <w:bCs/>
                  <w:color w:val="000000"/>
                  <w:sz w:val="20"/>
                </w:rPr>
                <w:t>14-Jun</w:t>
              </w:r>
            </w:ins>
          </w:p>
        </w:tc>
        <w:tc>
          <w:tcPr>
            <w:tcW w:w="505" w:type="pct"/>
            <w:tcBorders>
              <w:top w:val="nil"/>
              <w:left w:val="nil"/>
              <w:bottom w:val="nil"/>
              <w:right w:val="single" w:sz="8" w:space="0" w:color="auto"/>
            </w:tcBorders>
            <w:shd w:val="clear" w:color="auto" w:fill="auto"/>
            <w:noWrap/>
            <w:vAlign w:val="bottom"/>
          </w:tcPr>
          <w:p w14:paraId="616C38DD" w14:textId="12FD0403" w:rsidR="00DA71E8" w:rsidRPr="00FE28E9" w:rsidRDefault="00DA71E8" w:rsidP="00DA71E8">
            <w:pPr>
              <w:spacing w:after="0"/>
              <w:jc w:val="center"/>
              <w:rPr>
                <w:rFonts w:asciiTheme="minorHAnsi" w:hAnsiTheme="minorHAnsi" w:cstheme="minorHAnsi"/>
                <w:b/>
                <w:bCs/>
                <w:color w:val="000000"/>
                <w:sz w:val="20"/>
              </w:rPr>
            </w:pPr>
            <w:ins w:id="42" w:author="Wright, Lisa S CIV USARMY CENWD (USA)" w:date="2024-12-11T16:25:00Z">
              <w:r>
                <w:rPr>
                  <w:rFonts w:ascii="Calibri" w:hAnsi="Calibri" w:cs="Calibri"/>
                  <w:b/>
                  <w:bCs/>
                  <w:color w:val="000000"/>
                  <w:sz w:val="20"/>
                </w:rPr>
                <w:t>16</w:t>
              </w:r>
            </w:ins>
          </w:p>
        </w:tc>
      </w:tr>
      <w:tr w:rsidR="00DA71E8" w:rsidRPr="00FE28E9" w14:paraId="75173760" w14:textId="77777777" w:rsidTr="00C61425">
        <w:trPr>
          <w:trHeight w:hRule="exact" w:val="259"/>
          <w:jc w:val="center"/>
        </w:trPr>
        <w:tc>
          <w:tcPr>
            <w:tcW w:w="752" w:type="pct"/>
            <w:tcBorders>
              <w:top w:val="nil"/>
              <w:left w:val="single" w:sz="8" w:space="0" w:color="auto"/>
              <w:bottom w:val="single" w:sz="8" w:space="0" w:color="auto"/>
              <w:right w:val="single" w:sz="8" w:space="0" w:color="auto"/>
            </w:tcBorders>
            <w:shd w:val="clear" w:color="auto" w:fill="auto"/>
            <w:noWrap/>
            <w:vAlign w:val="center"/>
            <w:hideMark/>
          </w:tcPr>
          <w:p w14:paraId="79F00144" w14:textId="77777777" w:rsidR="00DA71E8" w:rsidRPr="00FE28E9" w:rsidRDefault="00DA71E8" w:rsidP="00DA71E8">
            <w:pPr>
              <w:spacing w:after="0"/>
              <w:jc w:val="center"/>
              <w:rPr>
                <w:rFonts w:asciiTheme="minorHAnsi" w:hAnsiTheme="minorHAnsi" w:cstheme="minorHAnsi"/>
                <w:b/>
                <w:bCs/>
                <w:color w:val="000000"/>
                <w:sz w:val="20"/>
              </w:rPr>
            </w:pPr>
            <w:r w:rsidRPr="00FE28E9">
              <w:rPr>
                <w:rFonts w:asciiTheme="minorHAnsi" w:hAnsiTheme="minorHAnsi" w:cstheme="minorHAnsi"/>
                <w:b/>
                <w:bCs/>
                <w:color w:val="000000"/>
                <w:sz w:val="20"/>
              </w:rPr>
              <w:t>10-Yr MAX</w:t>
            </w:r>
          </w:p>
        </w:tc>
        <w:tc>
          <w:tcPr>
            <w:tcW w:w="638" w:type="pct"/>
            <w:tcBorders>
              <w:top w:val="nil"/>
              <w:left w:val="nil"/>
              <w:bottom w:val="nil"/>
              <w:right w:val="nil"/>
            </w:tcBorders>
            <w:shd w:val="clear" w:color="auto" w:fill="auto"/>
            <w:noWrap/>
            <w:vAlign w:val="bottom"/>
          </w:tcPr>
          <w:p w14:paraId="076D8DD6" w14:textId="0F8F9732" w:rsidR="00DA71E8" w:rsidRPr="00FE28E9" w:rsidRDefault="00DA71E8" w:rsidP="00DA71E8">
            <w:pPr>
              <w:spacing w:after="0"/>
              <w:jc w:val="center"/>
              <w:rPr>
                <w:rFonts w:asciiTheme="minorHAnsi" w:hAnsiTheme="minorHAnsi" w:cstheme="minorHAnsi"/>
                <w:b/>
                <w:bCs/>
                <w:color w:val="000000"/>
                <w:sz w:val="20"/>
              </w:rPr>
            </w:pPr>
            <w:ins w:id="43" w:author="Wright, Lisa S CIV USARMY CENWD (USA)" w:date="2024-12-11T16:25:00Z">
              <w:r>
                <w:rPr>
                  <w:rFonts w:ascii="Calibri" w:hAnsi="Calibri" w:cs="Calibri"/>
                  <w:b/>
                  <w:bCs/>
                  <w:color w:val="000000"/>
                  <w:sz w:val="20"/>
                </w:rPr>
                <w:t>27-Apr</w:t>
              </w:r>
            </w:ins>
          </w:p>
        </w:tc>
        <w:tc>
          <w:tcPr>
            <w:tcW w:w="562" w:type="pct"/>
            <w:tcBorders>
              <w:top w:val="nil"/>
              <w:left w:val="nil"/>
              <w:bottom w:val="nil"/>
              <w:right w:val="nil"/>
            </w:tcBorders>
            <w:shd w:val="clear" w:color="auto" w:fill="auto"/>
            <w:noWrap/>
            <w:vAlign w:val="bottom"/>
          </w:tcPr>
          <w:p w14:paraId="10E6EF3C" w14:textId="12A8242C" w:rsidR="00DA71E8" w:rsidRPr="00FE28E9" w:rsidRDefault="00DA71E8" w:rsidP="00DA71E8">
            <w:pPr>
              <w:spacing w:after="0"/>
              <w:jc w:val="center"/>
              <w:rPr>
                <w:rFonts w:asciiTheme="minorHAnsi" w:hAnsiTheme="minorHAnsi" w:cstheme="minorHAnsi"/>
                <w:b/>
                <w:bCs/>
                <w:color w:val="000000"/>
                <w:sz w:val="20"/>
              </w:rPr>
            </w:pPr>
            <w:ins w:id="44" w:author="Wright, Lisa S CIV USARMY CENWD (USA)" w:date="2024-12-11T16:25:00Z">
              <w:r>
                <w:rPr>
                  <w:rFonts w:ascii="Calibri" w:hAnsi="Calibri" w:cs="Calibri"/>
                  <w:b/>
                  <w:bCs/>
                  <w:color w:val="000000"/>
                  <w:sz w:val="20"/>
                </w:rPr>
                <w:t>13-May</w:t>
              </w:r>
            </w:ins>
          </w:p>
        </w:tc>
        <w:tc>
          <w:tcPr>
            <w:tcW w:w="491" w:type="pct"/>
            <w:tcBorders>
              <w:top w:val="nil"/>
              <w:left w:val="nil"/>
              <w:bottom w:val="nil"/>
              <w:right w:val="nil"/>
            </w:tcBorders>
            <w:shd w:val="clear" w:color="auto" w:fill="auto"/>
            <w:noWrap/>
            <w:vAlign w:val="bottom"/>
          </w:tcPr>
          <w:p w14:paraId="067495E2" w14:textId="578058A4" w:rsidR="00DA71E8" w:rsidRPr="00FE28E9" w:rsidRDefault="00DA71E8" w:rsidP="00DA71E8">
            <w:pPr>
              <w:spacing w:after="0"/>
              <w:jc w:val="center"/>
              <w:rPr>
                <w:rFonts w:asciiTheme="minorHAnsi" w:hAnsiTheme="minorHAnsi" w:cstheme="minorHAnsi"/>
                <w:b/>
                <w:bCs/>
                <w:color w:val="000000"/>
                <w:sz w:val="20"/>
              </w:rPr>
            </w:pPr>
            <w:ins w:id="45" w:author="Wright, Lisa S CIV USARMY CENWD (USA)" w:date="2024-12-11T16:25:00Z">
              <w:r>
                <w:rPr>
                  <w:rFonts w:ascii="Calibri" w:hAnsi="Calibri" w:cs="Calibri"/>
                  <w:b/>
                  <w:bCs/>
                  <w:color w:val="000000"/>
                  <w:sz w:val="20"/>
                </w:rPr>
                <w:t>27-May</w:t>
              </w:r>
            </w:ins>
          </w:p>
        </w:tc>
        <w:tc>
          <w:tcPr>
            <w:tcW w:w="407" w:type="pct"/>
            <w:tcBorders>
              <w:top w:val="nil"/>
              <w:left w:val="nil"/>
              <w:bottom w:val="nil"/>
              <w:right w:val="single" w:sz="8" w:space="0" w:color="auto"/>
            </w:tcBorders>
            <w:shd w:val="clear" w:color="auto" w:fill="auto"/>
            <w:noWrap/>
            <w:vAlign w:val="bottom"/>
          </w:tcPr>
          <w:p w14:paraId="41A6C4B6" w14:textId="71D56F4E" w:rsidR="00DA71E8" w:rsidRPr="00FE28E9" w:rsidRDefault="00DA71E8" w:rsidP="00DA71E8">
            <w:pPr>
              <w:spacing w:after="0"/>
              <w:jc w:val="center"/>
              <w:rPr>
                <w:rFonts w:asciiTheme="minorHAnsi" w:hAnsiTheme="minorHAnsi" w:cstheme="minorHAnsi"/>
                <w:b/>
                <w:bCs/>
                <w:color w:val="000000"/>
                <w:sz w:val="20"/>
              </w:rPr>
            </w:pPr>
            <w:ins w:id="46" w:author="Wright, Lisa S CIV USARMY CENWD (USA)" w:date="2024-12-11T16:25:00Z">
              <w:r>
                <w:rPr>
                  <w:rFonts w:ascii="Calibri" w:hAnsi="Calibri" w:cs="Calibri"/>
                  <w:b/>
                  <w:bCs/>
                  <w:color w:val="000000"/>
                  <w:sz w:val="20"/>
                </w:rPr>
                <w:t>46</w:t>
              </w:r>
            </w:ins>
          </w:p>
        </w:tc>
        <w:tc>
          <w:tcPr>
            <w:tcW w:w="515" w:type="pct"/>
            <w:tcBorders>
              <w:top w:val="nil"/>
              <w:left w:val="nil"/>
              <w:bottom w:val="nil"/>
              <w:right w:val="nil"/>
            </w:tcBorders>
            <w:shd w:val="clear" w:color="auto" w:fill="auto"/>
            <w:noWrap/>
            <w:vAlign w:val="bottom"/>
          </w:tcPr>
          <w:p w14:paraId="35D54A24" w14:textId="241BFA79" w:rsidR="00DA71E8" w:rsidRPr="00FE28E9" w:rsidRDefault="00DA71E8" w:rsidP="00DA71E8">
            <w:pPr>
              <w:spacing w:after="0"/>
              <w:jc w:val="center"/>
              <w:rPr>
                <w:rFonts w:asciiTheme="minorHAnsi" w:hAnsiTheme="minorHAnsi" w:cstheme="minorHAnsi"/>
                <w:b/>
                <w:bCs/>
                <w:color w:val="000000"/>
                <w:sz w:val="20"/>
              </w:rPr>
            </w:pPr>
            <w:ins w:id="47" w:author="Wright, Lisa S CIV USARMY CENWD (USA)" w:date="2024-12-11T16:25:00Z">
              <w:r>
                <w:rPr>
                  <w:rFonts w:ascii="Calibri" w:hAnsi="Calibri" w:cs="Calibri"/>
                  <w:b/>
                  <w:bCs/>
                  <w:color w:val="000000"/>
                  <w:sz w:val="20"/>
                </w:rPr>
                <w:t>14-Jun</w:t>
              </w:r>
            </w:ins>
          </w:p>
        </w:tc>
        <w:tc>
          <w:tcPr>
            <w:tcW w:w="638" w:type="pct"/>
            <w:tcBorders>
              <w:top w:val="nil"/>
              <w:left w:val="nil"/>
              <w:bottom w:val="nil"/>
              <w:right w:val="nil"/>
            </w:tcBorders>
            <w:shd w:val="clear" w:color="auto" w:fill="auto"/>
            <w:noWrap/>
            <w:vAlign w:val="bottom"/>
          </w:tcPr>
          <w:p w14:paraId="528A209E" w14:textId="6064C69A" w:rsidR="00DA71E8" w:rsidRPr="00FE28E9" w:rsidRDefault="00DA71E8" w:rsidP="00DA71E8">
            <w:pPr>
              <w:spacing w:after="0"/>
              <w:jc w:val="center"/>
              <w:rPr>
                <w:rFonts w:asciiTheme="minorHAnsi" w:hAnsiTheme="minorHAnsi" w:cstheme="minorHAnsi"/>
                <w:b/>
                <w:bCs/>
                <w:color w:val="000000"/>
                <w:sz w:val="20"/>
              </w:rPr>
            </w:pPr>
            <w:ins w:id="48" w:author="Wright, Lisa S CIV USARMY CENWD (USA)" w:date="2024-12-11T16:25:00Z">
              <w:r>
                <w:rPr>
                  <w:rFonts w:ascii="Calibri" w:hAnsi="Calibri" w:cs="Calibri"/>
                  <w:b/>
                  <w:bCs/>
                  <w:color w:val="000000"/>
                  <w:sz w:val="20"/>
                </w:rPr>
                <w:t>2-Jul</w:t>
              </w:r>
            </w:ins>
          </w:p>
        </w:tc>
        <w:tc>
          <w:tcPr>
            <w:tcW w:w="492" w:type="pct"/>
            <w:tcBorders>
              <w:top w:val="nil"/>
              <w:left w:val="nil"/>
              <w:bottom w:val="nil"/>
              <w:right w:val="nil"/>
            </w:tcBorders>
            <w:shd w:val="clear" w:color="auto" w:fill="auto"/>
            <w:noWrap/>
            <w:vAlign w:val="bottom"/>
          </w:tcPr>
          <w:p w14:paraId="18122990" w14:textId="1523E933" w:rsidR="00DA71E8" w:rsidRPr="00FE28E9" w:rsidRDefault="00DA71E8" w:rsidP="00DA71E8">
            <w:pPr>
              <w:spacing w:after="0"/>
              <w:jc w:val="center"/>
              <w:rPr>
                <w:rFonts w:asciiTheme="minorHAnsi" w:hAnsiTheme="minorHAnsi" w:cstheme="minorHAnsi"/>
                <w:b/>
                <w:bCs/>
                <w:color w:val="000000"/>
                <w:sz w:val="20"/>
              </w:rPr>
            </w:pPr>
            <w:ins w:id="49" w:author="Wright, Lisa S CIV USARMY CENWD (USA)" w:date="2024-12-11T16:25:00Z">
              <w:r>
                <w:rPr>
                  <w:rFonts w:ascii="Calibri" w:hAnsi="Calibri" w:cs="Calibri"/>
                  <w:b/>
                  <w:bCs/>
                  <w:color w:val="000000"/>
                  <w:sz w:val="20"/>
                </w:rPr>
                <w:t>24-Jul</w:t>
              </w:r>
            </w:ins>
          </w:p>
        </w:tc>
        <w:tc>
          <w:tcPr>
            <w:tcW w:w="505" w:type="pct"/>
            <w:tcBorders>
              <w:top w:val="nil"/>
              <w:left w:val="nil"/>
              <w:bottom w:val="nil"/>
              <w:right w:val="single" w:sz="8" w:space="0" w:color="auto"/>
            </w:tcBorders>
            <w:shd w:val="clear" w:color="auto" w:fill="auto"/>
            <w:noWrap/>
            <w:vAlign w:val="bottom"/>
          </w:tcPr>
          <w:p w14:paraId="0BD13CD4" w14:textId="1DB6088B" w:rsidR="00DA71E8" w:rsidRPr="00FE28E9" w:rsidRDefault="00DA71E8" w:rsidP="00DA71E8">
            <w:pPr>
              <w:spacing w:after="0"/>
              <w:jc w:val="center"/>
              <w:rPr>
                <w:rFonts w:asciiTheme="minorHAnsi" w:hAnsiTheme="minorHAnsi" w:cstheme="minorHAnsi"/>
                <w:b/>
                <w:bCs/>
                <w:color w:val="000000"/>
                <w:sz w:val="20"/>
              </w:rPr>
            </w:pPr>
            <w:ins w:id="50" w:author="Wright, Lisa S CIV USARMY CENWD (USA)" w:date="2024-12-11T16:25:00Z">
              <w:r>
                <w:rPr>
                  <w:rFonts w:ascii="Calibri" w:hAnsi="Calibri" w:cs="Calibri"/>
                  <w:b/>
                  <w:bCs/>
                  <w:color w:val="000000"/>
                  <w:sz w:val="20"/>
                </w:rPr>
                <w:t>58</w:t>
              </w:r>
            </w:ins>
          </w:p>
        </w:tc>
      </w:tr>
      <w:tr w:rsidR="00D22908" w:rsidRPr="00FE28E9" w14:paraId="19F51BE2" w14:textId="77777777" w:rsidTr="00F51EDC">
        <w:trPr>
          <w:trHeight w:hRule="exact" w:val="259"/>
          <w:jc w:val="center"/>
        </w:trPr>
        <w:tc>
          <w:tcPr>
            <w:tcW w:w="752" w:type="pct"/>
            <w:tcBorders>
              <w:top w:val="nil"/>
              <w:left w:val="single" w:sz="8" w:space="0" w:color="auto"/>
              <w:bottom w:val="single" w:sz="8" w:space="0" w:color="auto"/>
              <w:right w:val="single" w:sz="8" w:space="0" w:color="auto"/>
            </w:tcBorders>
            <w:shd w:val="clear" w:color="000000" w:fill="F2F2F2"/>
            <w:noWrap/>
            <w:vAlign w:val="center"/>
            <w:hideMark/>
          </w:tcPr>
          <w:p w14:paraId="16B45E15" w14:textId="77777777" w:rsidR="00D22908" w:rsidRPr="00FE28E9" w:rsidRDefault="00D22908" w:rsidP="00D22908">
            <w:pPr>
              <w:spacing w:after="0"/>
              <w:jc w:val="center"/>
              <w:rPr>
                <w:rFonts w:asciiTheme="minorHAnsi" w:hAnsiTheme="minorHAnsi" w:cstheme="minorHAnsi"/>
                <w:color w:val="000000"/>
                <w:sz w:val="20"/>
              </w:rPr>
            </w:pPr>
          </w:p>
        </w:tc>
        <w:tc>
          <w:tcPr>
            <w:tcW w:w="2098" w:type="pct"/>
            <w:gridSpan w:val="4"/>
            <w:tcBorders>
              <w:top w:val="single" w:sz="8" w:space="0" w:color="auto"/>
              <w:left w:val="nil"/>
              <w:bottom w:val="single" w:sz="8" w:space="0" w:color="auto"/>
              <w:right w:val="single" w:sz="8" w:space="0" w:color="000000"/>
            </w:tcBorders>
            <w:shd w:val="clear" w:color="000000" w:fill="F2F2F2"/>
            <w:noWrap/>
            <w:vAlign w:val="center"/>
            <w:hideMark/>
          </w:tcPr>
          <w:p w14:paraId="2089F704" w14:textId="77777777" w:rsidR="00D22908" w:rsidRPr="00FE28E9" w:rsidRDefault="00D22908" w:rsidP="00D22908">
            <w:pPr>
              <w:spacing w:after="0"/>
              <w:jc w:val="center"/>
              <w:rPr>
                <w:rFonts w:asciiTheme="minorHAnsi" w:hAnsiTheme="minorHAnsi" w:cstheme="minorHAnsi"/>
                <w:b/>
                <w:bCs/>
                <w:color w:val="000000"/>
                <w:sz w:val="20"/>
              </w:rPr>
            </w:pPr>
            <w:r w:rsidRPr="00FE28E9">
              <w:rPr>
                <w:rFonts w:asciiTheme="minorHAnsi" w:hAnsiTheme="minorHAnsi" w:cstheme="minorHAnsi"/>
                <w:b/>
                <w:bCs/>
                <w:color w:val="000000"/>
                <w:sz w:val="20"/>
              </w:rPr>
              <w:t>Unclipped Steelhead</w:t>
            </w:r>
          </w:p>
        </w:tc>
        <w:tc>
          <w:tcPr>
            <w:tcW w:w="2150" w:type="pct"/>
            <w:gridSpan w:val="4"/>
            <w:tcBorders>
              <w:top w:val="single" w:sz="8" w:space="0" w:color="auto"/>
              <w:left w:val="nil"/>
              <w:bottom w:val="single" w:sz="8" w:space="0" w:color="auto"/>
              <w:right w:val="single" w:sz="8" w:space="0" w:color="000000"/>
            </w:tcBorders>
            <w:shd w:val="clear" w:color="000000" w:fill="F2F2F2"/>
            <w:noWrap/>
            <w:vAlign w:val="center"/>
            <w:hideMark/>
          </w:tcPr>
          <w:p w14:paraId="67D60E72" w14:textId="77777777" w:rsidR="00D22908" w:rsidRPr="00FE28E9" w:rsidRDefault="00D22908" w:rsidP="00D22908">
            <w:pPr>
              <w:spacing w:after="0"/>
              <w:jc w:val="center"/>
              <w:rPr>
                <w:rFonts w:asciiTheme="minorHAnsi" w:hAnsiTheme="minorHAnsi" w:cstheme="minorHAnsi"/>
                <w:b/>
                <w:bCs/>
                <w:color w:val="000000"/>
                <w:sz w:val="20"/>
              </w:rPr>
            </w:pPr>
            <w:r w:rsidRPr="00FE28E9">
              <w:rPr>
                <w:rFonts w:asciiTheme="minorHAnsi" w:hAnsiTheme="minorHAnsi" w:cstheme="minorHAnsi"/>
                <w:b/>
                <w:bCs/>
                <w:color w:val="000000"/>
                <w:sz w:val="20"/>
              </w:rPr>
              <w:t>Clipped Steelhead</w:t>
            </w:r>
          </w:p>
        </w:tc>
      </w:tr>
      <w:tr w:rsidR="00432E80" w:rsidRPr="00FE28E9" w14:paraId="3559D247" w14:textId="77777777" w:rsidTr="007B08D1">
        <w:trPr>
          <w:trHeight w:hRule="exact" w:val="259"/>
          <w:jc w:val="center"/>
        </w:trPr>
        <w:tc>
          <w:tcPr>
            <w:tcW w:w="752" w:type="pct"/>
            <w:tcBorders>
              <w:top w:val="nil"/>
              <w:left w:val="single" w:sz="8" w:space="0" w:color="auto"/>
              <w:bottom w:val="nil"/>
              <w:right w:val="single" w:sz="8" w:space="0" w:color="auto"/>
            </w:tcBorders>
            <w:shd w:val="clear" w:color="auto" w:fill="auto"/>
            <w:noWrap/>
            <w:vAlign w:val="center"/>
            <w:hideMark/>
          </w:tcPr>
          <w:p w14:paraId="6B3B793A" w14:textId="57739941" w:rsidR="00432E80" w:rsidRPr="00FE28E9" w:rsidRDefault="00432E80" w:rsidP="00432E80">
            <w:pPr>
              <w:spacing w:after="0"/>
              <w:jc w:val="center"/>
              <w:rPr>
                <w:rFonts w:asciiTheme="minorHAnsi" w:hAnsiTheme="minorHAnsi" w:cstheme="minorHAnsi"/>
                <w:b/>
                <w:bCs/>
                <w:color w:val="000000"/>
                <w:sz w:val="20"/>
              </w:rPr>
            </w:pPr>
            <w:r w:rsidRPr="00FE28E9">
              <w:rPr>
                <w:rFonts w:asciiTheme="minorHAnsi" w:hAnsiTheme="minorHAnsi" w:cstheme="minorHAnsi"/>
                <w:b/>
                <w:bCs/>
                <w:color w:val="000000"/>
                <w:sz w:val="20"/>
              </w:rPr>
              <w:t>2015</w:t>
            </w:r>
          </w:p>
        </w:tc>
        <w:tc>
          <w:tcPr>
            <w:tcW w:w="638" w:type="pct"/>
            <w:tcBorders>
              <w:top w:val="nil"/>
              <w:left w:val="nil"/>
              <w:bottom w:val="nil"/>
              <w:right w:val="nil"/>
            </w:tcBorders>
            <w:shd w:val="clear" w:color="auto" w:fill="auto"/>
            <w:noWrap/>
            <w:vAlign w:val="center"/>
            <w:hideMark/>
          </w:tcPr>
          <w:p w14:paraId="63A694E3" w14:textId="7991407A"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1-May</w:t>
            </w:r>
          </w:p>
        </w:tc>
        <w:tc>
          <w:tcPr>
            <w:tcW w:w="562" w:type="pct"/>
            <w:tcBorders>
              <w:top w:val="nil"/>
              <w:left w:val="nil"/>
              <w:bottom w:val="nil"/>
              <w:right w:val="nil"/>
            </w:tcBorders>
            <w:shd w:val="clear" w:color="auto" w:fill="auto"/>
            <w:noWrap/>
            <w:vAlign w:val="center"/>
            <w:hideMark/>
          </w:tcPr>
          <w:p w14:paraId="08AABB2F" w14:textId="07966428"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15-May</w:t>
            </w:r>
          </w:p>
        </w:tc>
        <w:tc>
          <w:tcPr>
            <w:tcW w:w="491" w:type="pct"/>
            <w:tcBorders>
              <w:top w:val="nil"/>
              <w:left w:val="nil"/>
              <w:bottom w:val="nil"/>
              <w:right w:val="nil"/>
            </w:tcBorders>
            <w:shd w:val="clear" w:color="auto" w:fill="auto"/>
            <w:noWrap/>
            <w:vAlign w:val="center"/>
            <w:hideMark/>
          </w:tcPr>
          <w:p w14:paraId="18DBB113" w14:textId="516B5E0B"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27-May</w:t>
            </w:r>
          </w:p>
        </w:tc>
        <w:tc>
          <w:tcPr>
            <w:tcW w:w="407" w:type="pct"/>
            <w:tcBorders>
              <w:top w:val="nil"/>
              <w:left w:val="nil"/>
              <w:bottom w:val="nil"/>
              <w:right w:val="single" w:sz="8" w:space="0" w:color="auto"/>
            </w:tcBorders>
            <w:shd w:val="clear" w:color="auto" w:fill="auto"/>
            <w:noWrap/>
            <w:vAlign w:val="center"/>
            <w:hideMark/>
          </w:tcPr>
          <w:p w14:paraId="3F24E5D1" w14:textId="6A5CB025"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26</w:t>
            </w:r>
          </w:p>
        </w:tc>
        <w:tc>
          <w:tcPr>
            <w:tcW w:w="515" w:type="pct"/>
            <w:tcBorders>
              <w:top w:val="nil"/>
              <w:left w:val="nil"/>
              <w:bottom w:val="nil"/>
              <w:right w:val="nil"/>
            </w:tcBorders>
            <w:shd w:val="clear" w:color="auto" w:fill="auto"/>
            <w:noWrap/>
            <w:vAlign w:val="center"/>
            <w:hideMark/>
          </w:tcPr>
          <w:p w14:paraId="05915A72" w14:textId="6F06FF78"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27-Apr</w:t>
            </w:r>
          </w:p>
        </w:tc>
        <w:tc>
          <w:tcPr>
            <w:tcW w:w="638" w:type="pct"/>
            <w:tcBorders>
              <w:top w:val="nil"/>
              <w:left w:val="nil"/>
              <w:bottom w:val="nil"/>
              <w:right w:val="nil"/>
            </w:tcBorders>
            <w:shd w:val="clear" w:color="auto" w:fill="auto"/>
            <w:noWrap/>
            <w:vAlign w:val="center"/>
            <w:hideMark/>
          </w:tcPr>
          <w:p w14:paraId="344780E3" w14:textId="24284F93"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9-May</w:t>
            </w:r>
          </w:p>
        </w:tc>
        <w:tc>
          <w:tcPr>
            <w:tcW w:w="492" w:type="pct"/>
            <w:tcBorders>
              <w:top w:val="nil"/>
              <w:left w:val="nil"/>
              <w:bottom w:val="nil"/>
              <w:right w:val="nil"/>
            </w:tcBorders>
            <w:shd w:val="clear" w:color="auto" w:fill="auto"/>
            <w:noWrap/>
            <w:vAlign w:val="center"/>
            <w:hideMark/>
          </w:tcPr>
          <w:p w14:paraId="36284428" w14:textId="39CDAF75"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27-May</w:t>
            </w:r>
          </w:p>
        </w:tc>
        <w:tc>
          <w:tcPr>
            <w:tcW w:w="505" w:type="pct"/>
            <w:tcBorders>
              <w:top w:val="nil"/>
              <w:left w:val="nil"/>
              <w:bottom w:val="nil"/>
              <w:right w:val="single" w:sz="8" w:space="0" w:color="auto"/>
            </w:tcBorders>
            <w:shd w:val="clear" w:color="auto" w:fill="auto"/>
            <w:noWrap/>
            <w:vAlign w:val="center"/>
            <w:hideMark/>
          </w:tcPr>
          <w:p w14:paraId="41CB7525" w14:textId="437298E2"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30</w:t>
            </w:r>
          </w:p>
        </w:tc>
      </w:tr>
      <w:tr w:rsidR="00432E80" w:rsidRPr="00FE28E9" w14:paraId="644B41BA" w14:textId="77777777" w:rsidTr="007B08D1">
        <w:trPr>
          <w:trHeight w:hRule="exact" w:val="259"/>
          <w:jc w:val="center"/>
        </w:trPr>
        <w:tc>
          <w:tcPr>
            <w:tcW w:w="752" w:type="pct"/>
            <w:tcBorders>
              <w:top w:val="nil"/>
              <w:left w:val="single" w:sz="8" w:space="0" w:color="auto"/>
              <w:bottom w:val="nil"/>
              <w:right w:val="single" w:sz="8" w:space="0" w:color="auto"/>
            </w:tcBorders>
            <w:shd w:val="clear" w:color="auto" w:fill="auto"/>
            <w:noWrap/>
            <w:vAlign w:val="center"/>
          </w:tcPr>
          <w:p w14:paraId="51E4AC5B" w14:textId="6430E371" w:rsidR="00432E80" w:rsidRPr="00FE28E9" w:rsidRDefault="00432E80" w:rsidP="00432E80">
            <w:pPr>
              <w:spacing w:after="0"/>
              <w:jc w:val="center"/>
              <w:rPr>
                <w:rFonts w:asciiTheme="minorHAnsi" w:hAnsiTheme="minorHAnsi" w:cstheme="minorHAnsi"/>
                <w:b/>
                <w:bCs/>
                <w:color w:val="000000"/>
                <w:sz w:val="20"/>
              </w:rPr>
            </w:pPr>
            <w:r w:rsidRPr="00FE28E9">
              <w:rPr>
                <w:rFonts w:asciiTheme="minorHAnsi" w:hAnsiTheme="minorHAnsi" w:cstheme="minorHAnsi"/>
                <w:b/>
                <w:bCs/>
                <w:color w:val="000000"/>
                <w:sz w:val="20"/>
              </w:rPr>
              <w:t>2016</w:t>
            </w:r>
          </w:p>
        </w:tc>
        <w:tc>
          <w:tcPr>
            <w:tcW w:w="638" w:type="pct"/>
            <w:tcBorders>
              <w:top w:val="nil"/>
              <w:left w:val="nil"/>
              <w:bottom w:val="nil"/>
              <w:right w:val="nil"/>
            </w:tcBorders>
            <w:shd w:val="clear" w:color="auto" w:fill="auto"/>
            <w:noWrap/>
            <w:vAlign w:val="center"/>
          </w:tcPr>
          <w:p w14:paraId="4CB51299" w14:textId="0216C392"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19-Apr</w:t>
            </w:r>
          </w:p>
        </w:tc>
        <w:tc>
          <w:tcPr>
            <w:tcW w:w="562" w:type="pct"/>
            <w:tcBorders>
              <w:top w:val="nil"/>
              <w:left w:val="nil"/>
              <w:bottom w:val="nil"/>
              <w:right w:val="nil"/>
            </w:tcBorders>
            <w:shd w:val="clear" w:color="auto" w:fill="auto"/>
            <w:noWrap/>
            <w:vAlign w:val="center"/>
          </w:tcPr>
          <w:p w14:paraId="599754DE" w14:textId="064246DB"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3-May</w:t>
            </w:r>
          </w:p>
        </w:tc>
        <w:tc>
          <w:tcPr>
            <w:tcW w:w="491" w:type="pct"/>
            <w:tcBorders>
              <w:top w:val="nil"/>
              <w:left w:val="nil"/>
              <w:bottom w:val="nil"/>
              <w:right w:val="nil"/>
            </w:tcBorders>
            <w:shd w:val="clear" w:color="auto" w:fill="auto"/>
            <w:noWrap/>
            <w:vAlign w:val="center"/>
          </w:tcPr>
          <w:p w14:paraId="1D9FA7F6" w14:textId="505F772C"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23-May</w:t>
            </w:r>
          </w:p>
        </w:tc>
        <w:tc>
          <w:tcPr>
            <w:tcW w:w="407" w:type="pct"/>
            <w:tcBorders>
              <w:top w:val="nil"/>
              <w:left w:val="nil"/>
              <w:bottom w:val="nil"/>
              <w:right w:val="single" w:sz="8" w:space="0" w:color="auto"/>
            </w:tcBorders>
            <w:shd w:val="clear" w:color="auto" w:fill="auto"/>
            <w:noWrap/>
            <w:vAlign w:val="center"/>
          </w:tcPr>
          <w:p w14:paraId="10FB3DA5" w14:textId="3164DCC0"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34</w:t>
            </w:r>
          </w:p>
        </w:tc>
        <w:tc>
          <w:tcPr>
            <w:tcW w:w="515" w:type="pct"/>
            <w:tcBorders>
              <w:top w:val="nil"/>
              <w:left w:val="nil"/>
              <w:bottom w:val="nil"/>
              <w:right w:val="nil"/>
            </w:tcBorders>
            <w:shd w:val="clear" w:color="auto" w:fill="auto"/>
            <w:noWrap/>
            <w:vAlign w:val="center"/>
          </w:tcPr>
          <w:p w14:paraId="11789C0A" w14:textId="075C89D8"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21-Apr</w:t>
            </w:r>
          </w:p>
        </w:tc>
        <w:tc>
          <w:tcPr>
            <w:tcW w:w="638" w:type="pct"/>
            <w:tcBorders>
              <w:top w:val="nil"/>
              <w:left w:val="nil"/>
              <w:bottom w:val="nil"/>
              <w:right w:val="nil"/>
            </w:tcBorders>
            <w:shd w:val="clear" w:color="auto" w:fill="auto"/>
            <w:noWrap/>
            <w:vAlign w:val="center"/>
          </w:tcPr>
          <w:p w14:paraId="5B06EED8" w14:textId="7BF1076D"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1-May</w:t>
            </w:r>
          </w:p>
        </w:tc>
        <w:tc>
          <w:tcPr>
            <w:tcW w:w="492" w:type="pct"/>
            <w:tcBorders>
              <w:top w:val="nil"/>
              <w:left w:val="nil"/>
              <w:bottom w:val="nil"/>
              <w:right w:val="nil"/>
            </w:tcBorders>
            <w:shd w:val="clear" w:color="auto" w:fill="auto"/>
            <w:noWrap/>
            <w:vAlign w:val="center"/>
          </w:tcPr>
          <w:p w14:paraId="3405ABB0" w14:textId="4A39F176"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15-May</w:t>
            </w:r>
          </w:p>
        </w:tc>
        <w:tc>
          <w:tcPr>
            <w:tcW w:w="505" w:type="pct"/>
            <w:tcBorders>
              <w:top w:val="nil"/>
              <w:left w:val="nil"/>
              <w:bottom w:val="nil"/>
              <w:right w:val="single" w:sz="8" w:space="0" w:color="auto"/>
            </w:tcBorders>
            <w:shd w:val="clear" w:color="auto" w:fill="auto"/>
            <w:noWrap/>
            <w:vAlign w:val="center"/>
          </w:tcPr>
          <w:p w14:paraId="589842E5" w14:textId="5BEBA623"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24</w:t>
            </w:r>
          </w:p>
        </w:tc>
      </w:tr>
      <w:tr w:rsidR="00432E80" w:rsidRPr="00FE28E9" w14:paraId="2E2E3C79" w14:textId="77777777" w:rsidTr="007B08D1">
        <w:trPr>
          <w:trHeight w:hRule="exact" w:val="259"/>
          <w:jc w:val="center"/>
        </w:trPr>
        <w:tc>
          <w:tcPr>
            <w:tcW w:w="752" w:type="pct"/>
            <w:tcBorders>
              <w:top w:val="nil"/>
              <w:left w:val="single" w:sz="8" w:space="0" w:color="auto"/>
              <w:bottom w:val="nil"/>
              <w:right w:val="single" w:sz="8" w:space="0" w:color="auto"/>
            </w:tcBorders>
            <w:shd w:val="clear" w:color="auto" w:fill="auto"/>
            <w:noWrap/>
            <w:vAlign w:val="center"/>
          </w:tcPr>
          <w:p w14:paraId="3625640C" w14:textId="2458D366" w:rsidR="00432E80" w:rsidRPr="00FE28E9" w:rsidRDefault="00432E80" w:rsidP="00432E80">
            <w:pPr>
              <w:spacing w:after="0"/>
              <w:jc w:val="center"/>
              <w:rPr>
                <w:rFonts w:asciiTheme="minorHAnsi" w:hAnsiTheme="minorHAnsi" w:cstheme="minorHAnsi"/>
                <w:b/>
                <w:bCs/>
                <w:color w:val="000000"/>
                <w:sz w:val="20"/>
              </w:rPr>
            </w:pPr>
            <w:r w:rsidRPr="00FE28E9">
              <w:rPr>
                <w:rFonts w:asciiTheme="minorHAnsi" w:hAnsiTheme="minorHAnsi" w:cstheme="minorHAnsi"/>
                <w:b/>
                <w:bCs/>
                <w:color w:val="000000"/>
                <w:sz w:val="20"/>
              </w:rPr>
              <w:t>2017</w:t>
            </w:r>
          </w:p>
        </w:tc>
        <w:tc>
          <w:tcPr>
            <w:tcW w:w="638" w:type="pct"/>
            <w:tcBorders>
              <w:top w:val="nil"/>
              <w:left w:val="nil"/>
              <w:bottom w:val="nil"/>
              <w:right w:val="nil"/>
            </w:tcBorders>
            <w:shd w:val="clear" w:color="auto" w:fill="auto"/>
            <w:noWrap/>
            <w:vAlign w:val="center"/>
          </w:tcPr>
          <w:p w14:paraId="537BF447" w14:textId="2B79AD8E"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21-Apr</w:t>
            </w:r>
          </w:p>
        </w:tc>
        <w:tc>
          <w:tcPr>
            <w:tcW w:w="562" w:type="pct"/>
            <w:tcBorders>
              <w:top w:val="nil"/>
              <w:left w:val="nil"/>
              <w:bottom w:val="nil"/>
              <w:right w:val="nil"/>
            </w:tcBorders>
            <w:shd w:val="clear" w:color="auto" w:fill="auto"/>
            <w:noWrap/>
            <w:vAlign w:val="center"/>
          </w:tcPr>
          <w:p w14:paraId="5557326A" w14:textId="100D0BE5"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5-May</w:t>
            </w:r>
          </w:p>
        </w:tc>
        <w:tc>
          <w:tcPr>
            <w:tcW w:w="491" w:type="pct"/>
            <w:tcBorders>
              <w:top w:val="nil"/>
              <w:left w:val="nil"/>
              <w:bottom w:val="nil"/>
              <w:right w:val="nil"/>
            </w:tcBorders>
            <w:shd w:val="clear" w:color="auto" w:fill="auto"/>
            <w:noWrap/>
            <w:vAlign w:val="center"/>
          </w:tcPr>
          <w:p w14:paraId="0D35F88F" w14:textId="68D5EA45"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29-May</w:t>
            </w:r>
          </w:p>
        </w:tc>
        <w:tc>
          <w:tcPr>
            <w:tcW w:w="407" w:type="pct"/>
            <w:tcBorders>
              <w:top w:val="nil"/>
              <w:left w:val="nil"/>
              <w:bottom w:val="nil"/>
              <w:right w:val="single" w:sz="8" w:space="0" w:color="auto"/>
            </w:tcBorders>
            <w:shd w:val="clear" w:color="auto" w:fill="auto"/>
            <w:noWrap/>
            <w:vAlign w:val="center"/>
          </w:tcPr>
          <w:p w14:paraId="6A8D3693" w14:textId="3B1BD5CB"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38</w:t>
            </w:r>
          </w:p>
        </w:tc>
        <w:tc>
          <w:tcPr>
            <w:tcW w:w="515" w:type="pct"/>
            <w:tcBorders>
              <w:top w:val="nil"/>
              <w:left w:val="nil"/>
              <w:bottom w:val="nil"/>
              <w:right w:val="nil"/>
            </w:tcBorders>
            <w:shd w:val="clear" w:color="auto" w:fill="auto"/>
            <w:noWrap/>
            <w:vAlign w:val="center"/>
          </w:tcPr>
          <w:p w14:paraId="4673A12F" w14:textId="46069C3C"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19-Apr</w:t>
            </w:r>
          </w:p>
        </w:tc>
        <w:tc>
          <w:tcPr>
            <w:tcW w:w="638" w:type="pct"/>
            <w:tcBorders>
              <w:top w:val="nil"/>
              <w:left w:val="nil"/>
              <w:bottom w:val="nil"/>
              <w:right w:val="nil"/>
            </w:tcBorders>
            <w:shd w:val="clear" w:color="auto" w:fill="auto"/>
            <w:noWrap/>
            <w:vAlign w:val="center"/>
          </w:tcPr>
          <w:p w14:paraId="5CFB649C" w14:textId="6EABA948"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29-Apr</w:t>
            </w:r>
          </w:p>
        </w:tc>
        <w:tc>
          <w:tcPr>
            <w:tcW w:w="492" w:type="pct"/>
            <w:tcBorders>
              <w:top w:val="nil"/>
              <w:left w:val="nil"/>
              <w:bottom w:val="nil"/>
              <w:right w:val="nil"/>
            </w:tcBorders>
            <w:shd w:val="clear" w:color="auto" w:fill="auto"/>
            <w:noWrap/>
            <w:vAlign w:val="center"/>
          </w:tcPr>
          <w:p w14:paraId="334F9B06" w14:textId="32DD2772"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13-May</w:t>
            </w:r>
          </w:p>
        </w:tc>
        <w:tc>
          <w:tcPr>
            <w:tcW w:w="505" w:type="pct"/>
            <w:tcBorders>
              <w:top w:val="nil"/>
              <w:left w:val="nil"/>
              <w:bottom w:val="nil"/>
              <w:right w:val="single" w:sz="8" w:space="0" w:color="auto"/>
            </w:tcBorders>
            <w:shd w:val="clear" w:color="auto" w:fill="auto"/>
            <w:noWrap/>
            <w:vAlign w:val="center"/>
          </w:tcPr>
          <w:p w14:paraId="0FFB13AB" w14:textId="327ABCD5"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24</w:t>
            </w:r>
          </w:p>
        </w:tc>
      </w:tr>
      <w:tr w:rsidR="00432E80" w:rsidRPr="00FE28E9" w14:paraId="2D143FBF" w14:textId="77777777" w:rsidTr="007B08D1">
        <w:trPr>
          <w:trHeight w:hRule="exact" w:val="259"/>
          <w:jc w:val="center"/>
        </w:trPr>
        <w:tc>
          <w:tcPr>
            <w:tcW w:w="752" w:type="pct"/>
            <w:tcBorders>
              <w:top w:val="nil"/>
              <w:left w:val="single" w:sz="8" w:space="0" w:color="auto"/>
              <w:bottom w:val="nil"/>
              <w:right w:val="single" w:sz="8" w:space="0" w:color="auto"/>
            </w:tcBorders>
            <w:shd w:val="clear" w:color="auto" w:fill="auto"/>
            <w:noWrap/>
            <w:vAlign w:val="center"/>
          </w:tcPr>
          <w:p w14:paraId="3ED2AE05" w14:textId="21FFCBAF" w:rsidR="00432E80" w:rsidRPr="00FE28E9" w:rsidRDefault="00432E80" w:rsidP="00432E80">
            <w:pPr>
              <w:spacing w:after="0"/>
              <w:jc w:val="center"/>
              <w:rPr>
                <w:rFonts w:asciiTheme="minorHAnsi" w:hAnsiTheme="minorHAnsi" w:cstheme="minorHAnsi"/>
                <w:b/>
                <w:bCs/>
                <w:color w:val="000000"/>
                <w:sz w:val="20"/>
              </w:rPr>
            </w:pPr>
            <w:r w:rsidRPr="00FE28E9">
              <w:rPr>
                <w:rFonts w:asciiTheme="minorHAnsi" w:hAnsiTheme="minorHAnsi" w:cstheme="minorHAnsi"/>
                <w:b/>
                <w:bCs/>
                <w:color w:val="000000"/>
                <w:sz w:val="20"/>
              </w:rPr>
              <w:t>2018</w:t>
            </w:r>
          </w:p>
        </w:tc>
        <w:tc>
          <w:tcPr>
            <w:tcW w:w="638" w:type="pct"/>
            <w:tcBorders>
              <w:top w:val="nil"/>
              <w:left w:val="nil"/>
              <w:bottom w:val="nil"/>
              <w:right w:val="nil"/>
            </w:tcBorders>
            <w:shd w:val="clear" w:color="auto" w:fill="auto"/>
            <w:noWrap/>
            <w:vAlign w:val="center"/>
          </w:tcPr>
          <w:p w14:paraId="336ADB45" w14:textId="4027541C"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19-Apr</w:t>
            </w:r>
          </w:p>
        </w:tc>
        <w:tc>
          <w:tcPr>
            <w:tcW w:w="562" w:type="pct"/>
            <w:tcBorders>
              <w:top w:val="nil"/>
              <w:left w:val="nil"/>
              <w:bottom w:val="nil"/>
              <w:right w:val="nil"/>
            </w:tcBorders>
            <w:shd w:val="clear" w:color="auto" w:fill="auto"/>
            <w:noWrap/>
            <w:vAlign w:val="center"/>
          </w:tcPr>
          <w:p w14:paraId="256ABDA9" w14:textId="0AAF62FE"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5-May</w:t>
            </w:r>
          </w:p>
        </w:tc>
        <w:tc>
          <w:tcPr>
            <w:tcW w:w="491" w:type="pct"/>
            <w:tcBorders>
              <w:top w:val="nil"/>
              <w:left w:val="nil"/>
              <w:bottom w:val="nil"/>
              <w:right w:val="nil"/>
            </w:tcBorders>
            <w:shd w:val="clear" w:color="auto" w:fill="auto"/>
            <w:noWrap/>
            <w:vAlign w:val="center"/>
          </w:tcPr>
          <w:p w14:paraId="0AFABCD6" w14:textId="017AED5C"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27-May</w:t>
            </w:r>
          </w:p>
        </w:tc>
        <w:tc>
          <w:tcPr>
            <w:tcW w:w="407" w:type="pct"/>
            <w:tcBorders>
              <w:top w:val="nil"/>
              <w:left w:val="nil"/>
              <w:bottom w:val="nil"/>
              <w:right w:val="single" w:sz="8" w:space="0" w:color="auto"/>
            </w:tcBorders>
            <w:shd w:val="clear" w:color="auto" w:fill="auto"/>
            <w:noWrap/>
            <w:vAlign w:val="center"/>
          </w:tcPr>
          <w:p w14:paraId="502B194F" w14:textId="1E26BC14"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38</w:t>
            </w:r>
          </w:p>
        </w:tc>
        <w:tc>
          <w:tcPr>
            <w:tcW w:w="515" w:type="pct"/>
            <w:tcBorders>
              <w:top w:val="nil"/>
              <w:left w:val="nil"/>
              <w:bottom w:val="nil"/>
              <w:right w:val="nil"/>
            </w:tcBorders>
            <w:shd w:val="clear" w:color="auto" w:fill="auto"/>
            <w:noWrap/>
            <w:vAlign w:val="center"/>
          </w:tcPr>
          <w:p w14:paraId="2076D50D" w14:textId="4E226953"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19-Apr</w:t>
            </w:r>
          </w:p>
        </w:tc>
        <w:tc>
          <w:tcPr>
            <w:tcW w:w="638" w:type="pct"/>
            <w:tcBorders>
              <w:top w:val="nil"/>
              <w:left w:val="nil"/>
              <w:bottom w:val="nil"/>
              <w:right w:val="nil"/>
            </w:tcBorders>
            <w:shd w:val="clear" w:color="auto" w:fill="auto"/>
            <w:noWrap/>
            <w:vAlign w:val="center"/>
          </w:tcPr>
          <w:p w14:paraId="09D8160A" w14:textId="4AFB80DE"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1-May</w:t>
            </w:r>
          </w:p>
        </w:tc>
        <w:tc>
          <w:tcPr>
            <w:tcW w:w="492" w:type="pct"/>
            <w:tcBorders>
              <w:top w:val="nil"/>
              <w:left w:val="nil"/>
              <w:bottom w:val="nil"/>
              <w:right w:val="nil"/>
            </w:tcBorders>
            <w:shd w:val="clear" w:color="auto" w:fill="auto"/>
            <w:noWrap/>
            <w:vAlign w:val="center"/>
          </w:tcPr>
          <w:p w14:paraId="41D22798" w14:textId="62993892"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13-May</w:t>
            </w:r>
          </w:p>
        </w:tc>
        <w:tc>
          <w:tcPr>
            <w:tcW w:w="505" w:type="pct"/>
            <w:tcBorders>
              <w:top w:val="nil"/>
              <w:left w:val="nil"/>
              <w:bottom w:val="nil"/>
              <w:right w:val="single" w:sz="8" w:space="0" w:color="auto"/>
            </w:tcBorders>
            <w:shd w:val="clear" w:color="auto" w:fill="auto"/>
            <w:noWrap/>
            <w:vAlign w:val="center"/>
          </w:tcPr>
          <w:p w14:paraId="3645C145" w14:textId="6EDC359B"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24</w:t>
            </w:r>
          </w:p>
        </w:tc>
      </w:tr>
      <w:tr w:rsidR="00432E80" w:rsidRPr="00FE28E9" w14:paraId="43D680FD" w14:textId="77777777" w:rsidTr="00C62F0A">
        <w:trPr>
          <w:trHeight w:hRule="exact" w:val="259"/>
          <w:jc w:val="center"/>
        </w:trPr>
        <w:tc>
          <w:tcPr>
            <w:tcW w:w="752" w:type="pct"/>
            <w:tcBorders>
              <w:top w:val="nil"/>
              <w:left w:val="single" w:sz="8" w:space="0" w:color="auto"/>
              <w:bottom w:val="nil"/>
              <w:right w:val="single" w:sz="8" w:space="0" w:color="auto"/>
            </w:tcBorders>
            <w:shd w:val="clear" w:color="auto" w:fill="auto"/>
            <w:noWrap/>
            <w:vAlign w:val="center"/>
          </w:tcPr>
          <w:p w14:paraId="7CDE4764" w14:textId="7FDB0E8B" w:rsidR="00432E80" w:rsidRPr="00FE28E9" w:rsidRDefault="00432E80" w:rsidP="00432E80">
            <w:pPr>
              <w:spacing w:after="0"/>
              <w:jc w:val="center"/>
              <w:rPr>
                <w:rFonts w:asciiTheme="minorHAnsi" w:hAnsiTheme="minorHAnsi" w:cstheme="minorHAnsi"/>
                <w:b/>
                <w:bCs/>
                <w:color w:val="000000"/>
                <w:sz w:val="20"/>
              </w:rPr>
            </w:pPr>
            <w:r w:rsidRPr="00FE28E9">
              <w:rPr>
                <w:rFonts w:asciiTheme="minorHAnsi" w:hAnsiTheme="minorHAnsi" w:cstheme="minorHAnsi"/>
                <w:b/>
                <w:bCs/>
                <w:color w:val="000000"/>
                <w:sz w:val="20"/>
              </w:rPr>
              <w:t>2019</w:t>
            </w:r>
          </w:p>
        </w:tc>
        <w:tc>
          <w:tcPr>
            <w:tcW w:w="638" w:type="pct"/>
            <w:tcBorders>
              <w:top w:val="nil"/>
              <w:left w:val="nil"/>
              <w:bottom w:val="nil"/>
              <w:right w:val="nil"/>
            </w:tcBorders>
            <w:shd w:val="clear" w:color="auto" w:fill="auto"/>
            <w:noWrap/>
            <w:vAlign w:val="bottom"/>
          </w:tcPr>
          <w:p w14:paraId="7665D2B1" w14:textId="0B5A3A0D"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14-Apr</w:t>
            </w:r>
          </w:p>
        </w:tc>
        <w:tc>
          <w:tcPr>
            <w:tcW w:w="562" w:type="pct"/>
            <w:tcBorders>
              <w:top w:val="nil"/>
              <w:left w:val="nil"/>
              <w:bottom w:val="nil"/>
              <w:right w:val="nil"/>
            </w:tcBorders>
            <w:shd w:val="clear" w:color="auto" w:fill="auto"/>
            <w:noWrap/>
            <w:vAlign w:val="bottom"/>
          </w:tcPr>
          <w:p w14:paraId="3B50CACF" w14:textId="671380F3"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27-Apr</w:t>
            </w:r>
          </w:p>
        </w:tc>
        <w:tc>
          <w:tcPr>
            <w:tcW w:w="491" w:type="pct"/>
            <w:tcBorders>
              <w:top w:val="nil"/>
              <w:left w:val="nil"/>
              <w:bottom w:val="nil"/>
              <w:right w:val="nil"/>
            </w:tcBorders>
            <w:shd w:val="clear" w:color="auto" w:fill="auto"/>
            <w:noWrap/>
            <w:vAlign w:val="bottom"/>
          </w:tcPr>
          <w:p w14:paraId="25814071" w14:textId="231D3F32"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23-May</w:t>
            </w:r>
          </w:p>
        </w:tc>
        <w:tc>
          <w:tcPr>
            <w:tcW w:w="407" w:type="pct"/>
            <w:tcBorders>
              <w:top w:val="nil"/>
              <w:left w:val="nil"/>
              <w:bottom w:val="nil"/>
              <w:right w:val="single" w:sz="8" w:space="0" w:color="auto"/>
            </w:tcBorders>
            <w:shd w:val="clear" w:color="auto" w:fill="auto"/>
            <w:noWrap/>
            <w:vAlign w:val="bottom"/>
          </w:tcPr>
          <w:p w14:paraId="6A91EF56" w14:textId="20A9EAA9"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39</w:t>
            </w:r>
          </w:p>
        </w:tc>
        <w:tc>
          <w:tcPr>
            <w:tcW w:w="515" w:type="pct"/>
            <w:tcBorders>
              <w:top w:val="nil"/>
              <w:left w:val="nil"/>
              <w:bottom w:val="nil"/>
              <w:right w:val="nil"/>
            </w:tcBorders>
            <w:shd w:val="clear" w:color="auto" w:fill="auto"/>
            <w:noWrap/>
            <w:vAlign w:val="bottom"/>
          </w:tcPr>
          <w:p w14:paraId="7B97B099" w14:textId="4A0764F1"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11-Apr</w:t>
            </w:r>
          </w:p>
        </w:tc>
        <w:tc>
          <w:tcPr>
            <w:tcW w:w="638" w:type="pct"/>
            <w:tcBorders>
              <w:top w:val="nil"/>
              <w:left w:val="nil"/>
              <w:bottom w:val="nil"/>
              <w:right w:val="nil"/>
            </w:tcBorders>
            <w:shd w:val="clear" w:color="auto" w:fill="auto"/>
            <w:noWrap/>
            <w:vAlign w:val="bottom"/>
          </w:tcPr>
          <w:p w14:paraId="055ECF2D" w14:textId="725BFF8C"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19-Apr</w:t>
            </w:r>
          </w:p>
        </w:tc>
        <w:tc>
          <w:tcPr>
            <w:tcW w:w="492" w:type="pct"/>
            <w:tcBorders>
              <w:top w:val="nil"/>
              <w:left w:val="nil"/>
              <w:bottom w:val="nil"/>
              <w:right w:val="nil"/>
            </w:tcBorders>
            <w:shd w:val="clear" w:color="auto" w:fill="auto"/>
            <w:noWrap/>
            <w:vAlign w:val="bottom"/>
          </w:tcPr>
          <w:p w14:paraId="213EB2EA" w14:textId="771969B6"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9-May</w:t>
            </w:r>
          </w:p>
        </w:tc>
        <w:tc>
          <w:tcPr>
            <w:tcW w:w="505" w:type="pct"/>
            <w:tcBorders>
              <w:top w:val="nil"/>
              <w:left w:val="nil"/>
              <w:bottom w:val="nil"/>
              <w:right w:val="single" w:sz="8" w:space="0" w:color="auto"/>
            </w:tcBorders>
            <w:shd w:val="clear" w:color="auto" w:fill="auto"/>
            <w:noWrap/>
            <w:vAlign w:val="bottom"/>
          </w:tcPr>
          <w:p w14:paraId="7D626C02" w14:textId="1120C8BF"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28</w:t>
            </w:r>
          </w:p>
        </w:tc>
      </w:tr>
      <w:tr w:rsidR="00432E80" w:rsidRPr="00FE28E9" w14:paraId="322527A6" w14:textId="77777777" w:rsidTr="0064080E">
        <w:trPr>
          <w:trHeight w:hRule="exact" w:val="259"/>
          <w:jc w:val="center"/>
        </w:trPr>
        <w:tc>
          <w:tcPr>
            <w:tcW w:w="752" w:type="pct"/>
            <w:tcBorders>
              <w:top w:val="nil"/>
              <w:left w:val="single" w:sz="8" w:space="0" w:color="auto"/>
              <w:bottom w:val="nil"/>
              <w:right w:val="single" w:sz="8" w:space="0" w:color="auto"/>
            </w:tcBorders>
            <w:shd w:val="clear" w:color="auto" w:fill="auto"/>
            <w:noWrap/>
            <w:vAlign w:val="center"/>
          </w:tcPr>
          <w:p w14:paraId="171F31EB" w14:textId="0479A797" w:rsidR="00432E80" w:rsidRPr="00FE28E9" w:rsidRDefault="00432E80" w:rsidP="00432E80">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2020 *</w:t>
            </w:r>
          </w:p>
        </w:tc>
        <w:tc>
          <w:tcPr>
            <w:tcW w:w="638" w:type="pct"/>
            <w:tcBorders>
              <w:top w:val="nil"/>
              <w:left w:val="nil"/>
              <w:bottom w:val="nil"/>
              <w:right w:val="nil"/>
            </w:tcBorders>
            <w:shd w:val="clear" w:color="auto" w:fill="auto"/>
            <w:noWrap/>
            <w:vAlign w:val="bottom"/>
          </w:tcPr>
          <w:p w14:paraId="22CACD34" w14:textId="458A561A"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11-Apr</w:t>
            </w:r>
          </w:p>
        </w:tc>
        <w:tc>
          <w:tcPr>
            <w:tcW w:w="562" w:type="pct"/>
            <w:tcBorders>
              <w:top w:val="nil"/>
              <w:left w:val="nil"/>
              <w:bottom w:val="nil"/>
              <w:right w:val="nil"/>
            </w:tcBorders>
            <w:shd w:val="clear" w:color="auto" w:fill="auto"/>
            <w:noWrap/>
            <w:vAlign w:val="bottom"/>
          </w:tcPr>
          <w:p w14:paraId="592F0CA5" w14:textId="50EAB378"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9-May</w:t>
            </w:r>
          </w:p>
        </w:tc>
        <w:tc>
          <w:tcPr>
            <w:tcW w:w="491" w:type="pct"/>
            <w:tcBorders>
              <w:top w:val="nil"/>
              <w:left w:val="nil"/>
              <w:bottom w:val="nil"/>
              <w:right w:val="nil"/>
            </w:tcBorders>
            <w:shd w:val="clear" w:color="auto" w:fill="auto"/>
            <w:noWrap/>
            <w:vAlign w:val="bottom"/>
          </w:tcPr>
          <w:p w14:paraId="7D04FE17" w14:textId="6393290C"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25-May</w:t>
            </w:r>
          </w:p>
        </w:tc>
        <w:tc>
          <w:tcPr>
            <w:tcW w:w="407" w:type="pct"/>
            <w:tcBorders>
              <w:top w:val="nil"/>
              <w:left w:val="nil"/>
              <w:bottom w:val="nil"/>
              <w:right w:val="single" w:sz="8" w:space="0" w:color="auto"/>
            </w:tcBorders>
            <w:shd w:val="clear" w:color="auto" w:fill="auto"/>
            <w:noWrap/>
            <w:vAlign w:val="bottom"/>
          </w:tcPr>
          <w:p w14:paraId="4394A4A1" w14:textId="09C65394"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44</w:t>
            </w:r>
          </w:p>
        </w:tc>
        <w:tc>
          <w:tcPr>
            <w:tcW w:w="515" w:type="pct"/>
            <w:tcBorders>
              <w:top w:val="nil"/>
              <w:left w:val="nil"/>
              <w:bottom w:val="nil"/>
              <w:right w:val="nil"/>
            </w:tcBorders>
            <w:shd w:val="clear" w:color="auto" w:fill="auto"/>
            <w:noWrap/>
            <w:vAlign w:val="bottom"/>
          </w:tcPr>
          <w:p w14:paraId="387C7A19" w14:textId="297C4051"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21-Apr</w:t>
            </w:r>
          </w:p>
        </w:tc>
        <w:tc>
          <w:tcPr>
            <w:tcW w:w="638" w:type="pct"/>
            <w:tcBorders>
              <w:top w:val="nil"/>
              <w:left w:val="nil"/>
              <w:bottom w:val="nil"/>
              <w:right w:val="nil"/>
            </w:tcBorders>
            <w:shd w:val="clear" w:color="auto" w:fill="auto"/>
            <w:noWrap/>
            <w:vAlign w:val="bottom"/>
          </w:tcPr>
          <w:p w14:paraId="1A64E11C" w14:textId="352E3AE5"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3-May</w:t>
            </w:r>
          </w:p>
        </w:tc>
        <w:tc>
          <w:tcPr>
            <w:tcW w:w="492" w:type="pct"/>
            <w:tcBorders>
              <w:top w:val="nil"/>
              <w:left w:val="nil"/>
              <w:bottom w:val="nil"/>
              <w:right w:val="nil"/>
            </w:tcBorders>
            <w:shd w:val="clear" w:color="auto" w:fill="auto"/>
            <w:noWrap/>
            <w:vAlign w:val="bottom"/>
          </w:tcPr>
          <w:p w14:paraId="2B1CA259" w14:textId="22FDF599"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21-May</w:t>
            </w:r>
          </w:p>
        </w:tc>
        <w:tc>
          <w:tcPr>
            <w:tcW w:w="505" w:type="pct"/>
            <w:tcBorders>
              <w:top w:val="nil"/>
              <w:left w:val="nil"/>
              <w:bottom w:val="nil"/>
              <w:right w:val="single" w:sz="8" w:space="0" w:color="auto"/>
            </w:tcBorders>
            <w:shd w:val="clear" w:color="auto" w:fill="auto"/>
            <w:noWrap/>
            <w:vAlign w:val="bottom"/>
          </w:tcPr>
          <w:p w14:paraId="048D0C7F" w14:textId="06E74030"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30</w:t>
            </w:r>
          </w:p>
        </w:tc>
      </w:tr>
      <w:tr w:rsidR="00432E80" w:rsidRPr="00FE28E9" w14:paraId="1316171B" w14:textId="77777777" w:rsidTr="007B08D1">
        <w:trPr>
          <w:trHeight w:hRule="exact" w:val="259"/>
          <w:jc w:val="center"/>
        </w:trPr>
        <w:tc>
          <w:tcPr>
            <w:tcW w:w="752" w:type="pct"/>
            <w:tcBorders>
              <w:top w:val="nil"/>
              <w:left w:val="single" w:sz="8" w:space="0" w:color="auto"/>
              <w:bottom w:val="nil"/>
              <w:right w:val="single" w:sz="8" w:space="0" w:color="auto"/>
            </w:tcBorders>
            <w:shd w:val="clear" w:color="auto" w:fill="auto"/>
            <w:noWrap/>
            <w:vAlign w:val="center"/>
          </w:tcPr>
          <w:p w14:paraId="566ED808" w14:textId="4CF02136" w:rsidR="00432E80" w:rsidRPr="00FE28E9" w:rsidRDefault="00432E80" w:rsidP="00432E80">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2021</w:t>
            </w:r>
          </w:p>
        </w:tc>
        <w:tc>
          <w:tcPr>
            <w:tcW w:w="638" w:type="pct"/>
            <w:tcBorders>
              <w:top w:val="nil"/>
              <w:left w:val="nil"/>
              <w:bottom w:val="nil"/>
              <w:right w:val="nil"/>
            </w:tcBorders>
            <w:shd w:val="clear" w:color="auto" w:fill="auto"/>
            <w:noWrap/>
            <w:vAlign w:val="bottom"/>
          </w:tcPr>
          <w:p w14:paraId="756284BE" w14:textId="5E4CC5D4"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21-Apr</w:t>
            </w:r>
          </w:p>
        </w:tc>
        <w:tc>
          <w:tcPr>
            <w:tcW w:w="562" w:type="pct"/>
            <w:tcBorders>
              <w:top w:val="nil"/>
              <w:left w:val="nil"/>
              <w:bottom w:val="nil"/>
              <w:right w:val="nil"/>
            </w:tcBorders>
            <w:shd w:val="clear" w:color="auto" w:fill="auto"/>
            <w:noWrap/>
            <w:vAlign w:val="bottom"/>
          </w:tcPr>
          <w:p w14:paraId="5F8B650F" w14:textId="4ED35C1B"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9-May</w:t>
            </w:r>
          </w:p>
        </w:tc>
        <w:tc>
          <w:tcPr>
            <w:tcW w:w="491" w:type="pct"/>
            <w:tcBorders>
              <w:top w:val="nil"/>
              <w:left w:val="nil"/>
              <w:bottom w:val="nil"/>
              <w:right w:val="nil"/>
            </w:tcBorders>
            <w:shd w:val="clear" w:color="auto" w:fill="auto"/>
            <w:noWrap/>
            <w:vAlign w:val="bottom"/>
          </w:tcPr>
          <w:p w14:paraId="01B0C9FE" w14:textId="06CF8BD7"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29-May</w:t>
            </w:r>
          </w:p>
        </w:tc>
        <w:tc>
          <w:tcPr>
            <w:tcW w:w="407" w:type="pct"/>
            <w:tcBorders>
              <w:top w:val="nil"/>
              <w:left w:val="nil"/>
              <w:bottom w:val="nil"/>
              <w:right w:val="single" w:sz="8" w:space="0" w:color="auto"/>
            </w:tcBorders>
            <w:shd w:val="clear" w:color="auto" w:fill="auto"/>
            <w:noWrap/>
            <w:vAlign w:val="bottom"/>
          </w:tcPr>
          <w:p w14:paraId="7641CB12" w14:textId="6D6DE1D9"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38</w:t>
            </w:r>
          </w:p>
        </w:tc>
        <w:tc>
          <w:tcPr>
            <w:tcW w:w="515" w:type="pct"/>
            <w:tcBorders>
              <w:top w:val="nil"/>
              <w:left w:val="nil"/>
              <w:bottom w:val="nil"/>
              <w:right w:val="nil"/>
            </w:tcBorders>
            <w:shd w:val="clear" w:color="auto" w:fill="auto"/>
            <w:noWrap/>
            <w:vAlign w:val="bottom"/>
          </w:tcPr>
          <w:p w14:paraId="55185B6A" w14:textId="25FD21EA"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21-Apr</w:t>
            </w:r>
          </w:p>
        </w:tc>
        <w:tc>
          <w:tcPr>
            <w:tcW w:w="638" w:type="pct"/>
            <w:tcBorders>
              <w:top w:val="nil"/>
              <w:left w:val="nil"/>
              <w:bottom w:val="nil"/>
              <w:right w:val="nil"/>
            </w:tcBorders>
            <w:shd w:val="clear" w:color="auto" w:fill="auto"/>
            <w:noWrap/>
            <w:vAlign w:val="bottom"/>
          </w:tcPr>
          <w:p w14:paraId="2277D53D" w14:textId="6A147C88"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29-Apr</w:t>
            </w:r>
          </w:p>
        </w:tc>
        <w:tc>
          <w:tcPr>
            <w:tcW w:w="492" w:type="pct"/>
            <w:tcBorders>
              <w:top w:val="nil"/>
              <w:left w:val="nil"/>
              <w:bottom w:val="nil"/>
              <w:right w:val="nil"/>
            </w:tcBorders>
            <w:shd w:val="clear" w:color="auto" w:fill="auto"/>
            <w:noWrap/>
            <w:vAlign w:val="bottom"/>
          </w:tcPr>
          <w:p w14:paraId="6A3C55EE" w14:textId="5515B054"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19-May</w:t>
            </w:r>
          </w:p>
        </w:tc>
        <w:tc>
          <w:tcPr>
            <w:tcW w:w="505" w:type="pct"/>
            <w:tcBorders>
              <w:top w:val="nil"/>
              <w:left w:val="nil"/>
              <w:bottom w:val="nil"/>
              <w:right w:val="single" w:sz="8" w:space="0" w:color="auto"/>
            </w:tcBorders>
            <w:shd w:val="clear" w:color="auto" w:fill="auto"/>
            <w:noWrap/>
            <w:vAlign w:val="bottom"/>
          </w:tcPr>
          <w:p w14:paraId="27B98452" w14:textId="5F05A5A7"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28</w:t>
            </w:r>
          </w:p>
        </w:tc>
      </w:tr>
      <w:tr w:rsidR="00432E80" w:rsidRPr="00FE28E9" w14:paraId="35515FD4" w14:textId="77777777" w:rsidTr="007B08D1">
        <w:trPr>
          <w:trHeight w:hRule="exact" w:val="259"/>
          <w:jc w:val="center"/>
        </w:trPr>
        <w:tc>
          <w:tcPr>
            <w:tcW w:w="752" w:type="pct"/>
            <w:tcBorders>
              <w:top w:val="nil"/>
              <w:left w:val="single" w:sz="8" w:space="0" w:color="auto"/>
              <w:bottom w:val="nil"/>
              <w:right w:val="single" w:sz="8" w:space="0" w:color="auto"/>
            </w:tcBorders>
            <w:shd w:val="clear" w:color="auto" w:fill="auto"/>
            <w:noWrap/>
            <w:vAlign w:val="center"/>
          </w:tcPr>
          <w:p w14:paraId="51812E11" w14:textId="20E8C08E" w:rsidR="00432E80" w:rsidRPr="00FE28E9" w:rsidRDefault="00432E80" w:rsidP="00432E80">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 xml:space="preserve">2022 * </w:t>
            </w:r>
          </w:p>
        </w:tc>
        <w:tc>
          <w:tcPr>
            <w:tcW w:w="638" w:type="pct"/>
            <w:tcBorders>
              <w:top w:val="nil"/>
              <w:left w:val="nil"/>
              <w:bottom w:val="nil"/>
              <w:right w:val="nil"/>
            </w:tcBorders>
            <w:shd w:val="clear" w:color="auto" w:fill="auto"/>
            <w:noWrap/>
            <w:vAlign w:val="bottom"/>
          </w:tcPr>
          <w:p w14:paraId="63D1120C" w14:textId="6ACB1F45"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17-Apr</w:t>
            </w:r>
          </w:p>
        </w:tc>
        <w:tc>
          <w:tcPr>
            <w:tcW w:w="562" w:type="pct"/>
            <w:tcBorders>
              <w:top w:val="nil"/>
              <w:left w:val="nil"/>
              <w:bottom w:val="nil"/>
              <w:right w:val="nil"/>
            </w:tcBorders>
            <w:shd w:val="clear" w:color="auto" w:fill="auto"/>
            <w:noWrap/>
            <w:vAlign w:val="bottom"/>
          </w:tcPr>
          <w:p w14:paraId="66AE4853" w14:textId="54E953B7"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19-May</w:t>
            </w:r>
          </w:p>
        </w:tc>
        <w:tc>
          <w:tcPr>
            <w:tcW w:w="491" w:type="pct"/>
            <w:tcBorders>
              <w:top w:val="nil"/>
              <w:left w:val="nil"/>
              <w:bottom w:val="nil"/>
              <w:right w:val="nil"/>
            </w:tcBorders>
            <w:shd w:val="clear" w:color="auto" w:fill="auto"/>
            <w:noWrap/>
            <w:vAlign w:val="bottom"/>
          </w:tcPr>
          <w:p w14:paraId="47197C8E" w14:textId="5018B79F"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6-Jun</w:t>
            </w:r>
          </w:p>
        </w:tc>
        <w:tc>
          <w:tcPr>
            <w:tcW w:w="407" w:type="pct"/>
            <w:tcBorders>
              <w:top w:val="nil"/>
              <w:left w:val="nil"/>
              <w:bottom w:val="nil"/>
              <w:right w:val="single" w:sz="8" w:space="0" w:color="auto"/>
            </w:tcBorders>
            <w:shd w:val="clear" w:color="auto" w:fill="auto"/>
            <w:noWrap/>
            <w:vAlign w:val="bottom"/>
          </w:tcPr>
          <w:p w14:paraId="37CC3CB6" w14:textId="14D84B6C"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50</w:t>
            </w:r>
          </w:p>
        </w:tc>
        <w:tc>
          <w:tcPr>
            <w:tcW w:w="515" w:type="pct"/>
            <w:tcBorders>
              <w:top w:val="nil"/>
              <w:left w:val="nil"/>
              <w:bottom w:val="nil"/>
              <w:right w:val="nil"/>
            </w:tcBorders>
            <w:shd w:val="clear" w:color="auto" w:fill="auto"/>
            <w:noWrap/>
            <w:vAlign w:val="bottom"/>
          </w:tcPr>
          <w:p w14:paraId="3141E5E3" w14:textId="4152AA0E"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7-Apr</w:t>
            </w:r>
          </w:p>
        </w:tc>
        <w:tc>
          <w:tcPr>
            <w:tcW w:w="638" w:type="pct"/>
            <w:tcBorders>
              <w:top w:val="nil"/>
              <w:left w:val="nil"/>
              <w:bottom w:val="nil"/>
              <w:right w:val="nil"/>
            </w:tcBorders>
            <w:shd w:val="clear" w:color="auto" w:fill="auto"/>
            <w:noWrap/>
            <w:vAlign w:val="bottom"/>
          </w:tcPr>
          <w:p w14:paraId="481D1227" w14:textId="4F5E14FC"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5-May</w:t>
            </w:r>
          </w:p>
        </w:tc>
        <w:tc>
          <w:tcPr>
            <w:tcW w:w="492" w:type="pct"/>
            <w:tcBorders>
              <w:top w:val="nil"/>
              <w:left w:val="nil"/>
              <w:bottom w:val="nil"/>
              <w:right w:val="nil"/>
            </w:tcBorders>
            <w:shd w:val="clear" w:color="auto" w:fill="auto"/>
            <w:noWrap/>
            <w:vAlign w:val="bottom"/>
          </w:tcPr>
          <w:p w14:paraId="1E4E3019" w14:textId="318283BC"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21-May</w:t>
            </w:r>
          </w:p>
        </w:tc>
        <w:tc>
          <w:tcPr>
            <w:tcW w:w="505" w:type="pct"/>
            <w:tcBorders>
              <w:top w:val="nil"/>
              <w:left w:val="nil"/>
              <w:bottom w:val="nil"/>
              <w:right w:val="single" w:sz="8" w:space="0" w:color="auto"/>
            </w:tcBorders>
            <w:shd w:val="clear" w:color="auto" w:fill="auto"/>
            <w:noWrap/>
            <w:vAlign w:val="bottom"/>
          </w:tcPr>
          <w:p w14:paraId="3897DEF6" w14:textId="02A92BF5"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44</w:t>
            </w:r>
          </w:p>
        </w:tc>
      </w:tr>
      <w:tr w:rsidR="00432E80" w:rsidRPr="00FE28E9" w14:paraId="080DBFF3" w14:textId="77777777" w:rsidTr="007B08D1">
        <w:trPr>
          <w:trHeight w:hRule="exact" w:val="259"/>
          <w:jc w:val="center"/>
        </w:trPr>
        <w:tc>
          <w:tcPr>
            <w:tcW w:w="752" w:type="pct"/>
            <w:tcBorders>
              <w:top w:val="nil"/>
              <w:left w:val="single" w:sz="8" w:space="0" w:color="auto"/>
              <w:bottom w:val="nil"/>
              <w:right w:val="single" w:sz="8" w:space="0" w:color="auto"/>
            </w:tcBorders>
            <w:shd w:val="clear" w:color="auto" w:fill="auto"/>
            <w:noWrap/>
            <w:vAlign w:val="center"/>
          </w:tcPr>
          <w:p w14:paraId="0DD62767" w14:textId="625505E0" w:rsidR="00432E80" w:rsidRPr="00FE28E9" w:rsidRDefault="00432E80" w:rsidP="00432E80">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2023</w:t>
            </w:r>
          </w:p>
        </w:tc>
        <w:tc>
          <w:tcPr>
            <w:tcW w:w="638" w:type="pct"/>
            <w:tcBorders>
              <w:top w:val="nil"/>
              <w:left w:val="nil"/>
              <w:bottom w:val="nil"/>
              <w:right w:val="nil"/>
            </w:tcBorders>
            <w:shd w:val="clear" w:color="auto" w:fill="auto"/>
            <w:noWrap/>
            <w:vAlign w:val="bottom"/>
          </w:tcPr>
          <w:p w14:paraId="6BB256A8" w14:textId="135FBA7E"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29-Apr</w:t>
            </w:r>
          </w:p>
        </w:tc>
        <w:tc>
          <w:tcPr>
            <w:tcW w:w="562" w:type="pct"/>
            <w:tcBorders>
              <w:top w:val="nil"/>
              <w:left w:val="nil"/>
              <w:bottom w:val="nil"/>
              <w:right w:val="nil"/>
            </w:tcBorders>
            <w:shd w:val="clear" w:color="auto" w:fill="auto"/>
            <w:noWrap/>
            <w:vAlign w:val="bottom"/>
          </w:tcPr>
          <w:p w14:paraId="33B36CBC" w14:textId="4E4B125F"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15-May</w:t>
            </w:r>
          </w:p>
        </w:tc>
        <w:tc>
          <w:tcPr>
            <w:tcW w:w="491" w:type="pct"/>
            <w:tcBorders>
              <w:top w:val="nil"/>
              <w:left w:val="nil"/>
              <w:bottom w:val="nil"/>
              <w:right w:val="nil"/>
            </w:tcBorders>
            <w:shd w:val="clear" w:color="auto" w:fill="auto"/>
            <w:noWrap/>
            <w:vAlign w:val="bottom"/>
          </w:tcPr>
          <w:p w14:paraId="055F2BF6" w14:textId="4AB5C248"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23-May</w:t>
            </w:r>
          </w:p>
        </w:tc>
        <w:tc>
          <w:tcPr>
            <w:tcW w:w="407" w:type="pct"/>
            <w:tcBorders>
              <w:top w:val="nil"/>
              <w:left w:val="nil"/>
              <w:bottom w:val="nil"/>
              <w:right w:val="single" w:sz="8" w:space="0" w:color="auto"/>
            </w:tcBorders>
            <w:shd w:val="clear" w:color="auto" w:fill="auto"/>
            <w:noWrap/>
            <w:vAlign w:val="bottom"/>
          </w:tcPr>
          <w:p w14:paraId="2F2630AB" w14:textId="0EF86E23"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24</w:t>
            </w:r>
          </w:p>
        </w:tc>
        <w:tc>
          <w:tcPr>
            <w:tcW w:w="515" w:type="pct"/>
            <w:tcBorders>
              <w:top w:val="nil"/>
              <w:left w:val="nil"/>
              <w:bottom w:val="nil"/>
              <w:right w:val="nil"/>
            </w:tcBorders>
            <w:shd w:val="clear" w:color="auto" w:fill="auto"/>
            <w:noWrap/>
            <w:vAlign w:val="bottom"/>
          </w:tcPr>
          <w:p w14:paraId="6725E1B7" w14:textId="557640BB"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27-Apr</w:t>
            </w:r>
          </w:p>
        </w:tc>
        <w:tc>
          <w:tcPr>
            <w:tcW w:w="638" w:type="pct"/>
            <w:tcBorders>
              <w:top w:val="nil"/>
              <w:left w:val="nil"/>
              <w:bottom w:val="nil"/>
              <w:right w:val="nil"/>
            </w:tcBorders>
            <w:shd w:val="clear" w:color="auto" w:fill="auto"/>
            <w:noWrap/>
            <w:vAlign w:val="bottom"/>
          </w:tcPr>
          <w:p w14:paraId="33512244" w14:textId="350714A2"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1-May</w:t>
            </w:r>
          </w:p>
        </w:tc>
        <w:tc>
          <w:tcPr>
            <w:tcW w:w="492" w:type="pct"/>
            <w:tcBorders>
              <w:top w:val="nil"/>
              <w:left w:val="nil"/>
              <w:bottom w:val="nil"/>
              <w:right w:val="nil"/>
            </w:tcBorders>
            <w:shd w:val="clear" w:color="auto" w:fill="auto"/>
            <w:noWrap/>
            <w:vAlign w:val="bottom"/>
          </w:tcPr>
          <w:p w14:paraId="4A9C5D0D" w14:textId="3FA30F69"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19-May</w:t>
            </w:r>
          </w:p>
        </w:tc>
        <w:tc>
          <w:tcPr>
            <w:tcW w:w="505" w:type="pct"/>
            <w:tcBorders>
              <w:top w:val="nil"/>
              <w:left w:val="nil"/>
              <w:bottom w:val="nil"/>
              <w:right w:val="single" w:sz="8" w:space="0" w:color="auto"/>
            </w:tcBorders>
            <w:shd w:val="clear" w:color="auto" w:fill="auto"/>
            <w:noWrap/>
            <w:vAlign w:val="bottom"/>
          </w:tcPr>
          <w:p w14:paraId="6BAA8719" w14:textId="3979A380"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22</w:t>
            </w:r>
          </w:p>
        </w:tc>
      </w:tr>
      <w:tr w:rsidR="00432E80" w:rsidRPr="00FE28E9" w14:paraId="17C186FB" w14:textId="77777777" w:rsidTr="007B08D1">
        <w:trPr>
          <w:trHeight w:hRule="exact" w:val="259"/>
          <w:jc w:val="center"/>
        </w:trPr>
        <w:tc>
          <w:tcPr>
            <w:tcW w:w="752" w:type="pct"/>
            <w:tcBorders>
              <w:top w:val="nil"/>
              <w:left w:val="single" w:sz="8" w:space="0" w:color="auto"/>
              <w:bottom w:val="single" w:sz="4" w:space="0" w:color="auto"/>
              <w:right w:val="single" w:sz="8" w:space="0" w:color="auto"/>
            </w:tcBorders>
            <w:shd w:val="clear" w:color="auto" w:fill="auto"/>
            <w:noWrap/>
            <w:vAlign w:val="center"/>
          </w:tcPr>
          <w:p w14:paraId="1289761E" w14:textId="503C59AF" w:rsidR="00432E80" w:rsidRPr="00FE28E9" w:rsidRDefault="00432E80" w:rsidP="00432E80">
            <w:pPr>
              <w:spacing w:after="0"/>
              <w:jc w:val="center"/>
              <w:rPr>
                <w:rFonts w:asciiTheme="minorHAnsi" w:hAnsiTheme="minorHAnsi" w:cstheme="minorHAnsi"/>
                <w:b/>
                <w:bCs/>
                <w:color w:val="000000"/>
                <w:sz w:val="20"/>
              </w:rPr>
            </w:pPr>
            <w:ins w:id="51" w:author="Wright, Lisa S CIV USARMY CENWD (USA)" w:date="2024-12-11T16:17:00Z">
              <w:r>
                <w:rPr>
                  <w:rFonts w:asciiTheme="minorHAnsi" w:hAnsiTheme="minorHAnsi" w:cstheme="minorHAnsi"/>
                  <w:b/>
                  <w:bCs/>
                  <w:color w:val="000000"/>
                  <w:sz w:val="20"/>
                </w:rPr>
                <w:t>2024</w:t>
              </w:r>
            </w:ins>
          </w:p>
        </w:tc>
        <w:tc>
          <w:tcPr>
            <w:tcW w:w="638" w:type="pct"/>
            <w:tcBorders>
              <w:top w:val="nil"/>
              <w:left w:val="nil"/>
              <w:bottom w:val="single" w:sz="4" w:space="0" w:color="auto"/>
              <w:right w:val="nil"/>
            </w:tcBorders>
            <w:shd w:val="clear" w:color="auto" w:fill="auto"/>
            <w:noWrap/>
            <w:vAlign w:val="bottom"/>
          </w:tcPr>
          <w:p w14:paraId="3E851026" w14:textId="67CD4F27" w:rsidR="00432E80" w:rsidRPr="00FE28E9" w:rsidRDefault="00432E80" w:rsidP="00432E80">
            <w:pPr>
              <w:spacing w:after="0"/>
              <w:jc w:val="center"/>
              <w:rPr>
                <w:rFonts w:asciiTheme="minorHAnsi" w:hAnsiTheme="minorHAnsi" w:cstheme="minorHAnsi"/>
                <w:color w:val="000000"/>
                <w:sz w:val="20"/>
              </w:rPr>
            </w:pPr>
            <w:ins w:id="52" w:author="Wright, Lisa S CIV USARMY CENWD (USA)" w:date="2024-12-11T16:18:00Z">
              <w:r>
                <w:rPr>
                  <w:rFonts w:ascii="Calibri" w:hAnsi="Calibri" w:cs="Calibri"/>
                  <w:color w:val="000000"/>
                  <w:sz w:val="20"/>
                </w:rPr>
                <w:t>13-Apr</w:t>
              </w:r>
            </w:ins>
          </w:p>
        </w:tc>
        <w:tc>
          <w:tcPr>
            <w:tcW w:w="562" w:type="pct"/>
            <w:tcBorders>
              <w:top w:val="nil"/>
              <w:left w:val="nil"/>
              <w:bottom w:val="single" w:sz="4" w:space="0" w:color="auto"/>
              <w:right w:val="nil"/>
            </w:tcBorders>
            <w:shd w:val="clear" w:color="auto" w:fill="auto"/>
            <w:noWrap/>
            <w:vAlign w:val="bottom"/>
          </w:tcPr>
          <w:p w14:paraId="11C964F0" w14:textId="4A6272DE" w:rsidR="00432E80" w:rsidRPr="00FE28E9" w:rsidRDefault="00432E80" w:rsidP="00432E80">
            <w:pPr>
              <w:spacing w:after="0"/>
              <w:jc w:val="center"/>
              <w:rPr>
                <w:rFonts w:asciiTheme="minorHAnsi" w:hAnsiTheme="minorHAnsi" w:cstheme="minorHAnsi"/>
                <w:color w:val="000000"/>
                <w:sz w:val="20"/>
              </w:rPr>
            </w:pPr>
            <w:ins w:id="53" w:author="Wright, Lisa S CIV USARMY CENWD (USA)" w:date="2024-12-11T16:18:00Z">
              <w:r>
                <w:rPr>
                  <w:rFonts w:ascii="Calibri" w:hAnsi="Calibri" w:cs="Calibri"/>
                  <w:color w:val="000000"/>
                  <w:sz w:val="20"/>
                </w:rPr>
                <w:t>1-May</w:t>
              </w:r>
            </w:ins>
          </w:p>
        </w:tc>
        <w:tc>
          <w:tcPr>
            <w:tcW w:w="491" w:type="pct"/>
            <w:tcBorders>
              <w:top w:val="nil"/>
              <w:left w:val="nil"/>
              <w:bottom w:val="single" w:sz="4" w:space="0" w:color="auto"/>
              <w:right w:val="nil"/>
            </w:tcBorders>
            <w:shd w:val="clear" w:color="auto" w:fill="auto"/>
            <w:noWrap/>
            <w:vAlign w:val="bottom"/>
          </w:tcPr>
          <w:p w14:paraId="76320A93" w14:textId="3DDD9779" w:rsidR="00432E80" w:rsidRPr="00FE28E9" w:rsidRDefault="00432E80" w:rsidP="00432E80">
            <w:pPr>
              <w:spacing w:after="0"/>
              <w:jc w:val="center"/>
              <w:rPr>
                <w:rFonts w:asciiTheme="minorHAnsi" w:hAnsiTheme="minorHAnsi" w:cstheme="minorHAnsi"/>
                <w:color w:val="000000"/>
                <w:sz w:val="20"/>
              </w:rPr>
            </w:pPr>
            <w:ins w:id="54" w:author="Wright, Lisa S CIV USARMY CENWD (USA)" w:date="2024-12-11T16:18:00Z">
              <w:r>
                <w:rPr>
                  <w:rFonts w:ascii="Calibri" w:hAnsi="Calibri" w:cs="Calibri"/>
                  <w:color w:val="000000"/>
                  <w:sz w:val="20"/>
                </w:rPr>
                <w:t>25-May</w:t>
              </w:r>
            </w:ins>
          </w:p>
        </w:tc>
        <w:tc>
          <w:tcPr>
            <w:tcW w:w="407" w:type="pct"/>
            <w:tcBorders>
              <w:top w:val="nil"/>
              <w:left w:val="nil"/>
              <w:bottom w:val="single" w:sz="4" w:space="0" w:color="auto"/>
              <w:right w:val="single" w:sz="8" w:space="0" w:color="auto"/>
            </w:tcBorders>
            <w:shd w:val="clear" w:color="auto" w:fill="auto"/>
            <w:noWrap/>
            <w:vAlign w:val="bottom"/>
          </w:tcPr>
          <w:p w14:paraId="78CC9CDD" w14:textId="7908DB37" w:rsidR="00432E80" w:rsidRPr="00FE28E9" w:rsidRDefault="00432E80" w:rsidP="00432E80">
            <w:pPr>
              <w:spacing w:after="0"/>
              <w:jc w:val="center"/>
              <w:rPr>
                <w:rFonts w:asciiTheme="minorHAnsi" w:hAnsiTheme="minorHAnsi" w:cstheme="minorHAnsi"/>
                <w:color w:val="000000"/>
                <w:sz w:val="20"/>
              </w:rPr>
            </w:pPr>
            <w:ins w:id="55" w:author="Wright, Lisa S CIV USARMY CENWD (USA)" w:date="2024-12-11T16:18:00Z">
              <w:r>
                <w:rPr>
                  <w:rFonts w:ascii="Calibri" w:hAnsi="Calibri" w:cs="Calibri"/>
                  <w:color w:val="000000"/>
                  <w:sz w:val="20"/>
                </w:rPr>
                <w:t>42</w:t>
              </w:r>
            </w:ins>
          </w:p>
        </w:tc>
        <w:tc>
          <w:tcPr>
            <w:tcW w:w="515" w:type="pct"/>
            <w:tcBorders>
              <w:top w:val="nil"/>
              <w:left w:val="nil"/>
              <w:bottom w:val="single" w:sz="4" w:space="0" w:color="auto"/>
              <w:right w:val="nil"/>
            </w:tcBorders>
            <w:shd w:val="clear" w:color="auto" w:fill="auto"/>
            <w:noWrap/>
            <w:vAlign w:val="bottom"/>
          </w:tcPr>
          <w:p w14:paraId="5CAAC70A" w14:textId="63CEBA26" w:rsidR="00432E80" w:rsidRPr="00FE28E9" w:rsidRDefault="00432E80" w:rsidP="00432E80">
            <w:pPr>
              <w:spacing w:after="0"/>
              <w:jc w:val="center"/>
              <w:rPr>
                <w:rFonts w:asciiTheme="minorHAnsi" w:hAnsiTheme="minorHAnsi" w:cstheme="minorHAnsi"/>
                <w:color w:val="000000"/>
                <w:sz w:val="20"/>
              </w:rPr>
            </w:pPr>
            <w:ins w:id="56" w:author="Wright, Lisa S CIV USARMY CENWD (USA)" w:date="2024-12-11T16:18:00Z">
              <w:r>
                <w:rPr>
                  <w:rFonts w:ascii="Calibri" w:hAnsi="Calibri" w:cs="Calibri"/>
                  <w:color w:val="000000"/>
                  <w:sz w:val="20"/>
                </w:rPr>
                <w:t>15-Apr</w:t>
              </w:r>
            </w:ins>
          </w:p>
        </w:tc>
        <w:tc>
          <w:tcPr>
            <w:tcW w:w="638" w:type="pct"/>
            <w:tcBorders>
              <w:top w:val="nil"/>
              <w:left w:val="nil"/>
              <w:bottom w:val="single" w:sz="4" w:space="0" w:color="auto"/>
              <w:right w:val="nil"/>
            </w:tcBorders>
            <w:shd w:val="clear" w:color="auto" w:fill="auto"/>
            <w:noWrap/>
            <w:vAlign w:val="bottom"/>
          </w:tcPr>
          <w:p w14:paraId="1EA2B51C" w14:textId="0CC836AC" w:rsidR="00432E80" w:rsidRPr="00FE28E9" w:rsidRDefault="00432E80" w:rsidP="00432E80">
            <w:pPr>
              <w:spacing w:after="0"/>
              <w:jc w:val="center"/>
              <w:rPr>
                <w:rFonts w:asciiTheme="minorHAnsi" w:hAnsiTheme="minorHAnsi" w:cstheme="minorHAnsi"/>
                <w:color w:val="000000"/>
                <w:sz w:val="20"/>
              </w:rPr>
            </w:pPr>
            <w:ins w:id="57" w:author="Wright, Lisa S CIV USARMY CENWD (USA)" w:date="2024-12-11T16:18:00Z">
              <w:r>
                <w:rPr>
                  <w:rFonts w:ascii="Calibri" w:hAnsi="Calibri" w:cs="Calibri"/>
                  <w:color w:val="000000"/>
                  <w:sz w:val="20"/>
                </w:rPr>
                <w:t>1-May</w:t>
              </w:r>
            </w:ins>
          </w:p>
        </w:tc>
        <w:tc>
          <w:tcPr>
            <w:tcW w:w="492" w:type="pct"/>
            <w:tcBorders>
              <w:top w:val="nil"/>
              <w:left w:val="nil"/>
              <w:bottom w:val="single" w:sz="4" w:space="0" w:color="auto"/>
              <w:right w:val="nil"/>
            </w:tcBorders>
            <w:shd w:val="clear" w:color="auto" w:fill="auto"/>
            <w:noWrap/>
            <w:vAlign w:val="bottom"/>
          </w:tcPr>
          <w:p w14:paraId="630AAAEB" w14:textId="77E6296A" w:rsidR="00432E80" w:rsidRPr="00FE28E9" w:rsidRDefault="00432E80" w:rsidP="00432E80">
            <w:pPr>
              <w:spacing w:after="0"/>
              <w:jc w:val="center"/>
              <w:rPr>
                <w:rFonts w:asciiTheme="minorHAnsi" w:hAnsiTheme="minorHAnsi" w:cstheme="minorHAnsi"/>
                <w:color w:val="000000"/>
                <w:sz w:val="20"/>
              </w:rPr>
            </w:pPr>
            <w:ins w:id="58" w:author="Wright, Lisa S CIV USARMY CENWD (USA)" w:date="2024-12-11T16:18:00Z">
              <w:r>
                <w:rPr>
                  <w:rFonts w:ascii="Calibri" w:hAnsi="Calibri" w:cs="Calibri"/>
                  <w:color w:val="000000"/>
                  <w:sz w:val="20"/>
                </w:rPr>
                <w:t>15-May</w:t>
              </w:r>
            </w:ins>
          </w:p>
        </w:tc>
        <w:tc>
          <w:tcPr>
            <w:tcW w:w="505" w:type="pct"/>
            <w:tcBorders>
              <w:top w:val="nil"/>
              <w:left w:val="nil"/>
              <w:bottom w:val="single" w:sz="4" w:space="0" w:color="auto"/>
              <w:right w:val="single" w:sz="8" w:space="0" w:color="auto"/>
            </w:tcBorders>
            <w:shd w:val="clear" w:color="auto" w:fill="auto"/>
            <w:noWrap/>
            <w:vAlign w:val="bottom"/>
          </w:tcPr>
          <w:p w14:paraId="2B4BD89B" w14:textId="53CFCBE8" w:rsidR="00432E80" w:rsidRPr="00FE28E9" w:rsidRDefault="00432E80" w:rsidP="00432E80">
            <w:pPr>
              <w:spacing w:after="0"/>
              <w:jc w:val="center"/>
              <w:rPr>
                <w:rFonts w:asciiTheme="minorHAnsi" w:hAnsiTheme="minorHAnsi" w:cstheme="minorHAnsi"/>
                <w:color w:val="000000"/>
                <w:sz w:val="20"/>
              </w:rPr>
            </w:pPr>
            <w:ins w:id="59" w:author="Wright, Lisa S CIV USARMY CENWD (USA)" w:date="2024-12-11T16:18:00Z">
              <w:r>
                <w:rPr>
                  <w:rFonts w:ascii="Calibri" w:hAnsi="Calibri" w:cs="Calibri"/>
                  <w:color w:val="000000"/>
                  <w:sz w:val="20"/>
                </w:rPr>
                <w:t>30</w:t>
              </w:r>
            </w:ins>
          </w:p>
        </w:tc>
      </w:tr>
      <w:tr w:rsidR="00DA71E8" w:rsidRPr="00FE28E9" w14:paraId="1DDE7B1A" w14:textId="77777777" w:rsidTr="00C61425">
        <w:trPr>
          <w:trHeight w:hRule="exact" w:val="259"/>
          <w:jc w:val="center"/>
        </w:trPr>
        <w:tc>
          <w:tcPr>
            <w:tcW w:w="752" w:type="pct"/>
            <w:tcBorders>
              <w:top w:val="nil"/>
              <w:left w:val="single" w:sz="8" w:space="0" w:color="auto"/>
              <w:bottom w:val="nil"/>
              <w:right w:val="single" w:sz="8" w:space="0" w:color="auto"/>
            </w:tcBorders>
            <w:shd w:val="clear" w:color="auto" w:fill="auto"/>
            <w:noWrap/>
            <w:vAlign w:val="center"/>
            <w:hideMark/>
          </w:tcPr>
          <w:p w14:paraId="76640866" w14:textId="77777777" w:rsidR="00DA71E8" w:rsidRPr="00FE28E9" w:rsidRDefault="00DA71E8" w:rsidP="00DA71E8">
            <w:pPr>
              <w:spacing w:after="0"/>
              <w:jc w:val="center"/>
              <w:rPr>
                <w:rFonts w:asciiTheme="minorHAnsi" w:hAnsiTheme="minorHAnsi" w:cstheme="minorHAnsi"/>
                <w:b/>
                <w:bCs/>
                <w:color w:val="000000"/>
                <w:sz w:val="20"/>
              </w:rPr>
            </w:pPr>
            <w:r w:rsidRPr="00FE28E9">
              <w:rPr>
                <w:rFonts w:asciiTheme="minorHAnsi" w:hAnsiTheme="minorHAnsi" w:cstheme="minorHAnsi"/>
                <w:b/>
                <w:bCs/>
                <w:color w:val="000000"/>
                <w:sz w:val="20"/>
              </w:rPr>
              <w:t>10-Yr MEDIAN</w:t>
            </w:r>
          </w:p>
        </w:tc>
        <w:tc>
          <w:tcPr>
            <w:tcW w:w="638" w:type="pct"/>
            <w:tcBorders>
              <w:top w:val="nil"/>
              <w:left w:val="nil"/>
              <w:bottom w:val="nil"/>
              <w:right w:val="nil"/>
            </w:tcBorders>
            <w:shd w:val="clear" w:color="auto" w:fill="auto"/>
            <w:noWrap/>
            <w:vAlign w:val="bottom"/>
          </w:tcPr>
          <w:p w14:paraId="76A31A40" w14:textId="636623DF" w:rsidR="00DA71E8" w:rsidRPr="00FE28E9" w:rsidRDefault="00DA71E8" w:rsidP="00DA71E8">
            <w:pPr>
              <w:spacing w:after="0"/>
              <w:jc w:val="center"/>
              <w:rPr>
                <w:rFonts w:asciiTheme="minorHAnsi" w:hAnsiTheme="minorHAnsi" w:cstheme="minorHAnsi"/>
                <w:b/>
                <w:bCs/>
                <w:color w:val="000000"/>
                <w:sz w:val="20"/>
              </w:rPr>
            </w:pPr>
            <w:ins w:id="60" w:author="Wright, Lisa S CIV USARMY CENWD (USA)" w:date="2024-12-11T16:25:00Z">
              <w:r>
                <w:rPr>
                  <w:rFonts w:ascii="Calibri" w:hAnsi="Calibri" w:cs="Calibri"/>
                  <w:b/>
                  <w:bCs/>
                  <w:color w:val="000000"/>
                  <w:sz w:val="20"/>
                </w:rPr>
                <w:t>19-Apr</w:t>
              </w:r>
            </w:ins>
          </w:p>
        </w:tc>
        <w:tc>
          <w:tcPr>
            <w:tcW w:w="562" w:type="pct"/>
            <w:tcBorders>
              <w:top w:val="nil"/>
              <w:left w:val="nil"/>
              <w:bottom w:val="nil"/>
              <w:right w:val="nil"/>
            </w:tcBorders>
            <w:shd w:val="clear" w:color="auto" w:fill="auto"/>
            <w:noWrap/>
            <w:vAlign w:val="bottom"/>
          </w:tcPr>
          <w:p w14:paraId="6A330A59" w14:textId="607B1613" w:rsidR="00DA71E8" w:rsidRPr="00FE28E9" w:rsidRDefault="00DA71E8" w:rsidP="00DA71E8">
            <w:pPr>
              <w:spacing w:after="0"/>
              <w:jc w:val="center"/>
              <w:rPr>
                <w:rFonts w:asciiTheme="minorHAnsi" w:hAnsiTheme="minorHAnsi" w:cstheme="minorHAnsi"/>
                <w:b/>
                <w:bCs/>
                <w:color w:val="000000"/>
                <w:sz w:val="20"/>
              </w:rPr>
            </w:pPr>
            <w:ins w:id="61" w:author="Wright, Lisa S CIV USARMY CENWD (USA)" w:date="2024-12-11T16:25:00Z">
              <w:r>
                <w:rPr>
                  <w:rFonts w:ascii="Calibri" w:hAnsi="Calibri" w:cs="Calibri"/>
                  <w:b/>
                  <w:bCs/>
                  <w:color w:val="000000"/>
                  <w:sz w:val="20"/>
                </w:rPr>
                <w:t>7-May</w:t>
              </w:r>
            </w:ins>
          </w:p>
        </w:tc>
        <w:tc>
          <w:tcPr>
            <w:tcW w:w="491" w:type="pct"/>
            <w:tcBorders>
              <w:top w:val="nil"/>
              <w:left w:val="nil"/>
              <w:bottom w:val="nil"/>
              <w:right w:val="nil"/>
            </w:tcBorders>
            <w:shd w:val="clear" w:color="auto" w:fill="auto"/>
            <w:noWrap/>
            <w:vAlign w:val="bottom"/>
          </w:tcPr>
          <w:p w14:paraId="4320F756" w14:textId="6D0ABE9A" w:rsidR="00DA71E8" w:rsidRPr="00FE28E9" w:rsidRDefault="00DA71E8" w:rsidP="00DA71E8">
            <w:pPr>
              <w:spacing w:after="0"/>
              <w:jc w:val="center"/>
              <w:rPr>
                <w:rFonts w:asciiTheme="minorHAnsi" w:hAnsiTheme="minorHAnsi" w:cstheme="minorHAnsi"/>
                <w:b/>
                <w:bCs/>
                <w:color w:val="000000"/>
                <w:sz w:val="20"/>
              </w:rPr>
            </w:pPr>
            <w:ins w:id="62" w:author="Wright, Lisa S CIV USARMY CENWD (USA)" w:date="2024-12-11T16:25:00Z">
              <w:r>
                <w:rPr>
                  <w:rFonts w:ascii="Calibri" w:hAnsi="Calibri" w:cs="Calibri"/>
                  <w:b/>
                  <w:bCs/>
                  <w:color w:val="000000"/>
                  <w:sz w:val="20"/>
                </w:rPr>
                <w:t>27-May</w:t>
              </w:r>
            </w:ins>
          </w:p>
        </w:tc>
        <w:tc>
          <w:tcPr>
            <w:tcW w:w="407" w:type="pct"/>
            <w:tcBorders>
              <w:top w:val="nil"/>
              <w:left w:val="nil"/>
              <w:bottom w:val="nil"/>
              <w:right w:val="single" w:sz="8" w:space="0" w:color="auto"/>
            </w:tcBorders>
            <w:shd w:val="clear" w:color="auto" w:fill="auto"/>
            <w:noWrap/>
            <w:vAlign w:val="bottom"/>
          </w:tcPr>
          <w:p w14:paraId="62BD7382" w14:textId="503F02C5" w:rsidR="00DA71E8" w:rsidRPr="00FE28E9" w:rsidRDefault="00DA71E8" w:rsidP="00DA71E8">
            <w:pPr>
              <w:spacing w:after="0"/>
              <w:jc w:val="center"/>
              <w:rPr>
                <w:rFonts w:asciiTheme="minorHAnsi" w:hAnsiTheme="minorHAnsi" w:cstheme="minorHAnsi"/>
                <w:b/>
                <w:bCs/>
                <w:color w:val="000000"/>
                <w:sz w:val="20"/>
              </w:rPr>
            </w:pPr>
            <w:ins w:id="63" w:author="Wright, Lisa S CIV USARMY CENWD (USA)" w:date="2024-12-11T16:25:00Z">
              <w:r>
                <w:rPr>
                  <w:rFonts w:ascii="Calibri" w:hAnsi="Calibri" w:cs="Calibri"/>
                  <w:b/>
                  <w:bCs/>
                  <w:color w:val="000000"/>
                  <w:sz w:val="20"/>
                </w:rPr>
                <w:t>38</w:t>
              </w:r>
            </w:ins>
          </w:p>
        </w:tc>
        <w:tc>
          <w:tcPr>
            <w:tcW w:w="515" w:type="pct"/>
            <w:tcBorders>
              <w:top w:val="nil"/>
              <w:left w:val="nil"/>
              <w:bottom w:val="nil"/>
              <w:right w:val="nil"/>
            </w:tcBorders>
            <w:shd w:val="clear" w:color="auto" w:fill="auto"/>
            <w:noWrap/>
            <w:vAlign w:val="bottom"/>
          </w:tcPr>
          <w:p w14:paraId="19053731" w14:textId="1C5A1DE7" w:rsidR="00DA71E8" w:rsidRPr="00FE28E9" w:rsidRDefault="00DA71E8" w:rsidP="00DA71E8">
            <w:pPr>
              <w:spacing w:after="0"/>
              <w:jc w:val="center"/>
              <w:rPr>
                <w:rFonts w:asciiTheme="minorHAnsi" w:hAnsiTheme="minorHAnsi" w:cstheme="minorHAnsi"/>
                <w:b/>
                <w:bCs/>
                <w:color w:val="000000"/>
                <w:sz w:val="20"/>
              </w:rPr>
            </w:pPr>
            <w:ins w:id="64" w:author="Wright, Lisa S CIV USARMY CENWD (USA)" w:date="2024-12-11T16:25:00Z">
              <w:r>
                <w:rPr>
                  <w:rFonts w:ascii="Calibri" w:hAnsi="Calibri" w:cs="Calibri"/>
                  <w:b/>
                  <w:bCs/>
                  <w:color w:val="000000"/>
                  <w:sz w:val="20"/>
                </w:rPr>
                <w:t>20-Apr</w:t>
              </w:r>
            </w:ins>
          </w:p>
        </w:tc>
        <w:tc>
          <w:tcPr>
            <w:tcW w:w="638" w:type="pct"/>
            <w:tcBorders>
              <w:top w:val="nil"/>
              <w:left w:val="nil"/>
              <w:bottom w:val="nil"/>
              <w:right w:val="nil"/>
            </w:tcBorders>
            <w:shd w:val="clear" w:color="auto" w:fill="auto"/>
            <w:noWrap/>
            <w:vAlign w:val="bottom"/>
          </w:tcPr>
          <w:p w14:paraId="78231B07" w14:textId="4839F4B2" w:rsidR="00DA71E8" w:rsidRPr="00FE28E9" w:rsidRDefault="00DA71E8" w:rsidP="00DA71E8">
            <w:pPr>
              <w:spacing w:after="0"/>
              <w:jc w:val="center"/>
              <w:rPr>
                <w:rFonts w:asciiTheme="minorHAnsi" w:hAnsiTheme="minorHAnsi" w:cstheme="minorHAnsi"/>
                <w:b/>
                <w:bCs/>
                <w:color w:val="000000"/>
                <w:sz w:val="20"/>
              </w:rPr>
            </w:pPr>
            <w:ins w:id="65" w:author="Wright, Lisa S CIV USARMY CENWD (USA)" w:date="2024-12-11T16:25:00Z">
              <w:r>
                <w:rPr>
                  <w:rFonts w:ascii="Calibri" w:hAnsi="Calibri" w:cs="Calibri"/>
                  <w:b/>
                  <w:bCs/>
                  <w:color w:val="000000"/>
                  <w:sz w:val="20"/>
                </w:rPr>
                <w:t>1-May</w:t>
              </w:r>
            </w:ins>
          </w:p>
        </w:tc>
        <w:tc>
          <w:tcPr>
            <w:tcW w:w="492" w:type="pct"/>
            <w:tcBorders>
              <w:top w:val="nil"/>
              <w:left w:val="nil"/>
              <w:bottom w:val="nil"/>
              <w:right w:val="nil"/>
            </w:tcBorders>
            <w:shd w:val="clear" w:color="auto" w:fill="auto"/>
            <w:noWrap/>
            <w:vAlign w:val="bottom"/>
          </w:tcPr>
          <w:p w14:paraId="75D0DFA3" w14:textId="726D18F8" w:rsidR="00DA71E8" w:rsidRPr="00FE28E9" w:rsidRDefault="00DA71E8" w:rsidP="00DA71E8">
            <w:pPr>
              <w:spacing w:after="0"/>
              <w:jc w:val="center"/>
              <w:rPr>
                <w:rFonts w:asciiTheme="minorHAnsi" w:hAnsiTheme="minorHAnsi" w:cstheme="minorHAnsi"/>
                <w:b/>
                <w:bCs/>
                <w:color w:val="000000"/>
                <w:sz w:val="20"/>
              </w:rPr>
            </w:pPr>
            <w:ins w:id="66" w:author="Wright, Lisa S CIV USARMY CENWD (USA)" w:date="2024-12-11T16:25:00Z">
              <w:r>
                <w:rPr>
                  <w:rFonts w:ascii="Calibri" w:hAnsi="Calibri" w:cs="Calibri"/>
                  <w:b/>
                  <w:bCs/>
                  <w:color w:val="000000"/>
                  <w:sz w:val="20"/>
                </w:rPr>
                <w:t>17-May</w:t>
              </w:r>
            </w:ins>
          </w:p>
        </w:tc>
        <w:tc>
          <w:tcPr>
            <w:tcW w:w="505" w:type="pct"/>
            <w:tcBorders>
              <w:top w:val="nil"/>
              <w:left w:val="nil"/>
              <w:bottom w:val="nil"/>
              <w:right w:val="single" w:sz="8" w:space="0" w:color="auto"/>
            </w:tcBorders>
            <w:shd w:val="clear" w:color="auto" w:fill="auto"/>
            <w:noWrap/>
            <w:vAlign w:val="bottom"/>
          </w:tcPr>
          <w:p w14:paraId="69207968" w14:textId="5E63C6CC" w:rsidR="00DA71E8" w:rsidRPr="00FE28E9" w:rsidRDefault="00DA71E8" w:rsidP="00DA71E8">
            <w:pPr>
              <w:spacing w:after="0"/>
              <w:jc w:val="center"/>
              <w:rPr>
                <w:rFonts w:asciiTheme="minorHAnsi" w:hAnsiTheme="minorHAnsi" w:cstheme="minorHAnsi"/>
                <w:b/>
                <w:bCs/>
                <w:color w:val="000000"/>
                <w:sz w:val="20"/>
              </w:rPr>
            </w:pPr>
            <w:ins w:id="67" w:author="Wright, Lisa S CIV USARMY CENWD (USA)" w:date="2024-12-11T16:25:00Z">
              <w:r>
                <w:rPr>
                  <w:rFonts w:ascii="Calibri" w:hAnsi="Calibri" w:cs="Calibri"/>
                  <w:b/>
                  <w:bCs/>
                  <w:color w:val="000000"/>
                  <w:sz w:val="20"/>
                </w:rPr>
                <w:t>28</w:t>
              </w:r>
            </w:ins>
          </w:p>
        </w:tc>
      </w:tr>
      <w:tr w:rsidR="00DA71E8" w:rsidRPr="00FE28E9" w14:paraId="5C73F043" w14:textId="77777777" w:rsidTr="00C61425">
        <w:trPr>
          <w:trHeight w:hRule="exact" w:val="259"/>
          <w:jc w:val="center"/>
        </w:trPr>
        <w:tc>
          <w:tcPr>
            <w:tcW w:w="752" w:type="pct"/>
            <w:tcBorders>
              <w:top w:val="nil"/>
              <w:left w:val="single" w:sz="8" w:space="0" w:color="auto"/>
              <w:bottom w:val="nil"/>
              <w:right w:val="single" w:sz="8" w:space="0" w:color="auto"/>
            </w:tcBorders>
            <w:shd w:val="clear" w:color="auto" w:fill="auto"/>
            <w:noWrap/>
            <w:vAlign w:val="center"/>
            <w:hideMark/>
          </w:tcPr>
          <w:p w14:paraId="7B2552A2" w14:textId="77777777" w:rsidR="00DA71E8" w:rsidRPr="00FE28E9" w:rsidRDefault="00DA71E8" w:rsidP="00DA71E8">
            <w:pPr>
              <w:spacing w:after="0"/>
              <w:jc w:val="center"/>
              <w:rPr>
                <w:rFonts w:asciiTheme="minorHAnsi" w:hAnsiTheme="minorHAnsi" w:cstheme="minorHAnsi"/>
                <w:b/>
                <w:bCs/>
                <w:color w:val="000000"/>
                <w:sz w:val="20"/>
              </w:rPr>
            </w:pPr>
            <w:r w:rsidRPr="00FE28E9">
              <w:rPr>
                <w:rFonts w:asciiTheme="minorHAnsi" w:hAnsiTheme="minorHAnsi" w:cstheme="minorHAnsi"/>
                <w:b/>
                <w:bCs/>
                <w:color w:val="000000"/>
                <w:sz w:val="20"/>
              </w:rPr>
              <w:t>10-Yr MIN</w:t>
            </w:r>
          </w:p>
        </w:tc>
        <w:tc>
          <w:tcPr>
            <w:tcW w:w="638" w:type="pct"/>
            <w:tcBorders>
              <w:top w:val="nil"/>
              <w:left w:val="nil"/>
              <w:bottom w:val="nil"/>
              <w:right w:val="nil"/>
            </w:tcBorders>
            <w:shd w:val="clear" w:color="auto" w:fill="auto"/>
            <w:noWrap/>
            <w:vAlign w:val="bottom"/>
          </w:tcPr>
          <w:p w14:paraId="61E007E9" w14:textId="34CE5EBF" w:rsidR="00DA71E8" w:rsidRPr="00FE28E9" w:rsidRDefault="00DA71E8" w:rsidP="00DA71E8">
            <w:pPr>
              <w:spacing w:after="0"/>
              <w:jc w:val="center"/>
              <w:rPr>
                <w:rFonts w:asciiTheme="minorHAnsi" w:hAnsiTheme="minorHAnsi" w:cstheme="minorHAnsi"/>
                <w:b/>
                <w:bCs/>
                <w:color w:val="000000"/>
                <w:sz w:val="20"/>
              </w:rPr>
            </w:pPr>
            <w:ins w:id="68" w:author="Wright, Lisa S CIV USARMY CENWD (USA)" w:date="2024-12-11T16:25:00Z">
              <w:r>
                <w:rPr>
                  <w:rFonts w:ascii="Calibri" w:hAnsi="Calibri" w:cs="Calibri"/>
                  <w:b/>
                  <w:bCs/>
                  <w:color w:val="000000"/>
                  <w:sz w:val="20"/>
                </w:rPr>
                <w:t>11-Apr</w:t>
              </w:r>
            </w:ins>
          </w:p>
        </w:tc>
        <w:tc>
          <w:tcPr>
            <w:tcW w:w="562" w:type="pct"/>
            <w:tcBorders>
              <w:top w:val="nil"/>
              <w:left w:val="nil"/>
              <w:bottom w:val="nil"/>
              <w:right w:val="nil"/>
            </w:tcBorders>
            <w:shd w:val="clear" w:color="auto" w:fill="auto"/>
            <w:noWrap/>
            <w:vAlign w:val="bottom"/>
          </w:tcPr>
          <w:p w14:paraId="6A9C679C" w14:textId="6C1588AC" w:rsidR="00DA71E8" w:rsidRPr="00FE28E9" w:rsidRDefault="00DA71E8" w:rsidP="00DA71E8">
            <w:pPr>
              <w:spacing w:after="0"/>
              <w:jc w:val="center"/>
              <w:rPr>
                <w:rFonts w:asciiTheme="minorHAnsi" w:hAnsiTheme="minorHAnsi" w:cstheme="minorHAnsi"/>
                <w:b/>
                <w:bCs/>
                <w:color w:val="000000"/>
                <w:sz w:val="20"/>
              </w:rPr>
            </w:pPr>
            <w:ins w:id="69" w:author="Wright, Lisa S CIV USARMY CENWD (USA)" w:date="2024-12-11T16:25:00Z">
              <w:r>
                <w:rPr>
                  <w:rFonts w:ascii="Calibri" w:hAnsi="Calibri" w:cs="Calibri"/>
                  <w:b/>
                  <w:bCs/>
                  <w:color w:val="000000"/>
                  <w:sz w:val="20"/>
                </w:rPr>
                <w:t>27-Apr</w:t>
              </w:r>
            </w:ins>
          </w:p>
        </w:tc>
        <w:tc>
          <w:tcPr>
            <w:tcW w:w="491" w:type="pct"/>
            <w:tcBorders>
              <w:top w:val="nil"/>
              <w:left w:val="nil"/>
              <w:bottom w:val="nil"/>
              <w:right w:val="nil"/>
            </w:tcBorders>
            <w:shd w:val="clear" w:color="auto" w:fill="auto"/>
            <w:noWrap/>
            <w:vAlign w:val="bottom"/>
          </w:tcPr>
          <w:p w14:paraId="0D3FB014" w14:textId="11290CAC" w:rsidR="00DA71E8" w:rsidRPr="00FE28E9" w:rsidRDefault="00DA71E8" w:rsidP="00DA71E8">
            <w:pPr>
              <w:spacing w:after="0"/>
              <w:jc w:val="center"/>
              <w:rPr>
                <w:rFonts w:asciiTheme="minorHAnsi" w:hAnsiTheme="minorHAnsi" w:cstheme="minorHAnsi"/>
                <w:b/>
                <w:bCs/>
                <w:color w:val="000000"/>
                <w:sz w:val="20"/>
              </w:rPr>
            </w:pPr>
            <w:ins w:id="70" w:author="Wright, Lisa S CIV USARMY CENWD (USA)" w:date="2024-12-11T16:25:00Z">
              <w:r>
                <w:rPr>
                  <w:rFonts w:ascii="Calibri" w:hAnsi="Calibri" w:cs="Calibri"/>
                  <w:b/>
                  <w:bCs/>
                  <w:color w:val="000000"/>
                  <w:sz w:val="20"/>
                </w:rPr>
                <w:t>23-May</w:t>
              </w:r>
            </w:ins>
          </w:p>
        </w:tc>
        <w:tc>
          <w:tcPr>
            <w:tcW w:w="407" w:type="pct"/>
            <w:tcBorders>
              <w:top w:val="nil"/>
              <w:left w:val="nil"/>
              <w:bottom w:val="nil"/>
              <w:right w:val="single" w:sz="8" w:space="0" w:color="auto"/>
            </w:tcBorders>
            <w:shd w:val="clear" w:color="auto" w:fill="auto"/>
            <w:noWrap/>
            <w:vAlign w:val="bottom"/>
          </w:tcPr>
          <w:p w14:paraId="5F52B206" w14:textId="6ED7E265" w:rsidR="00DA71E8" w:rsidRPr="00FE28E9" w:rsidRDefault="00DA71E8" w:rsidP="00DA71E8">
            <w:pPr>
              <w:spacing w:after="0"/>
              <w:jc w:val="center"/>
              <w:rPr>
                <w:rFonts w:asciiTheme="minorHAnsi" w:hAnsiTheme="minorHAnsi" w:cstheme="minorHAnsi"/>
                <w:b/>
                <w:bCs/>
                <w:color w:val="000000"/>
                <w:sz w:val="20"/>
              </w:rPr>
            </w:pPr>
            <w:ins w:id="71" w:author="Wright, Lisa S CIV USARMY CENWD (USA)" w:date="2024-12-11T16:25:00Z">
              <w:r>
                <w:rPr>
                  <w:rFonts w:ascii="Calibri" w:hAnsi="Calibri" w:cs="Calibri"/>
                  <w:b/>
                  <w:bCs/>
                  <w:color w:val="000000"/>
                  <w:sz w:val="20"/>
                </w:rPr>
                <w:t>24</w:t>
              </w:r>
            </w:ins>
          </w:p>
        </w:tc>
        <w:tc>
          <w:tcPr>
            <w:tcW w:w="515" w:type="pct"/>
            <w:tcBorders>
              <w:top w:val="nil"/>
              <w:left w:val="nil"/>
              <w:bottom w:val="nil"/>
              <w:right w:val="nil"/>
            </w:tcBorders>
            <w:shd w:val="clear" w:color="auto" w:fill="auto"/>
            <w:noWrap/>
            <w:vAlign w:val="bottom"/>
          </w:tcPr>
          <w:p w14:paraId="02848A51" w14:textId="6B153A92" w:rsidR="00DA71E8" w:rsidRPr="00FE28E9" w:rsidRDefault="00DA71E8" w:rsidP="00DA71E8">
            <w:pPr>
              <w:spacing w:after="0"/>
              <w:jc w:val="center"/>
              <w:rPr>
                <w:rFonts w:asciiTheme="minorHAnsi" w:hAnsiTheme="minorHAnsi" w:cstheme="minorHAnsi"/>
                <w:b/>
                <w:bCs/>
                <w:color w:val="000000"/>
                <w:sz w:val="20"/>
              </w:rPr>
            </w:pPr>
            <w:ins w:id="72" w:author="Wright, Lisa S CIV USARMY CENWD (USA)" w:date="2024-12-11T16:25:00Z">
              <w:r>
                <w:rPr>
                  <w:rFonts w:ascii="Calibri" w:hAnsi="Calibri" w:cs="Calibri"/>
                  <w:b/>
                  <w:bCs/>
                  <w:color w:val="000000"/>
                  <w:sz w:val="20"/>
                </w:rPr>
                <w:t>7-Apr</w:t>
              </w:r>
            </w:ins>
          </w:p>
        </w:tc>
        <w:tc>
          <w:tcPr>
            <w:tcW w:w="638" w:type="pct"/>
            <w:tcBorders>
              <w:top w:val="nil"/>
              <w:left w:val="nil"/>
              <w:bottom w:val="nil"/>
              <w:right w:val="nil"/>
            </w:tcBorders>
            <w:shd w:val="clear" w:color="auto" w:fill="auto"/>
            <w:noWrap/>
            <w:vAlign w:val="bottom"/>
          </w:tcPr>
          <w:p w14:paraId="31BAFBC0" w14:textId="2874D2E0" w:rsidR="00DA71E8" w:rsidRPr="00FE28E9" w:rsidRDefault="00DA71E8" w:rsidP="00DA71E8">
            <w:pPr>
              <w:spacing w:after="0"/>
              <w:jc w:val="center"/>
              <w:rPr>
                <w:rFonts w:asciiTheme="minorHAnsi" w:hAnsiTheme="minorHAnsi" w:cstheme="minorHAnsi"/>
                <w:b/>
                <w:bCs/>
                <w:color w:val="000000"/>
                <w:sz w:val="20"/>
              </w:rPr>
            </w:pPr>
            <w:ins w:id="73" w:author="Wright, Lisa S CIV USARMY CENWD (USA)" w:date="2024-12-11T16:25:00Z">
              <w:r>
                <w:rPr>
                  <w:rFonts w:ascii="Calibri" w:hAnsi="Calibri" w:cs="Calibri"/>
                  <w:b/>
                  <w:bCs/>
                  <w:color w:val="000000"/>
                  <w:sz w:val="20"/>
                </w:rPr>
                <w:t>19-Apr</w:t>
              </w:r>
            </w:ins>
          </w:p>
        </w:tc>
        <w:tc>
          <w:tcPr>
            <w:tcW w:w="492" w:type="pct"/>
            <w:tcBorders>
              <w:top w:val="nil"/>
              <w:left w:val="nil"/>
              <w:bottom w:val="nil"/>
              <w:right w:val="nil"/>
            </w:tcBorders>
            <w:shd w:val="clear" w:color="auto" w:fill="auto"/>
            <w:noWrap/>
            <w:vAlign w:val="bottom"/>
          </w:tcPr>
          <w:p w14:paraId="6D58C2AD" w14:textId="24CA9B24" w:rsidR="00DA71E8" w:rsidRPr="00FE28E9" w:rsidRDefault="00DA71E8" w:rsidP="00DA71E8">
            <w:pPr>
              <w:spacing w:after="0"/>
              <w:jc w:val="center"/>
              <w:rPr>
                <w:rFonts w:asciiTheme="minorHAnsi" w:hAnsiTheme="minorHAnsi" w:cstheme="minorHAnsi"/>
                <w:b/>
                <w:bCs/>
                <w:color w:val="000000"/>
                <w:sz w:val="20"/>
              </w:rPr>
            </w:pPr>
            <w:ins w:id="74" w:author="Wright, Lisa S CIV USARMY CENWD (USA)" w:date="2024-12-11T16:25:00Z">
              <w:r>
                <w:rPr>
                  <w:rFonts w:ascii="Calibri" w:hAnsi="Calibri" w:cs="Calibri"/>
                  <w:b/>
                  <w:bCs/>
                  <w:color w:val="000000"/>
                  <w:sz w:val="20"/>
                </w:rPr>
                <w:t>9-May</w:t>
              </w:r>
            </w:ins>
          </w:p>
        </w:tc>
        <w:tc>
          <w:tcPr>
            <w:tcW w:w="505" w:type="pct"/>
            <w:tcBorders>
              <w:top w:val="nil"/>
              <w:left w:val="nil"/>
              <w:bottom w:val="nil"/>
              <w:right w:val="single" w:sz="8" w:space="0" w:color="auto"/>
            </w:tcBorders>
            <w:shd w:val="clear" w:color="auto" w:fill="auto"/>
            <w:noWrap/>
            <w:vAlign w:val="bottom"/>
          </w:tcPr>
          <w:p w14:paraId="01315419" w14:textId="0BAE7DA9" w:rsidR="00DA71E8" w:rsidRPr="00FE28E9" w:rsidRDefault="00DA71E8" w:rsidP="00DA71E8">
            <w:pPr>
              <w:spacing w:after="0"/>
              <w:jc w:val="center"/>
              <w:rPr>
                <w:rFonts w:asciiTheme="minorHAnsi" w:hAnsiTheme="minorHAnsi" w:cstheme="minorHAnsi"/>
                <w:b/>
                <w:bCs/>
                <w:color w:val="000000"/>
                <w:sz w:val="20"/>
              </w:rPr>
            </w:pPr>
            <w:ins w:id="75" w:author="Wright, Lisa S CIV USARMY CENWD (USA)" w:date="2024-12-11T16:25:00Z">
              <w:r>
                <w:rPr>
                  <w:rFonts w:ascii="Calibri" w:hAnsi="Calibri" w:cs="Calibri"/>
                  <w:b/>
                  <w:bCs/>
                  <w:color w:val="000000"/>
                  <w:sz w:val="20"/>
                </w:rPr>
                <w:t>22</w:t>
              </w:r>
            </w:ins>
          </w:p>
        </w:tc>
      </w:tr>
      <w:tr w:rsidR="00DA71E8" w:rsidRPr="00FE28E9" w14:paraId="32722269" w14:textId="77777777" w:rsidTr="00C61425">
        <w:trPr>
          <w:trHeight w:hRule="exact" w:val="259"/>
          <w:jc w:val="center"/>
        </w:trPr>
        <w:tc>
          <w:tcPr>
            <w:tcW w:w="752" w:type="pct"/>
            <w:tcBorders>
              <w:top w:val="nil"/>
              <w:left w:val="single" w:sz="8" w:space="0" w:color="auto"/>
              <w:bottom w:val="single" w:sz="8" w:space="0" w:color="auto"/>
              <w:right w:val="single" w:sz="8" w:space="0" w:color="auto"/>
            </w:tcBorders>
            <w:shd w:val="clear" w:color="auto" w:fill="auto"/>
            <w:noWrap/>
            <w:vAlign w:val="center"/>
            <w:hideMark/>
          </w:tcPr>
          <w:p w14:paraId="66D5287C" w14:textId="77777777" w:rsidR="00DA71E8" w:rsidRPr="00FE28E9" w:rsidRDefault="00DA71E8" w:rsidP="00DA71E8">
            <w:pPr>
              <w:spacing w:after="0"/>
              <w:jc w:val="center"/>
              <w:rPr>
                <w:rFonts w:asciiTheme="minorHAnsi" w:hAnsiTheme="minorHAnsi" w:cstheme="minorHAnsi"/>
                <w:b/>
                <w:bCs/>
                <w:color w:val="000000"/>
                <w:sz w:val="20"/>
              </w:rPr>
            </w:pPr>
            <w:r w:rsidRPr="00FE28E9">
              <w:rPr>
                <w:rFonts w:asciiTheme="minorHAnsi" w:hAnsiTheme="minorHAnsi" w:cstheme="minorHAnsi"/>
                <w:b/>
                <w:bCs/>
                <w:color w:val="000000"/>
                <w:sz w:val="20"/>
              </w:rPr>
              <w:t>10-Yr MAX</w:t>
            </w:r>
          </w:p>
        </w:tc>
        <w:tc>
          <w:tcPr>
            <w:tcW w:w="638" w:type="pct"/>
            <w:tcBorders>
              <w:top w:val="nil"/>
              <w:left w:val="nil"/>
              <w:bottom w:val="single" w:sz="8" w:space="0" w:color="auto"/>
              <w:right w:val="nil"/>
            </w:tcBorders>
            <w:shd w:val="clear" w:color="auto" w:fill="auto"/>
            <w:noWrap/>
            <w:vAlign w:val="bottom"/>
          </w:tcPr>
          <w:p w14:paraId="1A7F02CD" w14:textId="40177E1B" w:rsidR="00DA71E8" w:rsidRPr="00FE28E9" w:rsidRDefault="00DA71E8" w:rsidP="00DA71E8">
            <w:pPr>
              <w:spacing w:after="0"/>
              <w:jc w:val="center"/>
              <w:rPr>
                <w:rFonts w:asciiTheme="minorHAnsi" w:hAnsiTheme="minorHAnsi" w:cstheme="minorHAnsi"/>
                <w:b/>
                <w:bCs/>
                <w:color w:val="000000"/>
                <w:sz w:val="20"/>
              </w:rPr>
            </w:pPr>
            <w:ins w:id="76" w:author="Wright, Lisa S CIV USARMY CENWD (USA)" w:date="2024-12-11T16:25:00Z">
              <w:r>
                <w:rPr>
                  <w:rFonts w:ascii="Calibri" w:hAnsi="Calibri" w:cs="Calibri"/>
                  <w:b/>
                  <w:bCs/>
                  <w:color w:val="000000"/>
                  <w:sz w:val="20"/>
                </w:rPr>
                <w:t>29-Apr</w:t>
              </w:r>
            </w:ins>
          </w:p>
        </w:tc>
        <w:tc>
          <w:tcPr>
            <w:tcW w:w="562" w:type="pct"/>
            <w:tcBorders>
              <w:top w:val="nil"/>
              <w:left w:val="nil"/>
              <w:bottom w:val="single" w:sz="8" w:space="0" w:color="auto"/>
              <w:right w:val="nil"/>
            </w:tcBorders>
            <w:shd w:val="clear" w:color="auto" w:fill="auto"/>
            <w:noWrap/>
            <w:vAlign w:val="bottom"/>
          </w:tcPr>
          <w:p w14:paraId="159B3F94" w14:textId="604DB71C" w:rsidR="00DA71E8" w:rsidRPr="00FE28E9" w:rsidRDefault="00DA71E8" w:rsidP="00DA71E8">
            <w:pPr>
              <w:spacing w:after="0"/>
              <w:jc w:val="center"/>
              <w:rPr>
                <w:rFonts w:asciiTheme="minorHAnsi" w:hAnsiTheme="minorHAnsi" w:cstheme="minorHAnsi"/>
                <w:b/>
                <w:bCs/>
                <w:color w:val="000000"/>
                <w:sz w:val="20"/>
              </w:rPr>
            </w:pPr>
            <w:ins w:id="77" w:author="Wright, Lisa S CIV USARMY CENWD (USA)" w:date="2024-12-11T16:25:00Z">
              <w:r>
                <w:rPr>
                  <w:rFonts w:ascii="Calibri" w:hAnsi="Calibri" w:cs="Calibri"/>
                  <w:b/>
                  <w:bCs/>
                  <w:color w:val="000000"/>
                  <w:sz w:val="20"/>
                </w:rPr>
                <w:t>15-May</w:t>
              </w:r>
            </w:ins>
          </w:p>
        </w:tc>
        <w:tc>
          <w:tcPr>
            <w:tcW w:w="491" w:type="pct"/>
            <w:tcBorders>
              <w:top w:val="nil"/>
              <w:left w:val="nil"/>
              <w:bottom w:val="single" w:sz="8" w:space="0" w:color="auto"/>
              <w:right w:val="nil"/>
            </w:tcBorders>
            <w:shd w:val="clear" w:color="auto" w:fill="auto"/>
            <w:noWrap/>
            <w:vAlign w:val="bottom"/>
          </w:tcPr>
          <w:p w14:paraId="7FE2C0B7" w14:textId="20769D31" w:rsidR="00DA71E8" w:rsidRPr="00FE28E9" w:rsidRDefault="00DA71E8" w:rsidP="00DA71E8">
            <w:pPr>
              <w:spacing w:after="0"/>
              <w:jc w:val="center"/>
              <w:rPr>
                <w:rFonts w:asciiTheme="minorHAnsi" w:hAnsiTheme="minorHAnsi" w:cstheme="minorHAnsi"/>
                <w:b/>
                <w:bCs/>
                <w:color w:val="000000"/>
                <w:sz w:val="20"/>
              </w:rPr>
            </w:pPr>
            <w:ins w:id="78" w:author="Wright, Lisa S CIV USARMY CENWD (USA)" w:date="2024-12-11T16:25:00Z">
              <w:r>
                <w:rPr>
                  <w:rFonts w:ascii="Calibri" w:hAnsi="Calibri" w:cs="Calibri"/>
                  <w:b/>
                  <w:bCs/>
                  <w:color w:val="000000"/>
                  <w:sz w:val="20"/>
                </w:rPr>
                <w:t>23-May</w:t>
              </w:r>
            </w:ins>
          </w:p>
        </w:tc>
        <w:tc>
          <w:tcPr>
            <w:tcW w:w="407" w:type="pct"/>
            <w:tcBorders>
              <w:top w:val="nil"/>
              <w:left w:val="nil"/>
              <w:bottom w:val="single" w:sz="8" w:space="0" w:color="auto"/>
              <w:right w:val="single" w:sz="8" w:space="0" w:color="auto"/>
            </w:tcBorders>
            <w:shd w:val="clear" w:color="auto" w:fill="auto"/>
            <w:noWrap/>
            <w:vAlign w:val="bottom"/>
          </w:tcPr>
          <w:p w14:paraId="39083646" w14:textId="0179297C" w:rsidR="00DA71E8" w:rsidRPr="00FE28E9" w:rsidRDefault="00DA71E8" w:rsidP="00DA71E8">
            <w:pPr>
              <w:spacing w:after="0"/>
              <w:jc w:val="center"/>
              <w:rPr>
                <w:rFonts w:asciiTheme="minorHAnsi" w:hAnsiTheme="minorHAnsi" w:cstheme="minorHAnsi"/>
                <w:b/>
                <w:bCs/>
                <w:color w:val="000000"/>
                <w:sz w:val="20"/>
              </w:rPr>
            </w:pPr>
            <w:ins w:id="79" w:author="Wright, Lisa S CIV USARMY CENWD (USA)" w:date="2024-12-11T16:25:00Z">
              <w:r>
                <w:rPr>
                  <w:rFonts w:ascii="Calibri" w:hAnsi="Calibri" w:cs="Calibri"/>
                  <w:b/>
                  <w:bCs/>
                  <w:color w:val="000000"/>
                  <w:sz w:val="20"/>
                </w:rPr>
                <w:t>50</w:t>
              </w:r>
            </w:ins>
          </w:p>
        </w:tc>
        <w:tc>
          <w:tcPr>
            <w:tcW w:w="515" w:type="pct"/>
            <w:tcBorders>
              <w:top w:val="nil"/>
              <w:left w:val="nil"/>
              <w:bottom w:val="single" w:sz="8" w:space="0" w:color="auto"/>
              <w:right w:val="nil"/>
            </w:tcBorders>
            <w:shd w:val="clear" w:color="auto" w:fill="auto"/>
            <w:noWrap/>
            <w:vAlign w:val="bottom"/>
          </w:tcPr>
          <w:p w14:paraId="0B16F6C5" w14:textId="203934DE" w:rsidR="00DA71E8" w:rsidRPr="00FE28E9" w:rsidRDefault="00DA71E8" w:rsidP="00DA71E8">
            <w:pPr>
              <w:spacing w:after="0"/>
              <w:jc w:val="center"/>
              <w:rPr>
                <w:rFonts w:asciiTheme="minorHAnsi" w:hAnsiTheme="minorHAnsi" w:cstheme="minorHAnsi"/>
                <w:b/>
                <w:bCs/>
                <w:color w:val="000000"/>
                <w:sz w:val="20"/>
              </w:rPr>
            </w:pPr>
            <w:ins w:id="80" w:author="Wright, Lisa S CIV USARMY CENWD (USA)" w:date="2024-12-11T16:25:00Z">
              <w:r>
                <w:rPr>
                  <w:rFonts w:ascii="Calibri" w:hAnsi="Calibri" w:cs="Calibri"/>
                  <w:b/>
                  <w:bCs/>
                  <w:color w:val="000000"/>
                  <w:sz w:val="20"/>
                </w:rPr>
                <w:t>27-Apr</w:t>
              </w:r>
            </w:ins>
          </w:p>
        </w:tc>
        <w:tc>
          <w:tcPr>
            <w:tcW w:w="638" w:type="pct"/>
            <w:tcBorders>
              <w:top w:val="nil"/>
              <w:left w:val="nil"/>
              <w:bottom w:val="single" w:sz="8" w:space="0" w:color="auto"/>
              <w:right w:val="nil"/>
            </w:tcBorders>
            <w:shd w:val="clear" w:color="auto" w:fill="auto"/>
            <w:noWrap/>
            <w:vAlign w:val="bottom"/>
          </w:tcPr>
          <w:p w14:paraId="0B05A728" w14:textId="4DADF2AE" w:rsidR="00DA71E8" w:rsidRPr="00FE28E9" w:rsidRDefault="00DA71E8" w:rsidP="00DA71E8">
            <w:pPr>
              <w:spacing w:after="0"/>
              <w:jc w:val="center"/>
              <w:rPr>
                <w:rFonts w:asciiTheme="minorHAnsi" w:hAnsiTheme="minorHAnsi" w:cstheme="minorHAnsi"/>
                <w:b/>
                <w:bCs/>
                <w:color w:val="000000"/>
                <w:sz w:val="20"/>
              </w:rPr>
            </w:pPr>
            <w:ins w:id="81" w:author="Wright, Lisa S CIV USARMY CENWD (USA)" w:date="2024-12-11T16:25:00Z">
              <w:r>
                <w:rPr>
                  <w:rFonts w:ascii="Calibri" w:hAnsi="Calibri" w:cs="Calibri"/>
                  <w:b/>
                  <w:bCs/>
                  <w:color w:val="000000"/>
                  <w:sz w:val="20"/>
                </w:rPr>
                <w:t>1-May</w:t>
              </w:r>
            </w:ins>
          </w:p>
        </w:tc>
        <w:tc>
          <w:tcPr>
            <w:tcW w:w="492" w:type="pct"/>
            <w:tcBorders>
              <w:top w:val="nil"/>
              <w:left w:val="nil"/>
              <w:bottom w:val="single" w:sz="8" w:space="0" w:color="auto"/>
              <w:right w:val="nil"/>
            </w:tcBorders>
            <w:shd w:val="clear" w:color="auto" w:fill="auto"/>
            <w:noWrap/>
            <w:vAlign w:val="bottom"/>
          </w:tcPr>
          <w:p w14:paraId="72EA56DC" w14:textId="2543CDE0" w:rsidR="00DA71E8" w:rsidRPr="00FE28E9" w:rsidRDefault="00DA71E8" w:rsidP="00DA71E8">
            <w:pPr>
              <w:spacing w:after="0"/>
              <w:jc w:val="center"/>
              <w:rPr>
                <w:rFonts w:asciiTheme="minorHAnsi" w:hAnsiTheme="minorHAnsi" w:cstheme="minorHAnsi"/>
                <w:b/>
                <w:bCs/>
                <w:color w:val="000000"/>
                <w:sz w:val="20"/>
              </w:rPr>
            </w:pPr>
            <w:ins w:id="82" w:author="Wright, Lisa S CIV USARMY CENWD (USA)" w:date="2024-12-11T16:25:00Z">
              <w:r>
                <w:rPr>
                  <w:rFonts w:ascii="Calibri" w:hAnsi="Calibri" w:cs="Calibri"/>
                  <w:b/>
                  <w:bCs/>
                  <w:color w:val="000000"/>
                  <w:sz w:val="20"/>
                </w:rPr>
                <w:t>19-May</w:t>
              </w:r>
            </w:ins>
          </w:p>
        </w:tc>
        <w:tc>
          <w:tcPr>
            <w:tcW w:w="505" w:type="pct"/>
            <w:tcBorders>
              <w:top w:val="nil"/>
              <w:left w:val="nil"/>
              <w:bottom w:val="single" w:sz="8" w:space="0" w:color="auto"/>
              <w:right w:val="single" w:sz="8" w:space="0" w:color="auto"/>
            </w:tcBorders>
            <w:shd w:val="clear" w:color="auto" w:fill="auto"/>
            <w:noWrap/>
            <w:vAlign w:val="bottom"/>
          </w:tcPr>
          <w:p w14:paraId="23133201" w14:textId="353DBF46" w:rsidR="00DA71E8" w:rsidRPr="00FE28E9" w:rsidRDefault="00DA71E8" w:rsidP="00DA71E8">
            <w:pPr>
              <w:spacing w:after="0"/>
              <w:jc w:val="center"/>
              <w:rPr>
                <w:rFonts w:asciiTheme="minorHAnsi" w:hAnsiTheme="minorHAnsi" w:cstheme="minorHAnsi"/>
                <w:b/>
                <w:bCs/>
                <w:color w:val="000000"/>
                <w:sz w:val="20"/>
              </w:rPr>
            </w:pPr>
            <w:ins w:id="83" w:author="Wright, Lisa S CIV USARMY CENWD (USA)" w:date="2024-12-11T16:25:00Z">
              <w:r>
                <w:rPr>
                  <w:rFonts w:ascii="Calibri" w:hAnsi="Calibri" w:cs="Calibri"/>
                  <w:b/>
                  <w:bCs/>
                  <w:color w:val="000000"/>
                  <w:sz w:val="20"/>
                </w:rPr>
                <w:t>44</w:t>
              </w:r>
            </w:ins>
          </w:p>
        </w:tc>
      </w:tr>
      <w:tr w:rsidR="00D22908" w:rsidRPr="00FE28E9" w14:paraId="4DAC30C6" w14:textId="77777777" w:rsidTr="00F51EDC">
        <w:trPr>
          <w:trHeight w:hRule="exact" w:val="259"/>
          <w:jc w:val="center"/>
        </w:trPr>
        <w:tc>
          <w:tcPr>
            <w:tcW w:w="752" w:type="pct"/>
            <w:tcBorders>
              <w:top w:val="nil"/>
              <w:left w:val="single" w:sz="8" w:space="0" w:color="auto"/>
              <w:bottom w:val="single" w:sz="8" w:space="0" w:color="auto"/>
              <w:right w:val="single" w:sz="8" w:space="0" w:color="auto"/>
            </w:tcBorders>
            <w:shd w:val="clear" w:color="000000" w:fill="F2F2F2"/>
            <w:noWrap/>
            <w:vAlign w:val="center"/>
            <w:hideMark/>
          </w:tcPr>
          <w:p w14:paraId="5F9EEC03" w14:textId="77777777" w:rsidR="00D22908" w:rsidRPr="00FE28E9" w:rsidRDefault="00D22908" w:rsidP="00D22908">
            <w:pPr>
              <w:spacing w:after="0"/>
              <w:jc w:val="center"/>
              <w:rPr>
                <w:rFonts w:asciiTheme="minorHAnsi" w:hAnsiTheme="minorHAnsi" w:cstheme="minorHAnsi"/>
                <w:color w:val="000000"/>
                <w:sz w:val="20"/>
              </w:rPr>
            </w:pPr>
          </w:p>
        </w:tc>
        <w:tc>
          <w:tcPr>
            <w:tcW w:w="2098" w:type="pct"/>
            <w:gridSpan w:val="4"/>
            <w:tcBorders>
              <w:top w:val="single" w:sz="8" w:space="0" w:color="auto"/>
              <w:left w:val="nil"/>
              <w:bottom w:val="single" w:sz="8" w:space="0" w:color="auto"/>
              <w:right w:val="single" w:sz="8" w:space="0" w:color="000000"/>
            </w:tcBorders>
            <w:shd w:val="clear" w:color="000000" w:fill="F2F2F2"/>
            <w:noWrap/>
            <w:vAlign w:val="center"/>
            <w:hideMark/>
          </w:tcPr>
          <w:p w14:paraId="6ED10F12" w14:textId="77777777" w:rsidR="00D22908" w:rsidRPr="00FE28E9" w:rsidRDefault="00D22908" w:rsidP="00D22908">
            <w:pPr>
              <w:spacing w:after="0"/>
              <w:jc w:val="center"/>
              <w:rPr>
                <w:rFonts w:asciiTheme="minorHAnsi" w:hAnsiTheme="minorHAnsi" w:cstheme="minorHAnsi"/>
                <w:b/>
                <w:bCs/>
                <w:color w:val="000000"/>
                <w:sz w:val="20"/>
              </w:rPr>
            </w:pPr>
            <w:r w:rsidRPr="00FE28E9">
              <w:rPr>
                <w:rFonts w:asciiTheme="minorHAnsi" w:hAnsiTheme="minorHAnsi" w:cstheme="minorHAnsi"/>
                <w:b/>
                <w:bCs/>
                <w:color w:val="000000"/>
                <w:sz w:val="20"/>
              </w:rPr>
              <w:t>Coho (wild &amp; hatchery)</w:t>
            </w:r>
          </w:p>
        </w:tc>
        <w:tc>
          <w:tcPr>
            <w:tcW w:w="2150" w:type="pct"/>
            <w:gridSpan w:val="4"/>
            <w:tcBorders>
              <w:top w:val="single" w:sz="8" w:space="0" w:color="auto"/>
              <w:left w:val="nil"/>
              <w:bottom w:val="single" w:sz="8" w:space="0" w:color="auto"/>
              <w:right w:val="single" w:sz="8" w:space="0" w:color="000000"/>
            </w:tcBorders>
            <w:shd w:val="clear" w:color="000000" w:fill="F2F2F2"/>
            <w:noWrap/>
            <w:vAlign w:val="center"/>
            <w:hideMark/>
          </w:tcPr>
          <w:p w14:paraId="653C1987" w14:textId="77777777" w:rsidR="00D22908" w:rsidRPr="00FE28E9" w:rsidRDefault="00D22908" w:rsidP="00D22908">
            <w:pPr>
              <w:spacing w:after="0"/>
              <w:jc w:val="center"/>
              <w:rPr>
                <w:rFonts w:asciiTheme="minorHAnsi" w:hAnsiTheme="minorHAnsi" w:cstheme="minorHAnsi"/>
                <w:b/>
                <w:bCs/>
                <w:color w:val="000000"/>
                <w:sz w:val="20"/>
              </w:rPr>
            </w:pPr>
            <w:r w:rsidRPr="00FE28E9">
              <w:rPr>
                <w:rFonts w:asciiTheme="minorHAnsi" w:hAnsiTheme="minorHAnsi" w:cstheme="minorHAnsi"/>
                <w:b/>
                <w:bCs/>
                <w:color w:val="000000"/>
                <w:sz w:val="20"/>
              </w:rPr>
              <w:t>Sockeye (wild &amp; hatchery)</w:t>
            </w:r>
          </w:p>
        </w:tc>
      </w:tr>
      <w:tr w:rsidR="00432E80" w:rsidRPr="00FE28E9" w14:paraId="26A8DAF8" w14:textId="77777777" w:rsidTr="007B08D1">
        <w:trPr>
          <w:trHeight w:hRule="exact" w:val="259"/>
          <w:jc w:val="center"/>
        </w:trPr>
        <w:tc>
          <w:tcPr>
            <w:tcW w:w="752" w:type="pct"/>
            <w:tcBorders>
              <w:top w:val="nil"/>
              <w:left w:val="single" w:sz="8" w:space="0" w:color="auto"/>
              <w:bottom w:val="nil"/>
              <w:right w:val="single" w:sz="8" w:space="0" w:color="auto"/>
            </w:tcBorders>
            <w:shd w:val="clear" w:color="auto" w:fill="auto"/>
            <w:noWrap/>
            <w:vAlign w:val="center"/>
            <w:hideMark/>
          </w:tcPr>
          <w:p w14:paraId="61D808E0" w14:textId="0D2143F4" w:rsidR="00432E80" w:rsidRPr="00FE28E9" w:rsidRDefault="00432E80" w:rsidP="00432E80">
            <w:pPr>
              <w:spacing w:after="0"/>
              <w:jc w:val="center"/>
              <w:rPr>
                <w:rFonts w:asciiTheme="minorHAnsi" w:hAnsiTheme="minorHAnsi" w:cstheme="minorHAnsi"/>
                <w:b/>
                <w:bCs/>
                <w:color w:val="000000"/>
                <w:sz w:val="20"/>
              </w:rPr>
            </w:pPr>
            <w:r w:rsidRPr="00FE28E9">
              <w:rPr>
                <w:rFonts w:asciiTheme="minorHAnsi" w:hAnsiTheme="minorHAnsi" w:cstheme="minorHAnsi"/>
                <w:b/>
                <w:bCs/>
                <w:color w:val="000000"/>
                <w:sz w:val="20"/>
              </w:rPr>
              <w:t>2015</w:t>
            </w:r>
          </w:p>
        </w:tc>
        <w:tc>
          <w:tcPr>
            <w:tcW w:w="638" w:type="pct"/>
            <w:tcBorders>
              <w:top w:val="nil"/>
              <w:left w:val="nil"/>
              <w:bottom w:val="nil"/>
              <w:right w:val="nil"/>
            </w:tcBorders>
            <w:shd w:val="clear" w:color="auto" w:fill="auto"/>
            <w:noWrap/>
            <w:vAlign w:val="center"/>
            <w:hideMark/>
          </w:tcPr>
          <w:p w14:paraId="37D95743" w14:textId="2A1EB77B"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5-May</w:t>
            </w:r>
          </w:p>
        </w:tc>
        <w:tc>
          <w:tcPr>
            <w:tcW w:w="562" w:type="pct"/>
            <w:tcBorders>
              <w:top w:val="nil"/>
              <w:left w:val="nil"/>
              <w:bottom w:val="nil"/>
              <w:right w:val="nil"/>
            </w:tcBorders>
            <w:shd w:val="clear" w:color="auto" w:fill="auto"/>
            <w:noWrap/>
            <w:vAlign w:val="center"/>
            <w:hideMark/>
          </w:tcPr>
          <w:p w14:paraId="27F56FAC" w14:textId="609AD20B"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21-May</w:t>
            </w:r>
          </w:p>
        </w:tc>
        <w:tc>
          <w:tcPr>
            <w:tcW w:w="491" w:type="pct"/>
            <w:tcBorders>
              <w:top w:val="nil"/>
              <w:left w:val="nil"/>
              <w:bottom w:val="nil"/>
              <w:right w:val="nil"/>
            </w:tcBorders>
            <w:shd w:val="clear" w:color="auto" w:fill="auto"/>
            <w:noWrap/>
            <w:vAlign w:val="center"/>
            <w:hideMark/>
          </w:tcPr>
          <w:p w14:paraId="0DC9D428" w14:textId="6BEC5C84"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4-Jun</w:t>
            </w:r>
          </w:p>
        </w:tc>
        <w:tc>
          <w:tcPr>
            <w:tcW w:w="407" w:type="pct"/>
            <w:tcBorders>
              <w:top w:val="nil"/>
              <w:left w:val="nil"/>
              <w:bottom w:val="nil"/>
              <w:right w:val="single" w:sz="8" w:space="0" w:color="auto"/>
            </w:tcBorders>
            <w:shd w:val="clear" w:color="auto" w:fill="auto"/>
            <w:noWrap/>
            <w:vAlign w:val="center"/>
            <w:hideMark/>
          </w:tcPr>
          <w:p w14:paraId="12DCBEA0" w14:textId="2F072F83"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30</w:t>
            </w:r>
          </w:p>
        </w:tc>
        <w:tc>
          <w:tcPr>
            <w:tcW w:w="515" w:type="pct"/>
            <w:tcBorders>
              <w:top w:val="nil"/>
              <w:left w:val="nil"/>
              <w:bottom w:val="nil"/>
              <w:right w:val="nil"/>
            </w:tcBorders>
            <w:shd w:val="clear" w:color="auto" w:fill="auto"/>
            <w:noWrap/>
            <w:vAlign w:val="center"/>
            <w:hideMark/>
          </w:tcPr>
          <w:p w14:paraId="3989CD87" w14:textId="0FE26D69"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27-Apr</w:t>
            </w:r>
          </w:p>
        </w:tc>
        <w:tc>
          <w:tcPr>
            <w:tcW w:w="638" w:type="pct"/>
            <w:tcBorders>
              <w:top w:val="nil"/>
              <w:left w:val="nil"/>
              <w:bottom w:val="nil"/>
              <w:right w:val="nil"/>
            </w:tcBorders>
            <w:shd w:val="clear" w:color="auto" w:fill="auto"/>
            <w:noWrap/>
            <w:vAlign w:val="center"/>
            <w:hideMark/>
          </w:tcPr>
          <w:p w14:paraId="769E7FDE" w14:textId="2164C242"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17-May</w:t>
            </w:r>
          </w:p>
        </w:tc>
        <w:tc>
          <w:tcPr>
            <w:tcW w:w="492" w:type="pct"/>
            <w:tcBorders>
              <w:top w:val="nil"/>
              <w:left w:val="nil"/>
              <w:bottom w:val="nil"/>
              <w:right w:val="nil"/>
            </w:tcBorders>
            <w:shd w:val="clear" w:color="auto" w:fill="auto"/>
            <w:noWrap/>
            <w:vAlign w:val="center"/>
            <w:hideMark/>
          </w:tcPr>
          <w:p w14:paraId="399C60F5" w14:textId="27B70DEF"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25-May</w:t>
            </w:r>
          </w:p>
        </w:tc>
        <w:tc>
          <w:tcPr>
            <w:tcW w:w="505" w:type="pct"/>
            <w:tcBorders>
              <w:top w:val="nil"/>
              <w:left w:val="nil"/>
              <w:bottom w:val="nil"/>
              <w:right w:val="single" w:sz="8" w:space="0" w:color="auto"/>
            </w:tcBorders>
            <w:shd w:val="clear" w:color="auto" w:fill="auto"/>
            <w:noWrap/>
            <w:vAlign w:val="center"/>
            <w:hideMark/>
          </w:tcPr>
          <w:p w14:paraId="3F4073D7" w14:textId="3762F078"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28</w:t>
            </w:r>
          </w:p>
        </w:tc>
      </w:tr>
      <w:tr w:rsidR="00432E80" w:rsidRPr="00FE28E9" w14:paraId="675C1277" w14:textId="77777777" w:rsidTr="007B08D1">
        <w:trPr>
          <w:trHeight w:hRule="exact" w:val="259"/>
          <w:jc w:val="center"/>
        </w:trPr>
        <w:tc>
          <w:tcPr>
            <w:tcW w:w="752" w:type="pct"/>
            <w:tcBorders>
              <w:top w:val="nil"/>
              <w:left w:val="single" w:sz="8" w:space="0" w:color="auto"/>
              <w:bottom w:val="nil"/>
              <w:right w:val="single" w:sz="8" w:space="0" w:color="auto"/>
            </w:tcBorders>
            <w:shd w:val="clear" w:color="auto" w:fill="auto"/>
            <w:noWrap/>
            <w:vAlign w:val="center"/>
          </w:tcPr>
          <w:p w14:paraId="36E52A18" w14:textId="222075BD" w:rsidR="00432E80" w:rsidRPr="00FE28E9" w:rsidRDefault="00432E80" w:rsidP="00432E80">
            <w:pPr>
              <w:spacing w:after="0"/>
              <w:jc w:val="center"/>
              <w:rPr>
                <w:rFonts w:asciiTheme="minorHAnsi" w:hAnsiTheme="minorHAnsi" w:cstheme="minorHAnsi"/>
                <w:b/>
                <w:bCs/>
                <w:color w:val="000000"/>
                <w:sz w:val="20"/>
              </w:rPr>
            </w:pPr>
            <w:r w:rsidRPr="00FE28E9">
              <w:rPr>
                <w:rFonts w:asciiTheme="minorHAnsi" w:hAnsiTheme="minorHAnsi" w:cstheme="minorHAnsi"/>
                <w:b/>
                <w:bCs/>
                <w:color w:val="000000"/>
                <w:sz w:val="20"/>
              </w:rPr>
              <w:t>2016</w:t>
            </w:r>
          </w:p>
        </w:tc>
        <w:tc>
          <w:tcPr>
            <w:tcW w:w="638" w:type="pct"/>
            <w:tcBorders>
              <w:top w:val="nil"/>
              <w:left w:val="nil"/>
              <w:bottom w:val="nil"/>
              <w:right w:val="nil"/>
            </w:tcBorders>
            <w:shd w:val="clear" w:color="auto" w:fill="auto"/>
            <w:noWrap/>
            <w:vAlign w:val="center"/>
          </w:tcPr>
          <w:p w14:paraId="108CB7EF" w14:textId="1E8606B2"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29-Apr</w:t>
            </w:r>
          </w:p>
        </w:tc>
        <w:tc>
          <w:tcPr>
            <w:tcW w:w="562" w:type="pct"/>
            <w:tcBorders>
              <w:top w:val="nil"/>
              <w:left w:val="nil"/>
              <w:bottom w:val="nil"/>
              <w:right w:val="nil"/>
            </w:tcBorders>
            <w:shd w:val="clear" w:color="auto" w:fill="auto"/>
            <w:noWrap/>
            <w:vAlign w:val="center"/>
          </w:tcPr>
          <w:p w14:paraId="0178FDCE" w14:textId="38E357BA"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13-May</w:t>
            </w:r>
          </w:p>
        </w:tc>
        <w:tc>
          <w:tcPr>
            <w:tcW w:w="491" w:type="pct"/>
            <w:tcBorders>
              <w:top w:val="nil"/>
              <w:left w:val="nil"/>
              <w:bottom w:val="nil"/>
              <w:right w:val="nil"/>
            </w:tcBorders>
            <w:shd w:val="clear" w:color="auto" w:fill="auto"/>
            <w:noWrap/>
            <w:vAlign w:val="center"/>
          </w:tcPr>
          <w:p w14:paraId="19AD813C" w14:textId="6EC7956F"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25-May</w:t>
            </w:r>
          </w:p>
        </w:tc>
        <w:tc>
          <w:tcPr>
            <w:tcW w:w="407" w:type="pct"/>
            <w:tcBorders>
              <w:top w:val="nil"/>
              <w:left w:val="nil"/>
              <w:bottom w:val="nil"/>
              <w:right w:val="single" w:sz="8" w:space="0" w:color="auto"/>
            </w:tcBorders>
            <w:shd w:val="clear" w:color="auto" w:fill="auto"/>
            <w:noWrap/>
            <w:vAlign w:val="center"/>
          </w:tcPr>
          <w:p w14:paraId="30439385" w14:textId="59A0240C"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26</w:t>
            </w:r>
          </w:p>
        </w:tc>
        <w:tc>
          <w:tcPr>
            <w:tcW w:w="515" w:type="pct"/>
            <w:tcBorders>
              <w:top w:val="nil"/>
              <w:left w:val="nil"/>
              <w:bottom w:val="nil"/>
              <w:right w:val="nil"/>
            </w:tcBorders>
            <w:shd w:val="clear" w:color="auto" w:fill="auto"/>
            <w:noWrap/>
            <w:vAlign w:val="center"/>
          </w:tcPr>
          <w:p w14:paraId="2B7F278D" w14:textId="13942E98"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29-Apr</w:t>
            </w:r>
          </w:p>
        </w:tc>
        <w:tc>
          <w:tcPr>
            <w:tcW w:w="638" w:type="pct"/>
            <w:tcBorders>
              <w:top w:val="nil"/>
              <w:left w:val="nil"/>
              <w:bottom w:val="nil"/>
              <w:right w:val="nil"/>
            </w:tcBorders>
            <w:shd w:val="clear" w:color="auto" w:fill="auto"/>
            <w:noWrap/>
            <w:vAlign w:val="center"/>
          </w:tcPr>
          <w:p w14:paraId="481D2054" w14:textId="5696BEBE"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11-May</w:t>
            </w:r>
          </w:p>
        </w:tc>
        <w:tc>
          <w:tcPr>
            <w:tcW w:w="492" w:type="pct"/>
            <w:tcBorders>
              <w:top w:val="nil"/>
              <w:left w:val="nil"/>
              <w:bottom w:val="nil"/>
              <w:right w:val="nil"/>
            </w:tcBorders>
            <w:shd w:val="clear" w:color="auto" w:fill="auto"/>
            <w:noWrap/>
            <w:vAlign w:val="center"/>
          </w:tcPr>
          <w:p w14:paraId="206E1F61" w14:textId="269E89B2"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19-May</w:t>
            </w:r>
          </w:p>
        </w:tc>
        <w:tc>
          <w:tcPr>
            <w:tcW w:w="505" w:type="pct"/>
            <w:tcBorders>
              <w:top w:val="nil"/>
              <w:left w:val="nil"/>
              <w:bottom w:val="nil"/>
              <w:right w:val="single" w:sz="8" w:space="0" w:color="auto"/>
            </w:tcBorders>
            <w:shd w:val="clear" w:color="auto" w:fill="auto"/>
            <w:noWrap/>
            <w:vAlign w:val="center"/>
          </w:tcPr>
          <w:p w14:paraId="3BB69AC4" w14:textId="6A23EF5D"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20</w:t>
            </w:r>
          </w:p>
        </w:tc>
      </w:tr>
      <w:tr w:rsidR="00432E80" w:rsidRPr="00FE28E9" w14:paraId="700A5955" w14:textId="77777777" w:rsidTr="007B08D1">
        <w:trPr>
          <w:trHeight w:hRule="exact" w:val="259"/>
          <w:jc w:val="center"/>
        </w:trPr>
        <w:tc>
          <w:tcPr>
            <w:tcW w:w="752" w:type="pct"/>
            <w:tcBorders>
              <w:top w:val="nil"/>
              <w:left w:val="single" w:sz="8" w:space="0" w:color="auto"/>
              <w:bottom w:val="nil"/>
              <w:right w:val="single" w:sz="8" w:space="0" w:color="auto"/>
            </w:tcBorders>
            <w:shd w:val="clear" w:color="auto" w:fill="auto"/>
            <w:noWrap/>
            <w:vAlign w:val="center"/>
          </w:tcPr>
          <w:p w14:paraId="523D4116" w14:textId="1D3FADB6" w:rsidR="00432E80" w:rsidRPr="00FE28E9" w:rsidRDefault="00432E80" w:rsidP="00432E80">
            <w:pPr>
              <w:spacing w:after="0"/>
              <w:jc w:val="center"/>
              <w:rPr>
                <w:rFonts w:asciiTheme="minorHAnsi" w:hAnsiTheme="minorHAnsi" w:cstheme="minorHAnsi"/>
                <w:b/>
                <w:bCs/>
                <w:color w:val="000000"/>
                <w:sz w:val="20"/>
              </w:rPr>
            </w:pPr>
            <w:r w:rsidRPr="00FE28E9">
              <w:rPr>
                <w:rFonts w:asciiTheme="minorHAnsi" w:hAnsiTheme="minorHAnsi" w:cstheme="minorHAnsi"/>
                <w:b/>
                <w:bCs/>
                <w:color w:val="000000"/>
                <w:sz w:val="20"/>
              </w:rPr>
              <w:t>2017</w:t>
            </w:r>
          </w:p>
        </w:tc>
        <w:tc>
          <w:tcPr>
            <w:tcW w:w="638" w:type="pct"/>
            <w:tcBorders>
              <w:top w:val="nil"/>
              <w:left w:val="nil"/>
              <w:bottom w:val="nil"/>
              <w:right w:val="nil"/>
            </w:tcBorders>
            <w:shd w:val="clear" w:color="auto" w:fill="auto"/>
            <w:noWrap/>
            <w:vAlign w:val="center"/>
          </w:tcPr>
          <w:p w14:paraId="12F6CB60" w14:textId="77D7BA8A"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1-May</w:t>
            </w:r>
          </w:p>
        </w:tc>
        <w:tc>
          <w:tcPr>
            <w:tcW w:w="562" w:type="pct"/>
            <w:tcBorders>
              <w:top w:val="nil"/>
              <w:left w:val="nil"/>
              <w:bottom w:val="nil"/>
              <w:right w:val="nil"/>
            </w:tcBorders>
            <w:shd w:val="clear" w:color="auto" w:fill="auto"/>
            <w:noWrap/>
            <w:vAlign w:val="center"/>
          </w:tcPr>
          <w:p w14:paraId="20E4E84F" w14:textId="15D4D7E9"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19-May</w:t>
            </w:r>
          </w:p>
        </w:tc>
        <w:tc>
          <w:tcPr>
            <w:tcW w:w="491" w:type="pct"/>
            <w:tcBorders>
              <w:top w:val="nil"/>
              <w:left w:val="nil"/>
              <w:bottom w:val="nil"/>
              <w:right w:val="nil"/>
            </w:tcBorders>
            <w:shd w:val="clear" w:color="auto" w:fill="auto"/>
            <w:noWrap/>
            <w:vAlign w:val="center"/>
          </w:tcPr>
          <w:p w14:paraId="08B0EEA7" w14:textId="3DA9806D"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29-May</w:t>
            </w:r>
          </w:p>
        </w:tc>
        <w:tc>
          <w:tcPr>
            <w:tcW w:w="407" w:type="pct"/>
            <w:tcBorders>
              <w:top w:val="nil"/>
              <w:left w:val="nil"/>
              <w:bottom w:val="nil"/>
              <w:right w:val="single" w:sz="8" w:space="0" w:color="auto"/>
            </w:tcBorders>
            <w:shd w:val="clear" w:color="auto" w:fill="auto"/>
            <w:noWrap/>
            <w:vAlign w:val="center"/>
          </w:tcPr>
          <w:p w14:paraId="06C028E1" w14:textId="53FCF340"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28</w:t>
            </w:r>
          </w:p>
        </w:tc>
        <w:tc>
          <w:tcPr>
            <w:tcW w:w="515" w:type="pct"/>
            <w:tcBorders>
              <w:top w:val="nil"/>
              <w:left w:val="nil"/>
              <w:bottom w:val="nil"/>
              <w:right w:val="nil"/>
            </w:tcBorders>
            <w:shd w:val="clear" w:color="auto" w:fill="auto"/>
            <w:noWrap/>
            <w:vAlign w:val="center"/>
          </w:tcPr>
          <w:p w14:paraId="14ECF9A9" w14:textId="47A85D60"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27-Apr</w:t>
            </w:r>
          </w:p>
        </w:tc>
        <w:tc>
          <w:tcPr>
            <w:tcW w:w="638" w:type="pct"/>
            <w:tcBorders>
              <w:top w:val="nil"/>
              <w:left w:val="nil"/>
              <w:bottom w:val="nil"/>
              <w:right w:val="nil"/>
            </w:tcBorders>
            <w:shd w:val="clear" w:color="auto" w:fill="auto"/>
            <w:noWrap/>
            <w:vAlign w:val="center"/>
          </w:tcPr>
          <w:p w14:paraId="62328B87" w14:textId="74DA0C1A"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13-May</w:t>
            </w:r>
          </w:p>
        </w:tc>
        <w:tc>
          <w:tcPr>
            <w:tcW w:w="492" w:type="pct"/>
            <w:tcBorders>
              <w:top w:val="nil"/>
              <w:left w:val="nil"/>
              <w:bottom w:val="nil"/>
              <w:right w:val="nil"/>
            </w:tcBorders>
            <w:shd w:val="clear" w:color="auto" w:fill="auto"/>
            <w:noWrap/>
            <w:vAlign w:val="center"/>
          </w:tcPr>
          <w:p w14:paraId="481FB0A7" w14:textId="1FA13720"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25-May</w:t>
            </w:r>
          </w:p>
        </w:tc>
        <w:tc>
          <w:tcPr>
            <w:tcW w:w="505" w:type="pct"/>
            <w:tcBorders>
              <w:top w:val="nil"/>
              <w:left w:val="nil"/>
              <w:bottom w:val="nil"/>
              <w:right w:val="single" w:sz="8" w:space="0" w:color="auto"/>
            </w:tcBorders>
            <w:shd w:val="clear" w:color="auto" w:fill="auto"/>
            <w:noWrap/>
            <w:vAlign w:val="center"/>
          </w:tcPr>
          <w:p w14:paraId="02C8E51E" w14:textId="71D056F0"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28</w:t>
            </w:r>
          </w:p>
        </w:tc>
      </w:tr>
      <w:tr w:rsidR="00432E80" w:rsidRPr="00FE28E9" w14:paraId="191E101F" w14:textId="77777777" w:rsidTr="007B08D1">
        <w:trPr>
          <w:trHeight w:hRule="exact" w:val="259"/>
          <w:jc w:val="center"/>
        </w:trPr>
        <w:tc>
          <w:tcPr>
            <w:tcW w:w="752" w:type="pct"/>
            <w:tcBorders>
              <w:top w:val="nil"/>
              <w:left w:val="single" w:sz="8" w:space="0" w:color="auto"/>
              <w:bottom w:val="nil"/>
              <w:right w:val="single" w:sz="8" w:space="0" w:color="auto"/>
            </w:tcBorders>
            <w:shd w:val="clear" w:color="auto" w:fill="auto"/>
            <w:noWrap/>
            <w:vAlign w:val="center"/>
          </w:tcPr>
          <w:p w14:paraId="5811FCE1" w14:textId="12A77CDC" w:rsidR="00432E80" w:rsidRPr="00FE28E9" w:rsidRDefault="00432E80" w:rsidP="00432E80">
            <w:pPr>
              <w:spacing w:after="0"/>
              <w:jc w:val="center"/>
              <w:rPr>
                <w:rFonts w:asciiTheme="minorHAnsi" w:hAnsiTheme="minorHAnsi" w:cstheme="minorHAnsi"/>
                <w:b/>
                <w:bCs/>
                <w:color w:val="000000"/>
                <w:sz w:val="20"/>
              </w:rPr>
            </w:pPr>
            <w:r w:rsidRPr="00FE28E9">
              <w:rPr>
                <w:rFonts w:asciiTheme="minorHAnsi" w:hAnsiTheme="minorHAnsi" w:cstheme="minorHAnsi"/>
                <w:b/>
                <w:bCs/>
                <w:color w:val="000000"/>
                <w:sz w:val="20"/>
              </w:rPr>
              <w:t>2018</w:t>
            </w:r>
          </w:p>
        </w:tc>
        <w:tc>
          <w:tcPr>
            <w:tcW w:w="638" w:type="pct"/>
            <w:tcBorders>
              <w:top w:val="nil"/>
              <w:left w:val="nil"/>
              <w:bottom w:val="nil"/>
              <w:right w:val="nil"/>
            </w:tcBorders>
            <w:shd w:val="clear" w:color="auto" w:fill="auto"/>
            <w:noWrap/>
            <w:vAlign w:val="center"/>
          </w:tcPr>
          <w:p w14:paraId="451F1CFA" w14:textId="1343E8AB"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29-Apr</w:t>
            </w:r>
          </w:p>
        </w:tc>
        <w:tc>
          <w:tcPr>
            <w:tcW w:w="562" w:type="pct"/>
            <w:tcBorders>
              <w:top w:val="nil"/>
              <w:left w:val="nil"/>
              <w:bottom w:val="nil"/>
              <w:right w:val="nil"/>
            </w:tcBorders>
            <w:shd w:val="clear" w:color="auto" w:fill="auto"/>
            <w:noWrap/>
            <w:vAlign w:val="center"/>
          </w:tcPr>
          <w:p w14:paraId="55A78979" w14:textId="03C72513"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11-May</w:t>
            </w:r>
          </w:p>
        </w:tc>
        <w:tc>
          <w:tcPr>
            <w:tcW w:w="491" w:type="pct"/>
            <w:tcBorders>
              <w:top w:val="nil"/>
              <w:left w:val="nil"/>
              <w:bottom w:val="nil"/>
              <w:right w:val="nil"/>
            </w:tcBorders>
            <w:shd w:val="clear" w:color="auto" w:fill="auto"/>
            <w:noWrap/>
            <w:vAlign w:val="center"/>
          </w:tcPr>
          <w:p w14:paraId="1751BAF4" w14:textId="594A0BFC"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27-May</w:t>
            </w:r>
          </w:p>
        </w:tc>
        <w:tc>
          <w:tcPr>
            <w:tcW w:w="407" w:type="pct"/>
            <w:tcBorders>
              <w:top w:val="nil"/>
              <w:left w:val="nil"/>
              <w:bottom w:val="nil"/>
              <w:right w:val="single" w:sz="8" w:space="0" w:color="auto"/>
            </w:tcBorders>
            <w:shd w:val="clear" w:color="auto" w:fill="auto"/>
            <w:noWrap/>
            <w:vAlign w:val="center"/>
          </w:tcPr>
          <w:p w14:paraId="357DEDDF" w14:textId="7AB7EC01"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28</w:t>
            </w:r>
          </w:p>
        </w:tc>
        <w:tc>
          <w:tcPr>
            <w:tcW w:w="515" w:type="pct"/>
            <w:tcBorders>
              <w:top w:val="nil"/>
              <w:left w:val="nil"/>
              <w:bottom w:val="nil"/>
              <w:right w:val="nil"/>
            </w:tcBorders>
            <w:shd w:val="clear" w:color="auto" w:fill="auto"/>
            <w:noWrap/>
            <w:vAlign w:val="center"/>
          </w:tcPr>
          <w:p w14:paraId="3B1B4593" w14:textId="182F1D80"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5-May</w:t>
            </w:r>
          </w:p>
        </w:tc>
        <w:tc>
          <w:tcPr>
            <w:tcW w:w="638" w:type="pct"/>
            <w:tcBorders>
              <w:top w:val="nil"/>
              <w:left w:val="nil"/>
              <w:bottom w:val="nil"/>
              <w:right w:val="nil"/>
            </w:tcBorders>
            <w:shd w:val="clear" w:color="auto" w:fill="auto"/>
            <w:noWrap/>
            <w:vAlign w:val="center"/>
          </w:tcPr>
          <w:p w14:paraId="2048EFC5" w14:textId="1AD5BC03"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11-May</w:t>
            </w:r>
          </w:p>
        </w:tc>
        <w:tc>
          <w:tcPr>
            <w:tcW w:w="492" w:type="pct"/>
            <w:tcBorders>
              <w:top w:val="nil"/>
              <w:left w:val="nil"/>
              <w:bottom w:val="nil"/>
              <w:right w:val="nil"/>
            </w:tcBorders>
            <w:shd w:val="clear" w:color="auto" w:fill="auto"/>
            <w:noWrap/>
            <w:vAlign w:val="center"/>
          </w:tcPr>
          <w:p w14:paraId="29232A77" w14:textId="03EAB932"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17-May</w:t>
            </w:r>
          </w:p>
        </w:tc>
        <w:tc>
          <w:tcPr>
            <w:tcW w:w="505" w:type="pct"/>
            <w:tcBorders>
              <w:top w:val="nil"/>
              <w:left w:val="nil"/>
              <w:bottom w:val="nil"/>
              <w:right w:val="single" w:sz="8" w:space="0" w:color="auto"/>
            </w:tcBorders>
            <w:shd w:val="clear" w:color="auto" w:fill="auto"/>
            <w:noWrap/>
            <w:vAlign w:val="center"/>
          </w:tcPr>
          <w:p w14:paraId="4520DF29" w14:textId="57A6DBF8"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12</w:t>
            </w:r>
          </w:p>
        </w:tc>
      </w:tr>
      <w:tr w:rsidR="00432E80" w:rsidRPr="00FE28E9" w14:paraId="40207908" w14:textId="77777777" w:rsidTr="00A205C9">
        <w:trPr>
          <w:trHeight w:hRule="exact" w:val="259"/>
          <w:jc w:val="center"/>
        </w:trPr>
        <w:tc>
          <w:tcPr>
            <w:tcW w:w="752" w:type="pct"/>
            <w:tcBorders>
              <w:top w:val="nil"/>
              <w:left w:val="single" w:sz="8" w:space="0" w:color="auto"/>
              <w:bottom w:val="nil"/>
              <w:right w:val="single" w:sz="8" w:space="0" w:color="auto"/>
            </w:tcBorders>
            <w:shd w:val="clear" w:color="auto" w:fill="auto"/>
            <w:noWrap/>
            <w:vAlign w:val="center"/>
          </w:tcPr>
          <w:p w14:paraId="315D4224" w14:textId="533EC14D" w:rsidR="00432E80" w:rsidRPr="00FE28E9" w:rsidRDefault="00432E80" w:rsidP="00432E80">
            <w:pPr>
              <w:spacing w:after="0"/>
              <w:jc w:val="center"/>
              <w:rPr>
                <w:rFonts w:asciiTheme="minorHAnsi" w:hAnsiTheme="minorHAnsi" w:cstheme="minorHAnsi"/>
                <w:b/>
                <w:bCs/>
                <w:color w:val="000000"/>
                <w:sz w:val="20"/>
              </w:rPr>
            </w:pPr>
            <w:r w:rsidRPr="00FE28E9">
              <w:rPr>
                <w:rFonts w:asciiTheme="minorHAnsi" w:hAnsiTheme="minorHAnsi" w:cstheme="minorHAnsi"/>
                <w:b/>
                <w:bCs/>
                <w:color w:val="000000"/>
                <w:sz w:val="20"/>
              </w:rPr>
              <w:t>2019</w:t>
            </w:r>
          </w:p>
        </w:tc>
        <w:tc>
          <w:tcPr>
            <w:tcW w:w="638" w:type="pct"/>
            <w:tcBorders>
              <w:top w:val="nil"/>
              <w:left w:val="nil"/>
              <w:bottom w:val="nil"/>
              <w:right w:val="nil"/>
            </w:tcBorders>
            <w:shd w:val="clear" w:color="auto" w:fill="auto"/>
            <w:noWrap/>
            <w:vAlign w:val="bottom"/>
          </w:tcPr>
          <w:p w14:paraId="61BF207D" w14:textId="421D75FE"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19-Apr</w:t>
            </w:r>
          </w:p>
        </w:tc>
        <w:tc>
          <w:tcPr>
            <w:tcW w:w="562" w:type="pct"/>
            <w:tcBorders>
              <w:top w:val="nil"/>
              <w:left w:val="nil"/>
              <w:bottom w:val="nil"/>
              <w:right w:val="nil"/>
            </w:tcBorders>
            <w:shd w:val="clear" w:color="auto" w:fill="auto"/>
            <w:noWrap/>
            <w:vAlign w:val="bottom"/>
          </w:tcPr>
          <w:p w14:paraId="7C4E4B33" w14:textId="7EA5CB04"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19-May</w:t>
            </w:r>
          </w:p>
        </w:tc>
        <w:tc>
          <w:tcPr>
            <w:tcW w:w="491" w:type="pct"/>
            <w:tcBorders>
              <w:top w:val="nil"/>
              <w:left w:val="nil"/>
              <w:bottom w:val="nil"/>
              <w:right w:val="nil"/>
            </w:tcBorders>
            <w:shd w:val="clear" w:color="auto" w:fill="auto"/>
            <w:noWrap/>
            <w:vAlign w:val="bottom"/>
          </w:tcPr>
          <w:p w14:paraId="62A7E407" w14:textId="3CEC9867"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29-May</w:t>
            </w:r>
          </w:p>
        </w:tc>
        <w:tc>
          <w:tcPr>
            <w:tcW w:w="407" w:type="pct"/>
            <w:tcBorders>
              <w:top w:val="nil"/>
              <w:left w:val="nil"/>
              <w:bottom w:val="nil"/>
              <w:right w:val="single" w:sz="8" w:space="0" w:color="auto"/>
            </w:tcBorders>
            <w:shd w:val="clear" w:color="auto" w:fill="auto"/>
            <w:noWrap/>
            <w:vAlign w:val="bottom"/>
          </w:tcPr>
          <w:p w14:paraId="5DE3CE29" w14:textId="11C12C0E"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40</w:t>
            </w:r>
          </w:p>
        </w:tc>
        <w:tc>
          <w:tcPr>
            <w:tcW w:w="515" w:type="pct"/>
            <w:tcBorders>
              <w:top w:val="nil"/>
              <w:left w:val="nil"/>
              <w:bottom w:val="nil"/>
              <w:right w:val="nil"/>
            </w:tcBorders>
            <w:shd w:val="clear" w:color="auto" w:fill="auto"/>
            <w:noWrap/>
            <w:vAlign w:val="bottom"/>
          </w:tcPr>
          <w:p w14:paraId="0768F123" w14:textId="06E04C3C"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29-Apr</w:t>
            </w:r>
          </w:p>
        </w:tc>
        <w:tc>
          <w:tcPr>
            <w:tcW w:w="638" w:type="pct"/>
            <w:tcBorders>
              <w:top w:val="nil"/>
              <w:left w:val="nil"/>
              <w:bottom w:val="nil"/>
              <w:right w:val="nil"/>
            </w:tcBorders>
            <w:shd w:val="clear" w:color="auto" w:fill="auto"/>
            <w:noWrap/>
            <w:vAlign w:val="bottom"/>
          </w:tcPr>
          <w:p w14:paraId="5FF770F4" w14:textId="5C2E6B55"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19-May</w:t>
            </w:r>
          </w:p>
        </w:tc>
        <w:tc>
          <w:tcPr>
            <w:tcW w:w="492" w:type="pct"/>
            <w:tcBorders>
              <w:top w:val="nil"/>
              <w:left w:val="nil"/>
              <w:bottom w:val="nil"/>
              <w:right w:val="nil"/>
            </w:tcBorders>
            <w:shd w:val="clear" w:color="auto" w:fill="auto"/>
            <w:noWrap/>
            <w:vAlign w:val="bottom"/>
          </w:tcPr>
          <w:p w14:paraId="32B5250C" w14:textId="3E0898E6"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6-Jun</w:t>
            </w:r>
          </w:p>
        </w:tc>
        <w:tc>
          <w:tcPr>
            <w:tcW w:w="505" w:type="pct"/>
            <w:tcBorders>
              <w:top w:val="nil"/>
              <w:left w:val="nil"/>
              <w:bottom w:val="nil"/>
              <w:right w:val="single" w:sz="8" w:space="0" w:color="auto"/>
            </w:tcBorders>
            <w:shd w:val="clear" w:color="auto" w:fill="auto"/>
            <w:noWrap/>
            <w:vAlign w:val="bottom"/>
          </w:tcPr>
          <w:p w14:paraId="6A5B001E" w14:textId="75E23E04"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38</w:t>
            </w:r>
          </w:p>
        </w:tc>
      </w:tr>
      <w:tr w:rsidR="00432E80" w:rsidRPr="00FE28E9" w14:paraId="28CDF101" w14:textId="77777777" w:rsidTr="00046D3A">
        <w:trPr>
          <w:trHeight w:hRule="exact" w:val="259"/>
          <w:jc w:val="center"/>
        </w:trPr>
        <w:tc>
          <w:tcPr>
            <w:tcW w:w="752" w:type="pct"/>
            <w:tcBorders>
              <w:top w:val="nil"/>
              <w:left w:val="single" w:sz="8" w:space="0" w:color="auto"/>
              <w:bottom w:val="nil"/>
              <w:right w:val="single" w:sz="8" w:space="0" w:color="auto"/>
            </w:tcBorders>
            <w:shd w:val="clear" w:color="auto" w:fill="auto"/>
            <w:noWrap/>
            <w:vAlign w:val="center"/>
          </w:tcPr>
          <w:p w14:paraId="38D00498" w14:textId="1C2FCC4C" w:rsidR="00432E80" w:rsidRPr="00FE28E9" w:rsidRDefault="00432E80" w:rsidP="00432E80">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2020 *</w:t>
            </w:r>
          </w:p>
        </w:tc>
        <w:tc>
          <w:tcPr>
            <w:tcW w:w="638" w:type="pct"/>
            <w:tcBorders>
              <w:top w:val="nil"/>
              <w:left w:val="nil"/>
              <w:bottom w:val="nil"/>
              <w:right w:val="nil"/>
            </w:tcBorders>
            <w:shd w:val="clear" w:color="auto" w:fill="auto"/>
            <w:noWrap/>
            <w:vAlign w:val="bottom"/>
          </w:tcPr>
          <w:p w14:paraId="1F4D0926" w14:textId="086AF52D"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21-Apr</w:t>
            </w:r>
          </w:p>
        </w:tc>
        <w:tc>
          <w:tcPr>
            <w:tcW w:w="562" w:type="pct"/>
            <w:tcBorders>
              <w:top w:val="nil"/>
              <w:left w:val="nil"/>
              <w:bottom w:val="nil"/>
              <w:right w:val="nil"/>
            </w:tcBorders>
            <w:shd w:val="clear" w:color="auto" w:fill="auto"/>
            <w:noWrap/>
            <w:vAlign w:val="bottom"/>
          </w:tcPr>
          <w:p w14:paraId="6964A6AF" w14:textId="3350A9A4"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11-May</w:t>
            </w:r>
          </w:p>
        </w:tc>
        <w:tc>
          <w:tcPr>
            <w:tcW w:w="491" w:type="pct"/>
            <w:tcBorders>
              <w:top w:val="nil"/>
              <w:left w:val="nil"/>
              <w:bottom w:val="nil"/>
              <w:right w:val="nil"/>
            </w:tcBorders>
            <w:shd w:val="clear" w:color="auto" w:fill="auto"/>
            <w:noWrap/>
            <w:vAlign w:val="bottom"/>
          </w:tcPr>
          <w:p w14:paraId="555B6409" w14:textId="74BDBBE0"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31-May</w:t>
            </w:r>
          </w:p>
        </w:tc>
        <w:tc>
          <w:tcPr>
            <w:tcW w:w="407" w:type="pct"/>
            <w:tcBorders>
              <w:top w:val="nil"/>
              <w:left w:val="nil"/>
              <w:bottom w:val="nil"/>
              <w:right w:val="single" w:sz="8" w:space="0" w:color="auto"/>
            </w:tcBorders>
            <w:shd w:val="clear" w:color="auto" w:fill="auto"/>
            <w:noWrap/>
            <w:vAlign w:val="bottom"/>
          </w:tcPr>
          <w:p w14:paraId="2E198CA8" w14:textId="2466ED47"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40</w:t>
            </w:r>
          </w:p>
        </w:tc>
        <w:tc>
          <w:tcPr>
            <w:tcW w:w="515" w:type="pct"/>
            <w:tcBorders>
              <w:top w:val="nil"/>
              <w:left w:val="nil"/>
              <w:bottom w:val="nil"/>
              <w:right w:val="nil"/>
            </w:tcBorders>
            <w:shd w:val="clear" w:color="auto" w:fill="auto"/>
            <w:noWrap/>
            <w:vAlign w:val="bottom"/>
          </w:tcPr>
          <w:p w14:paraId="2535C547" w14:textId="510AD8CB"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5-May</w:t>
            </w:r>
          </w:p>
        </w:tc>
        <w:tc>
          <w:tcPr>
            <w:tcW w:w="638" w:type="pct"/>
            <w:tcBorders>
              <w:top w:val="nil"/>
              <w:left w:val="nil"/>
              <w:bottom w:val="nil"/>
              <w:right w:val="nil"/>
            </w:tcBorders>
            <w:shd w:val="clear" w:color="auto" w:fill="auto"/>
            <w:noWrap/>
            <w:vAlign w:val="bottom"/>
          </w:tcPr>
          <w:p w14:paraId="1ADDE9C5" w14:textId="33B2B708"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17-May</w:t>
            </w:r>
          </w:p>
        </w:tc>
        <w:tc>
          <w:tcPr>
            <w:tcW w:w="492" w:type="pct"/>
            <w:tcBorders>
              <w:top w:val="nil"/>
              <w:left w:val="nil"/>
              <w:bottom w:val="nil"/>
              <w:right w:val="nil"/>
            </w:tcBorders>
            <w:shd w:val="clear" w:color="auto" w:fill="auto"/>
            <w:noWrap/>
            <w:vAlign w:val="bottom"/>
          </w:tcPr>
          <w:p w14:paraId="4E5DEE27" w14:textId="163C1EC7"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27-May</w:t>
            </w:r>
          </w:p>
        </w:tc>
        <w:tc>
          <w:tcPr>
            <w:tcW w:w="505" w:type="pct"/>
            <w:tcBorders>
              <w:top w:val="nil"/>
              <w:left w:val="nil"/>
              <w:bottom w:val="nil"/>
              <w:right w:val="single" w:sz="8" w:space="0" w:color="auto"/>
            </w:tcBorders>
            <w:shd w:val="clear" w:color="auto" w:fill="auto"/>
            <w:noWrap/>
            <w:vAlign w:val="bottom"/>
          </w:tcPr>
          <w:p w14:paraId="048621DE" w14:textId="041B8614"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22</w:t>
            </w:r>
          </w:p>
        </w:tc>
      </w:tr>
      <w:tr w:rsidR="00432E80" w:rsidRPr="00FE28E9" w14:paraId="1C27D95D" w14:textId="77777777" w:rsidTr="007B08D1">
        <w:trPr>
          <w:trHeight w:hRule="exact" w:val="259"/>
          <w:jc w:val="center"/>
        </w:trPr>
        <w:tc>
          <w:tcPr>
            <w:tcW w:w="752" w:type="pct"/>
            <w:tcBorders>
              <w:top w:val="nil"/>
              <w:left w:val="single" w:sz="8" w:space="0" w:color="auto"/>
              <w:bottom w:val="nil"/>
              <w:right w:val="single" w:sz="8" w:space="0" w:color="auto"/>
            </w:tcBorders>
            <w:shd w:val="clear" w:color="auto" w:fill="auto"/>
            <w:noWrap/>
            <w:vAlign w:val="center"/>
          </w:tcPr>
          <w:p w14:paraId="7FA38568" w14:textId="474C67CB" w:rsidR="00432E80" w:rsidRPr="00FE28E9" w:rsidRDefault="00432E80" w:rsidP="00432E80">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2021</w:t>
            </w:r>
          </w:p>
        </w:tc>
        <w:tc>
          <w:tcPr>
            <w:tcW w:w="638" w:type="pct"/>
            <w:tcBorders>
              <w:top w:val="nil"/>
              <w:left w:val="nil"/>
              <w:bottom w:val="nil"/>
              <w:right w:val="nil"/>
            </w:tcBorders>
            <w:shd w:val="clear" w:color="auto" w:fill="auto"/>
            <w:noWrap/>
            <w:vAlign w:val="bottom"/>
          </w:tcPr>
          <w:p w14:paraId="3F41E303" w14:textId="230A11B1"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29-Apr</w:t>
            </w:r>
          </w:p>
        </w:tc>
        <w:tc>
          <w:tcPr>
            <w:tcW w:w="562" w:type="pct"/>
            <w:tcBorders>
              <w:top w:val="nil"/>
              <w:left w:val="nil"/>
              <w:bottom w:val="nil"/>
              <w:right w:val="nil"/>
            </w:tcBorders>
            <w:shd w:val="clear" w:color="auto" w:fill="auto"/>
            <w:noWrap/>
            <w:vAlign w:val="bottom"/>
          </w:tcPr>
          <w:p w14:paraId="5DAECA39" w14:textId="6CFB3EF4"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19-May</w:t>
            </w:r>
          </w:p>
        </w:tc>
        <w:tc>
          <w:tcPr>
            <w:tcW w:w="491" w:type="pct"/>
            <w:tcBorders>
              <w:top w:val="nil"/>
              <w:left w:val="nil"/>
              <w:bottom w:val="nil"/>
              <w:right w:val="nil"/>
            </w:tcBorders>
            <w:shd w:val="clear" w:color="auto" w:fill="auto"/>
            <w:noWrap/>
            <w:vAlign w:val="bottom"/>
          </w:tcPr>
          <w:p w14:paraId="1590C846" w14:textId="22FAC34C"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2-Jun</w:t>
            </w:r>
          </w:p>
        </w:tc>
        <w:tc>
          <w:tcPr>
            <w:tcW w:w="407" w:type="pct"/>
            <w:tcBorders>
              <w:top w:val="nil"/>
              <w:left w:val="nil"/>
              <w:bottom w:val="nil"/>
              <w:right w:val="single" w:sz="8" w:space="0" w:color="auto"/>
            </w:tcBorders>
            <w:shd w:val="clear" w:color="auto" w:fill="auto"/>
            <w:noWrap/>
            <w:vAlign w:val="bottom"/>
          </w:tcPr>
          <w:p w14:paraId="6E5FD78E" w14:textId="1CE38A5B"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34</w:t>
            </w:r>
          </w:p>
        </w:tc>
        <w:tc>
          <w:tcPr>
            <w:tcW w:w="515" w:type="pct"/>
            <w:tcBorders>
              <w:top w:val="nil"/>
              <w:left w:val="nil"/>
              <w:bottom w:val="nil"/>
              <w:right w:val="nil"/>
            </w:tcBorders>
            <w:shd w:val="clear" w:color="auto" w:fill="auto"/>
            <w:noWrap/>
            <w:vAlign w:val="bottom"/>
          </w:tcPr>
          <w:p w14:paraId="6DDD5047" w14:textId="7F75A0A0"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1-May</w:t>
            </w:r>
          </w:p>
        </w:tc>
        <w:tc>
          <w:tcPr>
            <w:tcW w:w="638" w:type="pct"/>
            <w:tcBorders>
              <w:top w:val="nil"/>
              <w:left w:val="nil"/>
              <w:bottom w:val="nil"/>
              <w:right w:val="nil"/>
            </w:tcBorders>
            <w:shd w:val="clear" w:color="auto" w:fill="auto"/>
            <w:noWrap/>
            <w:vAlign w:val="bottom"/>
          </w:tcPr>
          <w:p w14:paraId="5E5DB0FF" w14:textId="3F4158B6"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15-May</w:t>
            </w:r>
          </w:p>
        </w:tc>
        <w:tc>
          <w:tcPr>
            <w:tcW w:w="492" w:type="pct"/>
            <w:tcBorders>
              <w:top w:val="nil"/>
              <w:left w:val="nil"/>
              <w:bottom w:val="nil"/>
              <w:right w:val="nil"/>
            </w:tcBorders>
            <w:shd w:val="clear" w:color="auto" w:fill="auto"/>
            <w:noWrap/>
            <w:vAlign w:val="bottom"/>
          </w:tcPr>
          <w:p w14:paraId="4B5C148E" w14:textId="7CF58B90"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27-May</w:t>
            </w:r>
          </w:p>
        </w:tc>
        <w:tc>
          <w:tcPr>
            <w:tcW w:w="505" w:type="pct"/>
            <w:tcBorders>
              <w:top w:val="nil"/>
              <w:left w:val="nil"/>
              <w:bottom w:val="nil"/>
              <w:right w:val="single" w:sz="8" w:space="0" w:color="auto"/>
            </w:tcBorders>
            <w:shd w:val="clear" w:color="auto" w:fill="auto"/>
            <w:noWrap/>
            <w:vAlign w:val="bottom"/>
          </w:tcPr>
          <w:p w14:paraId="268D7756" w14:textId="2F6DFF05"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26</w:t>
            </w:r>
          </w:p>
        </w:tc>
      </w:tr>
      <w:tr w:rsidR="00432E80" w:rsidRPr="00FE28E9" w14:paraId="60BF6DEE" w14:textId="77777777" w:rsidTr="007B08D1">
        <w:trPr>
          <w:trHeight w:hRule="exact" w:val="259"/>
          <w:jc w:val="center"/>
        </w:trPr>
        <w:tc>
          <w:tcPr>
            <w:tcW w:w="752" w:type="pct"/>
            <w:tcBorders>
              <w:top w:val="nil"/>
              <w:left w:val="single" w:sz="8" w:space="0" w:color="auto"/>
              <w:bottom w:val="nil"/>
              <w:right w:val="single" w:sz="8" w:space="0" w:color="auto"/>
            </w:tcBorders>
            <w:shd w:val="clear" w:color="auto" w:fill="auto"/>
            <w:noWrap/>
            <w:vAlign w:val="center"/>
          </w:tcPr>
          <w:p w14:paraId="3FCA8453" w14:textId="70BD48BD" w:rsidR="00432E80" w:rsidRPr="00FE28E9" w:rsidRDefault="00432E80" w:rsidP="00432E80">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2022 *</w:t>
            </w:r>
          </w:p>
        </w:tc>
        <w:tc>
          <w:tcPr>
            <w:tcW w:w="638" w:type="pct"/>
            <w:tcBorders>
              <w:top w:val="nil"/>
              <w:left w:val="nil"/>
              <w:bottom w:val="nil"/>
              <w:right w:val="nil"/>
            </w:tcBorders>
            <w:shd w:val="clear" w:color="auto" w:fill="auto"/>
            <w:noWrap/>
            <w:vAlign w:val="bottom"/>
          </w:tcPr>
          <w:p w14:paraId="57433F30" w14:textId="507FDB65"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27-Apr</w:t>
            </w:r>
          </w:p>
        </w:tc>
        <w:tc>
          <w:tcPr>
            <w:tcW w:w="562" w:type="pct"/>
            <w:tcBorders>
              <w:top w:val="nil"/>
              <w:left w:val="nil"/>
              <w:bottom w:val="nil"/>
              <w:right w:val="nil"/>
            </w:tcBorders>
            <w:shd w:val="clear" w:color="auto" w:fill="auto"/>
            <w:noWrap/>
            <w:vAlign w:val="bottom"/>
          </w:tcPr>
          <w:p w14:paraId="49DC08E0" w14:textId="1D520937"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25-May</w:t>
            </w:r>
          </w:p>
        </w:tc>
        <w:tc>
          <w:tcPr>
            <w:tcW w:w="491" w:type="pct"/>
            <w:tcBorders>
              <w:top w:val="nil"/>
              <w:left w:val="nil"/>
              <w:bottom w:val="nil"/>
              <w:right w:val="nil"/>
            </w:tcBorders>
            <w:shd w:val="clear" w:color="auto" w:fill="auto"/>
            <w:noWrap/>
            <w:vAlign w:val="bottom"/>
          </w:tcPr>
          <w:p w14:paraId="194D5D8F" w14:textId="5ACD3554"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4-Jun</w:t>
            </w:r>
          </w:p>
        </w:tc>
        <w:tc>
          <w:tcPr>
            <w:tcW w:w="407" w:type="pct"/>
            <w:tcBorders>
              <w:top w:val="nil"/>
              <w:left w:val="nil"/>
              <w:bottom w:val="nil"/>
              <w:right w:val="single" w:sz="8" w:space="0" w:color="auto"/>
            </w:tcBorders>
            <w:shd w:val="clear" w:color="auto" w:fill="auto"/>
            <w:noWrap/>
            <w:vAlign w:val="bottom"/>
          </w:tcPr>
          <w:p w14:paraId="480AE4CE" w14:textId="13CF9859"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38</w:t>
            </w:r>
          </w:p>
        </w:tc>
        <w:tc>
          <w:tcPr>
            <w:tcW w:w="515" w:type="pct"/>
            <w:tcBorders>
              <w:top w:val="nil"/>
              <w:left w:val="nil"/>
              <w:bottom w:val="nil"/>
              <w:right w:val="nil"/>
            </w:tcBorders>
            <w:shd w:val="clear" w:color="auto" w:fill="auto"/>
            <w:noWrap/>
            <w:vAlign w:val="bottom"/>
          </w:tcPr>
          <w:p w14:paraId="64F892F8" w14:textId="0DB40B44"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7-May</w:t>
            </w:r>
          </w:p>
        </w:tc>
        <w:tc>
          <w:tcPr>
            <w:tcW w:w="638" w:type="pct"/>
            <w:tcBorders>
              <w:top w:val="nil"/>
              <w:left w:val="nil"/>
              <w:bottom w:val="nil"/>
              <w:right w:val="nil"/>
            </w:tcBorders>
            <w:shd w:val="clear" w:color="auto" w:fill="auto"/>
            <w:noWrap/>
            <w:vAlign w:val="bottom"/>
          </w:tcPr>
          <w:p w14:paraId="2F2B0FA8" w14:textId="3D339C50"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21-May</w:t>
            </w:r>
          </w:p>
        </w:tc>
        <w:tc>
          <w:tcPr>
            <w:tcW w:w="492" w:type="pct"/>
            <w:tcBorders>
              <w:top w:val="nil"/>
              <w:left w:val="nil"/>
              <w:bottom w:val="nil"/>
              <w:right w:val="nil"/>
            </w:tcBorders>
            <w:shd w:val="clear" w:color="auto" w:fill="auto"/>
            <w:noWrap/>
            <w:vAlign w:val="bottom"/>
          </w:tcPr>
          <w:p w14:paraId="22047886" w14:textId="2D90F644"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10-Jun</w:t>
            </w:r>
          </w:p>
        </w:tc>
        <w:tc>
          <w:tcPr>
            <w:tcW w:w="505" w:type="pct"/>
            <w:tcBorders>
              <w:top w:val="nil"/>
              <w:left w:val="nil"/>
              <w:bottom w:val="nil"/>
              <w:right w:val="single" w:sz="8" w:space="0" w:color="auto"/>
            </w:tcBorders>
            <w:shd w:val="clear" w:color="auto" w:fill="auto"/>
            <w:noWrap/>
            <w:vAlign w:val="bottom"/>
          </w:tcPr>
          <w:p w14:paraId="20907403" w14:textId="31A29C07"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34</w:t>
            </w:r>
          </w:p>
        </w:tc>
      </w:tr>
      <w:tr w:rsidR="00432E80" w:rsidRPr="00FE28E9" w14:paraId="4C27BBDC" w14:textId="77777777" w:rsidTr="007B08D1">
        <w:trPr>
          <w:trHeight w:hRule="exact" w:val="259"/>
          <w:jc w:val="center"/>
        </w:trPr>
        <w:tc>
          <w:tcPr>
            <w:tcW w:w="752" w:type="pct"/>
            <w:tcBorders>
              <w:top w:val="nil"/>
              <w:left w:val="single" w:sz="8" w:space="0" w:color="auto"/>
              <w:bottom w:val="nil"/>
              <w:right w:val="single" w:sz="8" w:space="0" w:color="auto"/>
            </w:tcBorders>
            <w:shd w:val="clear" w:color="auto" w:fill="auto"/>
            <w:noWrap/>
            <w:vAlign w:val="center"/>
          </w:tcPr>
          <w:p w14:paraId="2AE9314F" w14:textId="696F47E9" w:rsidR="00432E80" w:rsidRPr="00FE28E9" w:rsidRDefault="00432E80" w:rsidP="00432E80">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2023</w:t>
            </w:r>
          </w:p>
        </w:tc>
        <w:tc>
          <w:tcPr>
            <w:tcW w:w="638" w:type="pct"/>
            <w:tcBorders>
              <w:top w:val="nil"/>
              <w:left w:val="nil"/>
              <w:bottom w:val="nil"/>
              <w:right w:val="nil"/>
            </w:tcBorders>
            <w:shd w:val="clear" w:color="auto" w:fill="auto"/>
            <w:noWrap/>
            <w:vAlign w:val="bottom"/>
          </w:tcPr>
          <w:p w14:paraId="4F15621D" w14:textId="7C7ACCC8"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3-May</w:t>
            </w:r>
          </w:p>
        </w:tc>
        <w:tc>
          <w:tcPr>
            <w:tcW w:w="562" w:type="pct"/>
            <w:tcBorders>
              <w:top w:val="nil"/>
              <w:left w:val="nil"/>
              <w:bottom w:val="nil"/>
              <w:right w:val="nil"/>
            </w:tcBorders>
            <w:shd w:val="clear" w:color="auto" w:fill="auto"/>
            <w:noWrap/>
            <w:vAlign w:val="bottom"/>
          </w:tcPr>
          <w:p w14:paraId="0261D824" w14:textId="750FFD1D"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19-May</w:t>
            </w:r>
          </w:p>
        </w:tc>
        <w:tc>
          <w:tcPr>
            <w:tcW w:w="491" w:type="pct"/>
            <w:tcBorders>
              <w:top w:val="nil"/>
              <w:left w:val="nil"/>
              <w:bottom w:val="nil"/>
              <w:right w:val="nil"/>
            </w:tcBorders>
            <w:shd w:val="clear" w:color="auto" w:fill="auto"/>
            <w:noWrap/>
            <w:vAlign w:val="bottom"/>
          </w:tcPr>
          <w:p w14:paraId="7EAD9C3D" w14:textId="7A8707E3"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27-May</w:t>
            </w:r>
          </w:p>
        </w:tc>
        <w:tc>
          <w:tcPr>
            <w:tcW w:w="407" w:type="pct"/>
            <w:tcBorders>
              <w:top w:val="nil"/>
              <w:left w:val="nil"/>
              <w:bottom w:val="nil"/>
              <w:right w:val="single" w:sz="8" w:space="0" w:color="auto"/>
            </w:tcBorders>
            <w:shd w:val="clear" w:color="auto" w:fill="auto"/>
            <w:noWrap/>
            <w:vAlign w:val="bottom"/>
          </w:tcPr>
          <w:p w14:paraId="654FD515" w14:textId="147AFF65"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24</w:t>
            </w:r>
          </w:p>
        </w:tc>
        <w:tc>
          <w:tcPr>
            <w:tcW w:w="515" w:type="pct"/>
            <w:tcBorders>
              <w:top w:val="nil"/>
              <w:left w:val="nil"/>
              <w:bottom w:val="nil"/>
              <w:right w:val="nil"/>
            </w:tcBorders>
            <w:shd w:val="clear" w:color="auto" w:fill="auto"/>
            <w:noWrap/>
            <w:vAlign w:val="bottom"/>
          </w:tcPr>
          <w:p w14:paraId="42AE8063" w14:textId="39255FAA"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7-May</w:t>
            </w:r>
          </w:p>
        </w:tc>
        <w:tc>
          <w:tcPr>
            <w:tcW w:w="638" w:type="pct"/>
            <w:tcBorders>
              <w:top w:val="nil"/>
              <w:left w:val="nil"/>
              <w:bottom w:val="nil"/>
              <w:right w:val="nil"/>
            </w:tcBorders>
            <w:shd w:val="clear" w:color="auto" w:fill="auto"/>
            <w:noWrap/>
            <w:vAlign w:val="bottom"/>
          </w:tcPr>
          <w:p w14:paraId="3B80362C" w14:textId="7F8055E1"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19-May</w:t>
            </w:r>
          </w:p>
        </w:tc>
        <w:tc>
          <w:tcPr>
            <w:tcW w:w="492" w:type="pct"/>
            <w:tcBorders>
              <w:top w:val="nil"/>
              <w:left w:val="nil"/>
              <w:bottom w:val="nil"/>
              <w:right w:val="nil"/>
            </w:tcBorders>
            <w:shd w:val="clear" w:color="auto" w:fill="auto"/>
            <w:noWrap/>
            <w:vAlign w:val="bottom"/>
          </w:tcPr>
          <w:p w14:paraId="40AB1884" w14:textId="2F10D04C"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23-May</w:t>
            </w:r>
          </w:p>
        </w:tc>
        <w:tc>
          <w:tcPr>
            <w:tcW w:w="505" w:type="pct"/>
            <w:tcBorders>
              <w:top w:val="nil"/>
              <w:left w:val="nil"/>
              <w:bottom w:val="nil"/>
              <w:right w:val="single" w:sz="8" w:space="0" w:color="auto"/>
            </w:tcBorders>
            <w:shd w:val="clear" w:color="auto" w:fill="auto"/>
            <w:noWrap/>
            <w:vAlign w:val="bottom"/>
          </w:tcPr>
          <w:p w14:paraId="7ED85452" w14:textId="186495F9"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16</w:t>
            </w:r>
          </w:p>
        </w:tc>
      </w:tr>
      <w:tr w:rsidR="00432E80" w:rsidRPr="00FE28E9" w14:paraId="1B1B8E12" w14:textId="77777777" w:rsidTr="007B08D1">
        <w:trPr>
          <w:trHeight w:hRule="exact" w:val="259"/>
          <w:jc w:val="center"/>
        </w:trPr>
        <w:tc>
          <w:tcPr>
            <w:tcW w:w="752" w:type="pct"/>
            <w:tcBorders>
              <w:top w:val="nil"/>
              <w:left w:val="single" w:sz="8" w:space="0" w:color="auto"/>
              <w:bottom w:val="single" w:sz="4" w:space="0" w:color="auto"/>
              <w:right w:val="single" w:sz="8" w:space="0" w:color="auto"/>
            </w:tcBorders>
            <w:shd w:val="clear" w:color="auto" w:fill="auto"/>
            <w:noWrap/>
            <w:vAlign w:val="center"/>
          </w:tcPr>
          <w:p w14:paraId="2B5EBA52" w14:textId="2442AA73" w:rsidR="00432E80" w:rsidRPr="00FE28E9" w:rsidRDefault="00432E80" w:rsidP="00432E80">
            <w:pPr>
              <w:spacing w:after="0"/>
              <w:jc w:val="center"/>
              <w:rPr>
                <w:rFonts w:asciiTheme="minorHAnsi" w:hAnsiTheme="minorHAnsi" w:cstheme="minorHAnsi"/>
                <w:b/>
                <w:bCs/>
                <w:color w:val="000000"/>
                <w:sz w:val="20"/>
              </w:rPr>
            </w:pPr>
            <w:ins w:id="84" w:author="Wright, Lisa S CIV USARMY CENWD (USA)" w:date="2024-12-11T16:17:00Z">
              <w:r>
                <w:rPr>
                  <w:rFonts w:asciiTheme="minorHAnsi" w:hAnsiTheme="minorHAnsi" w:cstheme="minorHAnsi"/>
                  <w:b/>
                  <w:bCs/>
                  <w:color w:val="000000"/>
                  <w:sz w:val="20"/>
                </w:rPr>
                <w:t>2024</w:t>
              </w:r>
            </w:ins>
          </w:p>
        </w:tc>
        <w:tc>
          <w:tcPr>
            <w:tcW w:w="638" w:type="pct"/>
            <w:tcBorders>
              <w:top w:val="nil"/>
              <w:left w:val="nil"/>
              <w:bottom w:val="single" w:sz="4" w:space="0" w:color="auto"/>
              <w:right w:val="nil"/>
            </w:tcBorders>
            <w:shd w:val="clear" w:color="auto" w:fill="auto"/>
            <w:noWrap/>
            <w:vAlign w:val="bottom"/>
          </w:tcPr>
          <w:p w14:paraId="6C1E95A2" w14:textId="21860599" w:rsidR="00432E80" w:rsidRPr="00FE28E9" w:rsidRDefault="00432E80" w:rsidP="00432E80">
            <w:pPr>
              <w:spacing w:after="0"/>
              <w:jc w:val="center"/>
              <w:rPr>
                <w:rFonts w:asciiTheme="minorHAnsi" w:hAnsiTheme="minorHAnsi" w:cstheme="minorHAnsi"/>
                <w:color w:val="000000"/>
                <w:sz w:val="20"/>
              </w:rPr>
            </w:pPr>
            <w:ins w:id="85" w:author="Wright, Lisa S CIV USARMY CENWD (USA)" w:date="2024-12-11T16:18:00Z">
              <w:r>
                <w:rPr>
                  <w:rFonts w:ascii="Calibri" w:hAnsi="Calibri" w:cs="Calibri"/>
                  <w:color w:val="000000"/>
                  <w:sz w:val="20"/>
                </w:rPr>
                <w:t>5-Apr</w:t>
              </w:r>
            </w:ins>
          </w:p>
        </w:tc>
        <w:tc>
          <w:tcPr>
            <w:tcW w:w="562" w:type="pct"/>
            <w:tcBorders>
              <w:top w:val="nil"/>
              <w:left w:val="nil"/>
              <w:bottom w:val="single" w:sz="4" w:space="0" w:color="auto"/>
              <w:right w:val="nil"/>
            </w:tcBorders>
            <w:shd w:val="clear" w:color="auto" w:fill="auto"/>
            <w:noWrap/>
            <w:vAlign w:val="bottom"/>
          </w:tcPr>
          <w:p w14:paraId="6C5F4A61" w14:textId="2D917249" w:rsidR="00432E80" w:rsidRPr="00FE28E9" w:rsidRDefault="00432E80" w:rsidP="00432E80">
            <w:pPr>
              <w:spacing w:after="0"/>
              <w:jc w:val="center"/>
              <w:rPr>
                <w:rFonts w:asciiTheme="minorHAnsi" w:hAnsiTheme="minorHAnsi" w:cstheme="minorHAnsi"/>
                <w:color w:val="000000"/>
                <w:sz w:val="20"/>
              </w:rPr>
            </w:pPr>
            <w:ins w:id="86" w:author="Wright, Lisa S CIV USARMY CENWD (USA)" w:date="2024-12-11T16:18:00Z">
              <w:r>
                <w:rPr>
                  <w:rFonts w:ascii="Calibri" w:hAnsi="Calibri" w:cs="Calibri"/>
                  <w:color w:val="000000"/>
                  <w:sz w:val="20"/>
                </w:rPr>
                <w:t>29-Apr</w:t>
              </w:r>
            </w:ins>
          </w:p>
        </w:tc>
        <w:tc>
          <w:tcPr>
            <w:tcW w:w="491" w:type="pct"/>
            <w:tcBorders>
              <w:top w:val="nil"/>
              <w:left w:val="nil"/>
              <w:bottom w:val="single" w:sz="4" w:space="0" w:color="auto"/>
              <w:right w:val="nil"/>
            </w:tcBorders>
            <w:shd w:val="clear" w:color="auto" w:fill="auto"/>
            <w:noWrap/>
            <w:vAlign w:val="bottom"/>
          </w:tcPr>
          <w:p w14:paraId="1EB5660C" w14:textId="3FDA1ABC" w:rsidR="00432E80" w:rsidRPr="00FE28E9" w:rsidRDefault="00432E80" w:rsidP="00432E80">
            <w:pPr>
              <w:spacing w:after="0"/>
              <w:jc w:val="center"/>
              <w:rPr>
                <w:rFonts w:asciiTheme="minorHAnsi" w:hAnsiTheme="minorHAnsi" w:cstheme="minorHAnsi"/>
                <w:color w:val="000000"/>
                <w:sz w:val="20"/>
              </w:rPr>
            </w:pPr>
            <w:ins w:id="87" w:author="Wright, Lisa S CIV USARMY CENWD (USA)" w:date="2024-12-11T16:18:00Z">
              <w:r>
                <w:rPr>
                  <w:rFonts w:ascii="Calibri" w:hAnsi="Calibri" w:cs="Calibri"/>
                  <w:color w:val="000000"/>
                  <w:sz w:val="20"/>
                </w:rPr>
                <w:t>29-May</w:t>
              </w:r>
            </w:ins>
          </w:p>
        </w:tc>
        <w:tc>
          <w:tcPr>
            <w:tcW w:w="407" w:type="pct"/>
            <w:tcBorders>
              <w:top w:val="nil"/>
              <w:left w:val="nil"/>
              <w:bottom w:val="single" w:sz="4" w:space="0" w:color="auto"/>
              <w:right w:val="single" w:sz="8" w:space="0" w:color="auto"/>
            </w:tcBorders>
            <w:shd w:val="clear" w:color="auto" w:fill="auto"/>
            <w:noWrap/>
            <w:vAlign w:val="bottom"/>
          </w:tcPr>
          <w:p w14:paraId="3018A91C" w14:textId="2D406B53" w:rsidR="00432E80" w:rsidRPr="00FE28E9" w:rsidRDefault="00432E80" w:rsidP="00432E80">
            <w:pPr>
              <w:spacing w:after="0"/>
              <w:jc w:val="center"/>
              <w:rPr>
                <w:rFonts w:asciiTheme="minorHAnsi" w:hAnsiTheme="minorHAnsi" w:cstheme="minorHAnsi"/>
                <w:color w:val="000000"/>
                <w:sz w:val="20"/>
              </w:rPr>
            </w:pPr>
            <w:ins w:id="88" w:author="Wright, Lisa S CIV USARMY CENWD (USA)" w:date="2024-12-11T16:18:00Z">
              <w:r>
                <w:rPr>
                  <w:rFonts w:ascii="Calibri" w:hAnsi="Calibri" w:cs="Calibri"/>
                  <w:color w:val="000000"/>
                  <w:sz w:val="20"/>
                </w:rPr>
                <w:t>54</w:t>
              </w:r>
            </w:ins>
          </w:p>
        </w:tc>
        <w:tc>
          <w:tcPr>
            <w:tcW w:w="515" w:type="pct"/>
            <w:tcBorders>
              <w:top w:val="nil"/>
              <w:left w:val="nil"/>
              <w:bottom w:val="single" w:sz="4" w:space="0" w:color="auto"/>
              <w:right w:val="nil"/>
            </w:tcBorders>
            <w:shd w:val="clear" w:color="auto" w:fill="auto"/>
            <w:noWrap/>
            <w:vAlign w:val="bottom"/>
          </w:tcPr>
          <w:p w14:paraId="3D1C6D57" w14:textId="1B621E81" w:rsidR="00432E80" w:rsidRPr="00FE28E9" w:rsidRDefault="00432E80" w:rsidP="00432E80">
            <w:pPr>
              <w:spacing w:after="0"/>
              <w:jc w:val="center"/>
              <w:rPr>
                <w:rFonts w:asciiTheme="minorHAnsi" w:hAnsiTheme="minorHAnsi" w:cstheme="minorHAnsi"/>
                <w:color w:val="000000"/>
                <w:sz w:val="20"/>
              </w:rPr>
            </w:pPr>
            <w:ins w:id="89" w:author="Wright, Lisa S CIV USARMY CENWD (USA)" w:date="2024-12-11T16:18:00Z">
              <w:r>
                <w:rPr>
                  <w:rFonts w:ascii="Calibri" w:hAnsi="Calibri" w:cs="Calibri"/>
                  <w:color w:val="000000"/>
                  <w:sz w:val="20"/>
                </w:rPr>
                <w:t>7-May</w:t>
              </w:r>
            </w:ins>
          </w:p>
        </w:tc>
        <w:tc>
          <w:tcPr>
            <w:tcW w:w="638" w:type="pct"/>
            <w:tcBorders>
              <w:top w:val="nil"/>
              <w:left w:val="nil"/>
              <w:bottom w:val="single" w:sz="4" w:space="0" w:color="auto"/>
              <w:right w:val="nil"/>
            </w:tcBorders>
            <w:shd w:val="clear" w:color="auto" w:fill="auto"/>
            <w:noWrap/>
            <w:vAlign w:val="bottom"/>
          </w:tcPr>
          <w:p w14:paraId="069B781A" w14:textId="1E38FC0E" w:rsidR="00432E80" w:rsidRPr="00FE28E9" w:rsidRDefault="00432E80" w:rsidP="00432E80">
            <w:pPr>
              <w:spacing w:after="0"/>
              <w:jc w:val="center"/>
              <w:rPr>
                <w:rFonts w:asciiTheme="minorHAnsi" w:hAnsiTheme="minorHAnsi" w:cstheme="minorHAnsi"/>
                <w:color w:val="000000"/>
                <w:sz w:val="20"/>
              </w:rPr>
            </w:pPr>
            <w:ins w:id="90" w:author="Wright, Lisa S CIV USARMY CENWD (USA)" w:date="2024-12-11T16:18:00Z">
              <w:r>
                <w:rPr>
                  <w:rFonts w:ascii="Calibri" w:hAnsi="Calibri" w:cs="Calibri"/>
                  <w:color w:val="000000"/>
                  <w:sz w:val="20"/>
                </w:rPr>
                <w:t>21-May</w:t>
              </w:r>
            </w:ins>
          </w:p>
        </w:tc>
        <w:tc>
          <w:tcPr>
            <w:tcW w:w="492" w:type="pct"/>
            <w:tcBorders>
              <w:top w:val="nil"/>
              <w:left w:val="nil"/>
              <w:bottom w:val="single" w:sz="4" w:space="0" w:color="auto"/>
              <w:right w:val="nil"/>
            </w:tcBorders>
            <w:shd w:val="clear" w:color="auto" w:fill="auto"/>
            <w:noWrap/>
            <w:vAlign w:val="bottom"/>
          </w:tcPr>
          <w:p w14:paraId="155B3A97" w14:textId="0B2A599D" w:rsidR="00432E80" w:rsidRPr="00FE28E9" w:rsidRDefault="00432E80" w:rsidP="00432E80">
            <w:pPr>
              <w:spacing w:after="0"/>
              <w:jc w:val="center"/>
              <w:rPr>
                <w:rFonts w:asciiTheme="minorHAnsi" w:hAnsiTheme="minorHAnsi" w:cstheme="minorHAnsi"/>
                <w:color w:val="000000"/>
                <w:sz w:val="20"/>
              </w:rPr>
            </w:pPr>
            <w:ins w:id="91" w:author="Wright, Lisa S CIV USARMY CENWD (USA)" w:date="2024-12-11T16:18:00Z">
              <w:r>
                <w:rPr>
                  <w:rFonts w:ascii="Calibri" w:hAnsi="Calibri" w:cs="Calibri"/>
                  <w:color w:val="000000"/>
                  <w:sz w:val="20"/>
                </w:rPr>
                <w:t>29-May</w:t>
              </w:r>
            </w:ins>
          </w:p>
        </w:tc>
        <w:tc>
          <w:tcPr>
            <w:tcW w:w="505" w:type="pct"/>
            <w:tcBorders>
              <w:top w:val="nil"/>
              <w:left w:val="nil"/>
              <w:bottom w:val="single" w:sz="4" w:space="0" w:color="auto"/>
              <w:right w:val="single" w:sz="8" w:space="0" w:color="auto"/>
            </w:tcBorders>
            <w:shd w:val="clear" w:color="auto" w:fill="auto"/>
            <w:noWrap/>
            <w:vAlign w:val="bottom"/>
          </w:tcPr>
          <w:p w14:paraId="67E36EB9" w14:textId="72BC9C2C" w:rsidR="00432E80" w:rsidRPr="00FE28E9" w:rsidRDefault="00432E80" w:rsidP="00432E80">
            <w:pPr>
              <w:spacing w:after="0"/>
              <w:jc w:val="center"/>
              <w:rPr>
                <w:rFonts w:asciiTheme="minorHAnsi" w:hAnsiTheme="minorHAnsi" w:cstheme="minorHAnsi"/>
                <w:color w:val="000000"/>
                <w:sz w:val="20"/>
              </w:rPr>
            </w:pPr>
            <w:ins w:id="92" w:author="Wright, Lisa S CIV USARMY CENWD (USA)" w:date="2024-12-11T16:18:00Z">
              <w:r>
                <w:rPr>
                  <w:rFonts w:ascii="Calibri" w:hAnsi="Calibri" w:cs="Calibri"/>
                  <w:color w:val="000000"/>
                  <w:sz w:val="20"/>
                </w:rPr>
                <w:t>22</w:t>
              </w:r>
            </w:ins>
          </w:p>
        </w:tc>
      </w:tr>
      <w:tr w:rsidR="00DA71E8" w:rsidRPr="00FE28E9" w14:paraId="5395302B" w14:textId="77777777" w:rsidTr="00C61425">
        <w:trPr>
          <w:trHeight w:hRule="exact" w:val="259"/>
          <w:jc w:val="center"/>
        </w:trPr>
        <w:tc>
          <w:tcPr>
            <w:tcW w:w="752" w:type="pct"/>
            <w:tcBorders>
              <w:top w:val="nil"/>
              <w:left w:val="single" w:sz="8" w:space="0" w:color="auto"/>
              <w:bottom w:val="nil"/>
              <w:right w:val="single" w:sz="8" w:space="0" w:color="auto"/>
            </w:tcBorders>
            <w:shd w:val="clear" w:color="auto" w:fill="auto"/>
            <w:noWrap/>
            <w:vAlign w:val="center"/>
            <w:hideMark/>
          </w:tcPr>
          <w:p w14:paraId="0B25FA5F" w14:textId="77777777" w:rsidR="00DA71E8" w:rsidRPr="00FE28E9" w:rsidRDefault="00DA71E8" w:rsidP="00DA71E8">
            <w:pPr>
              <w:spacing w:after="0"/>
              <w:jc w:val="center"/>
              <w:rPr>
                <w:rFonts w:asciiTheme="minorHAnsi" w:hAnsiTheme="minorHAnsi" w:cstheme="minorHAnsi"/>
                <w:b/>
                <w:bCs/>
                <w:color w:val="000000"/>
                <w:sz w:val="20"/>
              </w:rPr>
            </w:pPr>
            <w:r w:rsidRPr="00FE28E9">
              <w:rPr>
                <w:rFonts w:asciiTheme="minorHAnsi" w:hAnsiTheme="minorHAnsi" w:cstheme="minorHAnsi"/>
                <w:b/>
                <w:bCs/>
                <w:color w:val="000000"/>
                <w:sz w:val="20"/>
              </w:rPr>
              <w:t>10-Yr MEDIAN</w:t>
            </w:r>
          </w:p>
        </w:tc>
        <w:tc>
          <w:tcPr>
            <w:tcW w:w="638" w:type="pct"/>
            <w:tcBorders>
              <w:top w:val="nil"/>
              <w:left w:val="nil"/>
              <w:bottom w:val="nil"/>
              <w:right w:val="nil"/>
            </w:tcBorders>
            <w:shd w:val="clear" w:color="auto" w:fill="auto"/>
            <w:noWrap/>
            <w:vAlign w:val="bottom"/>
          </w:tcPr>
          <w:p w14:paraId="4B02B9F8" w14:textId="64F20F46" w:rsidR="00DA71E8" w:rsidRPr="00FE28E9" w:rsidRDefault="00DA71E8" w:rsidP="00DA71E8">
            <w:pPr>
              <w:spacing w:after="0"/>
              <w:jc w:val="center"/>
              <w:rPr>
                <w:rFonts w:asciiTheme="minorHAnsi" w:hAnsiTheme="minorHAnsi" w:cstheme="minorHAnsi"/>
                <w:b/>
                <w:bCs/>
                <w:color w:val="000000"/>
                <w:sz w:val="20"/>
              </w:rPr>
            </w:pPr>
            <w:ins w:id="93" w:author="Wright, Lisa S CIV USARMY CENWD (USA)" w:date="2024-12-11T16:25:00Z">
              <w:r>
                <w:rPr>
                  <w:rFonts w:ascii="Calibri" w:hAnsi="Calibri" w:cs="Calibri"/>
                  <w:b/>
                  <w:bCs/>
                  <w:color w:val="000000"/>
                  <w:sz w:val="20"/>
                </w:rPr>
                <w:t>29-Apr</w:t>
              </w:r>
            </w:ins>
          </w:p>
        </w:tc>
        <w:tc>
          <w:tcPr>
            <w:tcW w:w="562" w:type="pct"/>
            <w:tcBorders>
              <w:top w:val="nil"/>
              <w:left w:val="nil"/>
              <w:bottom w:val="nil"/>
              <w:right w:val="nil"/>
            </w:tcBorders>
            <w:shd w:val="clear" w:color="auto" w:fill="auto"/>
            <w:noWrap/>
            <w:vAlign w:val="bottom"/>
          </w:tcPr>
          <w:p w14:paraId="42A5466C" w14:textId="3540DD27" w:rsidR="00DA71E8" w:rsidRPr="00FE28E9" w:rsidRDefault="00DA71E8" w:rsidP="00DA71E8">
            <w:pPr>
              <w:spacing w:after="0"/>
              <w:jc w:val="center"/>
              <w:rPr>
                <w:rFonts w:asciiTheme="minorHAnsi" w:hAnsiTheme="minorHAnsi" w:cstheme="minorHAnsi"/>
                <w:b/>
                <w:bCs/>
                <w:color w:val="000000"/>
                <w:sz w:val="20"/>
              </w:rPr>
            </w:pPr>
            <w:ins w:id="94" w:author="Wright, Lisa S CIV USARMY CENWD (USA)" w:date="2024-12-11T16:25:00Z">
              <w:r>
                <w:rPr>
                  <w:rFonts w:ascii="Calibri" w:hAnsi="Calibri" w:cs="Calibri"/>
                  <w:b/>
                  <w:bCs/>
                  <w:color w:val="000000"/>
                  <w:sz w:val="20"/>
                </w:rPr>
                <w:t>19-May</w:t>
              </w:r>
            </w:ins>
          </w:p>
        </w:tc>
        <w:tc>
          <w:tcPr>
            <w:tcW w:w="491" w:type="pct"/>
            <w:tcBorders>
              <w:top w:val="nil"/>
              <w:left w:val="nil"/>
              <w:bottom w:val="nil"/>
              <w:right w:val="nil"/>
            </w:tcBorders>
            <w:shd w:val="clear" w:color="auto" w:fill="auto"/>
            <w:noWrap/>
            <w:vAlign w:val="bottom"/>
          </w:tcPr>
          <w:p w14:paraId="598B6337" w14:textId="1470EA27" w:rsidR="00DA71E8" w:rsidRPr="00FE28E9" w:rsidRDefault="00DA71E8" w:rsidP="00DA71E8">
            <w:pPr>
              <w:spacing w:after="0"/>
              <w:jc w:val="center"/>
              <w:rPr>
                <w:rFonts w:asciiTheme="minorHAnsi" w:hAnsiTheme="minorHAnsi" w:cstheme="minorHAnsi"/>
                <w:b/>
                <w:bCs/>
                <w:color w:val="000000"/>
                <w:sz w:val="20"/>
              </w:rPr>
            </w:pPr>
            <w:ins w:id="95" w:author="Wright, Lisa S CIV USARMY CENWD (USA)" w:date="2024-12-11T16:25:00Z">
              <w:r>
                <w:rPr>
                  <w:rFonts w:ascii="Calibri" w:hAnsi="Calibri" w:cs="Calibri"/>
                  <w:b/>
                  <w:bCs/>
                  <w:color w:val="000000"/>
                  <w:sz w:val="20"/>
                </w:rPr>
                <w:t>29-May</w:t>
              </w:r>
            </w:ins>
          </w:p>
        </w:tc>
        <w:tc>
          <w:tcPr>
            <w:tcW w:w="407" w:type="pct"/>
            <w:tcBorders>
              <w:top w:val="nil"/>
              <w:left w:val="nil"/>
              <w:bottom w:val="nil"/>
              <w:right w:val="single" w:sz="8" w:space="0" w:color="auto"/>
            </w:tcBorders>
            <w:shd w:val="clear" w:color="auto" w:fill="auto"/>
            <w:noWrap/>
            <w:vAlign w:val="bottom"/>
          </w:tcPr>
          <w:p w14:paraId="536A27D8" w14:textId="4AD38A7F" w:rsidR="00DA71E8" w:rsidRPr="00FE28E9" w:rsidRDefault="00DA71E8" w:rsidP="00DA71E8">
            <w:pPr>
              <w:spacing w:after="0"/>
              <w:jc w:val="center"/>
              <w:rPr>
                <w:rFonts w:asciiTheme="minorHAnsi" w:hAnsiTheme="minorHAnsi" w:cstheme="minorHAnsi"/>
                <w:b/>
                <w:bCs/>
                <w:color w:val="000000"/>
                <w:sz w:val="20"/>
              </w:rPr>
            </w:pPr>
            <w:ins w:id="96" w:author="Wright, Lisa S CIV USARMY CENWD (USA)" w:date="2024-12-11T16:25:00Z">
              <w:r>
                <w:rPr>
                  <w:rFonts w:ascii="Calibri" w:hAnsi="Calibri" w:cs="Calibri"/>
                  <w:b/>
                  <w:bCs/>
                  <w:color w:val="000000"/>
                  <w:sz w:val="20"/>
                </w:rPr>
                <w:t>32</w:t>
              </w:r>
            </w:ins>
          </w:p>
        </w:tc>
        <w:tc>
          <w:tcPr>
            <w:tcW w:w="515" w:type="pct"/>
            <w:tcBorders>
              <w:top w:val="nil"/>
              <w:left w:val="nil"/>
              <w:bottom w:val="nil"/>
              <w:right w:val="nil"/>
            </w:tcBorders>
            <w:shd w:val="clear" w:color="auto" w:fill="auto"/>
            <w:noWrap/>
            <w:vAlign w:val="bottom"/>
          </w:tcPr>
          <w:p w14:paraId="2A8774C5" w14:textId="30750A0C" w:rsidR="00DA71E8" w:rsidRPr="00FE28E9" w:rsidRDefault="00DA71E8" w:rsidP="00DA71E8">
            <w:pPr>
              <w:spacing w:after="0"/>
              <w:jc w:val="center"/>
              <w:rPr>
                <w:rFonts w:asciiTheme="minorHAnsi" w:hAnsiTheme="minorHAnsi" w:cstheme="minorHAnsi"/>
                <w:b/>
                <w:bCs/>
                <w:color w:val="000000"/>
                <w:sz w:val="20"/>
              </w:rPr>
            </w:pPr>
            <w:ins w:id="97" w:author="Wright, Lisa S CIV USARMY CENWD (USA)" w:date="2024-12-11T16:25:00Z">
              <w:r>
                <w:rPr>
                  <w:rFonts w:ascii="Calibri" w:hAnsi="Calibri" w:cs="Calibri"/>
                  <w:b/>
                  <w:bCs/>
                  <w:color w:val="000000"/>
                  <w:sz w:val="20"/>
                </w:rPr>
                <w:t>3-May</w:t>
              </w:r>
            </w:ins>
          </w:p>
        </w:tc>
        <w:tc>
          <w:tcPr>
            <w:tcW w:w="638" w:type="pct"/>
            <w:tcBorders>
              <w:top w:val="nil"/>
              <w:left w:val="nil"/>
              <w:bottom w:val="nil"/>
              <w:right w:val="nil"/>
            </w:tcBorders>
            <w:shd w:val="clear" w:color="auto" w:fill="auto"/>
            <w:noWrap/>
            <w:vAlign w:val="bottom"/>
          </w:tcPr>
          <w:p w14:paraId="2997613D" w14:textId="150F3505" w:rsidR="00DA71E8" w:rsidRPr="00FE28E9" w:rsidRDefault="00DA71E8" w:rsidP="00DA71E8">
            <w:pPr>
              <w:spacing w:after="0"/>
              <w:jc w:val="center"/>
              <w:rPr>
                <w:rFonts w:asciiTheme="minorHAnsi" w:hAnsiTheme="minorHAnsi" w:cstheme="minorHAnsi"/>
                <w:b/>
                <w:bCs/>
                <w:color w:val="000000"/>
                <w:sz w:val="20"/>
              </w:rPr>
            </w:pPr>
            <w:ins w:id="98" w:author="Wright, Lisa S CIV USARMY CENWD (USA)" w:date="2024-12-11T16:25:00Z">
              <w:r>
                <w:rPr>
                  <w:rFonts w:ascii="Calibri" w:hAnsi="Calibri" w:cs="Calibri"/>
                  <w:b/>
                  <w:bCs/>
                  <w:color w:val="000000"/>
                  <w:sz w:val="20"/>
                </w:rPr>
                <w:t>17-May</w:t>
              </w:r>
            </w:ins>
          </w:p>
        </w:tc>
        <w:tc>
          <w:tcPr>
            <w:tcW w:w="492" w:type="pct"/>
            <w:tcBorders>
              <w:top w:val="nil"/>
              <w:left w:val="nil"/>
              <w:bottom w:val="nil"/>
              <w:right w:val="nil"/>
            </w:tcBorders>
            <w:shd w:val="clear" w:color="auto" w:fill="auto"/>
            <w:noWrap/>
            <w:vAlign w:val="bottom"/>
          </w:tcPr>
          <w:p w14:paraId="2F7A396D" w14:textId="0371BF50" w:rsidR="00DA71E8" w:rsidRPr="00FE28E9" w:rsidRDefault="00DA71E8" w:rsidP="00DA71E8">
            <w:pPr>
              <w:spacing w:after="0"/>
              <w:jc w:val="center"/>
              <w:rPr>
                <w:rFonts w:asciiTheme="minorHAnsi" w:hAnsiTheme="minorHAnsi" w:cstheme="minorHAnsi"/>
                <w:b/>
                <w:bCs/>
                <w:color w:val="000000"/>
                <w:sz w:val="20"/>
              </w:rPr>
            </w:pPr>
            <w:ins w:id="99" w:author="Wright, Lisa S CIV USARMY CENWD (USA)" w:date="2024-12-11T16:25:00Z">
              <w:r>
                <w:rPr>
                  <w:rFonts w:ascii="Calibri" w:hAnsi="Calibri" w:cs="Calibri"/>
                  <w:b/>
                  <w:bCs/>
                  <w:color w:val="000000"/>
                  <w:sz w:val="20"/>
                </w:rPr>
                <w:t>26-May</w:t>
              </w:r>
            </w:ins>
          </w:p>
        </w:tc>
        <w:tc>
          <w:tcPr>
            <w:tcW w:w="505" w:type="pct"/>
            <w:tcBorders>
              <w:top w:val="nil"/>
              <w:left w:val="nil"/>
              <w:bottom w:val="nil"/>
              <w:right w:val="single" w:sz="8" w:space="0" w:color="auto"/>
            </w:tcBorders>
            <w:shd w:val="clear" w:color="auto" w:fill="auto"/>
            <w:noWrap/>
            <w:vAlign w:val="bottom"/>
          </w:tcPr>
          <w:p w14:paraId="7EF9E362" w14:textId="3DC4FFE8" w:rsidR="00DA71E8" w:rsidRPr="00FE28E9" w:rsidRDefault="00DA71E8" w:rsidP="00DA71E8">
            <w:pPr>
              <w:spacing w:after="0"/>
              <w:jc w:val="center"/>
              <w:rPr>
                <w:rFonts w:asciiTheme="minorHAnsi" w:hAnsiTheme="minorHAnsi" w:cstheme="minorHAnsi"/>
                <w:b/>
                <w:bCs/>
                <w:color w:val="000000"/>
                <w:sz w:val="20"/>
              </w:rPr>
            </w:pPr>
            <w:ins w:id="100" w:author="Wright, Lisa S CIV USARMY CENWD (USA)" w:date="2024-12-11T16:25:00Z">
              <w:r>
                <w:rPr>
                  <w:rFonts w:ascii="Calibri" w:hAnsi="Calibri" w:cs="Calibri"/>
                  <w:b/>
                  <w:bCs/>
                  <w:color w:val="000000"/>
                  <w:sz w:val="20"/>
                </w:rPr>
                <w:t>24</w:t>
              </w:r>
            </w:ins>
          </w:p>
        </w:tc>
      </w:tr>
      <w:tr w:rsidR="00DA71E8" w:rsidRPr="00FE28E9" w14:paraId="174E9EFD" w14:textId="77777777" w:rsidTr="00C61425">
        <w:trPr>
          <w:trHeight w:hRule="exact" w:val="259"/>
          <w:jc w:val="center"/>
        </w:trPr>
        <w:tc>
          <w:tcPr>
            <w:tcW w:w="752" w:type="pct"/>
            <w:tcBorders>
              <w:top w:val="nil"/>
              <w:left w:val="single" w:sz="8" w:space="0" w:color="auto"/>
              <w:bottom w:val="nil"/>
              <w:right w:val="single" w:sz="8" w:space="0" w:color="auto"/>
            </w:tcBorders>
            <w:shd w:val="clear" w:color="auto" w:fill="auto"/>
            <w:noWrap/>
            <w:vAlign w:val="center"/>
            <w:hideMark/>
          </w:tcPr>
          <w:p w14:paraId="1D65CE58" w14:textId="77777777" w:rsidR="00DA71E8" w:rsidRPr="00FE28E9" w:rsidRDefault="00DA71E8" w:rsidP="00DA71E8">
            <w:pPr>
              <w:spacing w:after="0"/>
              <w:jc w:val="center"/>
              <w:rPr>
                <w:rFonts w:asciiTheme="minorHAnsi" w:hAnsiTheme="minorHAnsi" w:cstheme="minorHAnsi"/>
                <w:b/>
                <w:bCs/>
                <w:color w:val="000000"/>
                <w:sz w:val="20"/>
              </w:rPr>
            </w:pPr>
            <w:r w:rsidRPr="00FE28E9">
              <w:rPr>
                <w:rFonts w:asciiTheme="minorHAnsi" w:hAnsiTheme="minorHAnsi" w:cstheme="minorHAnsi"/>
                <w:b/>
                <w:bCs/>
                <w:color w:val="000000"/>
                <w:sz w:val="20"/>
              </w:rPr>
              <w:t>10-Yr MIN</w:t>
            </w:r>
          </w:p>
        </w:tc>
        <w:tc>
          <w:tcPr>
            <w:tcW w:w="638" w:type="pct"/>
            <w:tcBorders>
              <w:top w:val="nil"/>
              <w:left w:val="nil"/>
              <w:bottom w:val="nil"/>
              <w:right w:val="nil"/>
            </w:tcBorders>
            <w:shd w:val="clear" w:color="auto" w:fill="auto"/>
            <w:noWrap/>
            <w:vAlign w:val="bottom"/>
          </w:tcPr>
          <w:p w14:paraId="65A9CEF2" w14:textId="499A48B0" w:rsidR="00DA71E8" w:rsidRPr="00FE28E9" w:rsidRDefault="00DA71E8" w:rsidP="00DA71E8">
            <w:pPr>
              <w:spacing w:after="0"/>
              <w:jc w:val="center"/>
              <w:rPr>
                <w:rFonts w:asciiTheme="minorHAnsi" w:hAnsiTheme="minorHAnsi" w:cstheme="minorHAnsi"/>
                <w:b/>
                <w:bCs/>
                <w:color w:val="000000"/>
                <w:sz w:val="20"/>
              </w:rPr>
            </w:pPr>
            <w:ins w:id="101" w:author="Wright, Lisa S CIV USARMY CENWD (USA)" w:date="2024-12-11T16:25:00Z">
              <w:r>
                <w:rPr>
                  <w:rFonts w:ascii="Calibri" w:hAnsi="Calibri" w:cs="Calibri"/>
                  <w:b/>
                  <w:bCs/>
                  <w:color w:val="000000"/>
                  <w:sz w:val="20"/>
                </w:rPr>
                <w:t>5-Apr</w:t>
              </w:r>
            </w:ins>
          </w:p>
        </w:tc>
        <w:tc>
          <w:tcPr>
            <w:tcW w:w="562" w:type="pct"/>
            <w:tcBorders>
              <w:top w:val="nil"/>
              <w:left w:val="nil"/>
              <w:bottom w:val="nil"/>
              <w:right w:val="nil"/>
            </w:tcBorders>
            <w:shd w:val="clear" w:color="auto" w:fill="auto"/>
            <w:noWrap/>
            <w:vAlign w:val="bottom"/>
          </w:tcPr>
          <w:p w14:paraId="3E7516F8" w14:textId="3EE366DF" w:rsidR="00DA71E8" w:rsidRPr="00FE28E9" w:rsidRDefault="00DA71E8" w:rsidP="00DA71E8">
            <w:pPr>
              <w:spacing w:after="0"/>
              <w:jc w:val="center"/>
              <w:rPr>
                <w:rFonts w:asciiTheme="minorHAnsi" w:hAnsiTheme="minorHAnsi" w:cstheme="minorHAnsi"/>
                <w:b/>
                <w:bCs/>
                <w:color w:val="000000"/>
                <w:sz w:val="20"/>
              </w:rPr>
            </w:pPr>
            <w:ins w:id="102" w:author="Wright, Lisa S CIV USARMY CENWD (USA)" w:date="2024-12-11T16:25:00Z">
              <w:r>
                <w:rPr>
                  <w:rFonts w:ascii="Calibri" w:hAnsi="Calibri" w:cs="Calibri"/>
                  <w:b/>
                  <w:bCs/>
                  <w:color w:val="000000"/>
                  <w:sz w:val="20"/>
                </w:rPr>
                <w:t>29-Apr</w:t>
              </w:r>
            </w:ins>
          </w:p>
        </w:tc>
        <w:tc>
          <w:tcPr>
            <w:tcW w:w="491" w:type="pct"/>
            <w:tcBorders>
              <w:top w:val="nil"/>
              <w:left w:val="nil"/>
              <w:bottom w:val="nil"/>
              <w:right w:val="nil"/>
            </w:tcBorders>
            <w:shd w:val="clear" w:color="auto" w:fill="auto"/>
            <w:noWrap/>
            <w:vAlign w:val="bottom"/>
          </w:tcPr>
          <w:p w14:paraId="2CFF0801" w14:textId="34EE582C" w:rsidR="00DA71E8" w:rsidRPr="00FE28E9" w:rsidRDefault="00DA71E8" w:rsidP="00DA71E8">
            <w:pPr>
              <w:spacing w:after="0"/>
              <w:jc w:val="center"/>
              <w:rPr>
                <w:rFonts w:asciiTheme="minorHAnsi" w:hAnsiTheme="minorHAnsi" w:cstheme="minorHAnsi"/>
                <w:b/>
                <w:bCs/>
                <w:color w:val="000000"/>
                <w:sz w:val="20"/>
              </w:rPr>
            </w:pPr>
            <w:ins w:id="103" w:author="Wright, Lisa S CIV USARMY CENWD (USA)" w:date="2024-12-11T16:25:00Z">
              <w:r>
                <w:rPr>
                  <w:rFonts w:ascii="Calibri" w:hAnsi="Calibri" w:cs="Calibri"/>
                  <w:b/>
                  <w:bCs/>
                  <w:color w:val="000000"/>
                  <w:sz w:val="20"/>
                </w:rPr>
                <w:t>25-May</w:t>
              </w:r>
            </w:ins>
          </w:p>
        </w:tc>
        <w:tc>
          <w:tcPr>
            <w:tcW w:w="407" w:type="pct"/>
            <w:tcBorders>
              <w:top w:val="nil"/>
              <w:left w:val="nil"/>
              <w:bottom w:val="nil"/>
              <w:right w:val="single" w:sz="8" w:space="0" w:color="auto"/>
            </w:tcBorders>
            <w:shd w:val="clear" w:color="auto" w:fill="auto"/>
            <w:noWrap/>
            <w:vAlign w:val="bottom"/>
          </w:tcPr>
          <w:p w14:paraId="4EE2D505" w14:textId="36B95DB0" w:rsidR="00DA71E8" w:rsidRPr="00FE28E9" w:rsidRDefault="00DA71E8" w:rsidP="00DA71E8">
            <w:pPr>
              <w:spacing w:after="0"/>
              <w:jc w:val="center"/>
              <w:rPr>
                <w:rFonts w:asciiTheme="minorHAnsi" w:hAnsiTheme="minorHAnsi" w:cstheme="minorHAnsi"/>
                <w:b/>
                <w:bCs/>
                <w:color w:val="000000"/>
                <w:sz w:val="20"/>
              </w:rPr>
            </w:pPr>
            <w:ins w:id="104" w:author="Wright, Lisa S CIV USARMY CENWD (USA)" w:date="2024-12-11T16:25:00Z">
              <w:r>
                <w:rPr>
                  <w:rFonts w:ascii="Calibri" w:hAnsi="Calibri" w:cs="Calibri"/>
                  <w:b/>
                  <w:bCs/>
                  <w:color w:val="000000"/>
                  <w:sz w:val="20"/>
                </w:rPr>
                <w:t>24</w:t>
              </w:r>
            </w:ins>
          </w:p>
        </w:tc>
        <w:tc>
          <w:tcPr>
            <w:tcW w:w="515" w:type="pct"/>
            <w:tcBorders>
              <w:top w:val="nil"/>
              <w:left w:val="nil"/>
              <w:bottom w:val="nil"/>
              <w:right w:val="nil"/>
            </w:tcBorders>
            <w:shd w:val="clear" w:color="auto" w:fill="auto"/>
            <w:noWrap/>
            <w:vAlign w:val="bottom"/>
          </w:tcPr>
          <w:p w14:paraId="6F1305AB" w14:textId="004BEA47" w:rsidR="00DA71E8" w:rsidRPr="00FE28E9" w:rsidRDefault="00DA71E8" w:rsidP="00DA71E8">
            <w:pPr>
              <w:spacing w:after="0"/>
              <w:jc w:val="center"/>
              <w:rPr>
                <w:rFonts w:asciiTheme="minorHAnsi" w:hAnsiTheme="minorHAnsi" w:cstheme="minorHAnsi"/>
                <w:b/>
                <w:bCs/>
                <w:color w:val="000000"/>
                <w:sz w:val="20"/>
              </w:rPr>
            </w:pPr>
            <w:ins w:id="105" w:author="Wright, Lisa S CIV USARMY CENWD (USA)" w:date="2024-12-11T16:25:00Z">
              <w:r>
                <w:rPr>
                  <w:rFonts w:ascii="Calibri" w:hAnsi="Calibri" w:cs="Calibri"/>
                  <w:b/>
                  <w:bCs/>
                  <w:color w:val="000000"/>
                  <w:sz w:val="20"/>
                </w:rPr>
                <w:t>27-Apr</w:t>
              </w:r>
            </w:ins>
          </w:p>
        </w:tc>
        <w:tc>
          <w:tcPr>
            <w:tcW w:w="638" w:type="pct"/>
            <w:tcBorders>
              <w:top w:val="nil"/>
              <w:left w:val="nil"/>
              <w:bottom w:val="nil"/>
              <w:right w:val="nil"/>
            </w:tcBorders>
            <w:shd w:val="clear" w:color="auto" w:fill="auto"/>
            <w:noWrap/>
            <w:vAlign w:val="bottom"/>
          </w:tcPr>
          <w:p w14:paraId="47CD5DB1" w14:textId="7B676840" w:rsidR="00DA71E8" w:rsidRPr="00FE28E9" w:rsidRDefault="00DA71E8" w:rsidP="00DA71E8">
            <w:pPr>
              <w:spacing w:after="0"/>
              <w:jc w:val="center"/>
              <w:rPr>
                <w:rFonts w:asciiTheme="minorHAnsi" w:hAnsiTheme="minorHAnsi" w:cstheme="minorHAnsi"/>
                <w:b/>
                <w:bCs/>
                <w:color w:val="000000"/>
                <w:sz w:val="20"/>
              </w:rPr>
            </w:pPr>
            <w:ins w:id="106" w:author="Wright, Lisa S CIV USARMY CENWD (USA)" w:date="2024-12-11T16:25:00Z">
              <w:r>
                <w:rPr>
                  <w:rFonts w:ascii="Calibri" w:hAnsi="Calibri" w:cs="Calibri"/>
                  <w:b/>
                  <w:bCs/>
                  <w:color w:val="000000"/>
                  <w:sz w:val="20"/>
                </w:rPr>
                <w:t>11-May</w:t>
              </w:r>
            </w:ins>
          </w:p>
        </w:tc>
        <w:tc>
          <w:tcPr>
            <w:tcW w:w="492" w:type="pct"/>
            <w:tcBorders>
              <w:top w:val="nil"/>
              <w:left w:val="nil"/>
              <w:bottom w:val="nil"/>
              <w:right w:val="nil"/>
            </w:tcBorders>
            <w:shd w:val="clear" w:color="auto" w:fill="auto"/>
            <w:noWrap/>
            <w:vAlign w:val="bottom"/>
          </w:tcPr>
          <w:p w14:paraId="2C9030C9" w14:textId="491763E0" w:rsidR="00DA71E8" w:rsidRPr="00FE28E9" w:rsidRDefault="00DA71E8" w:rsidP="00DA71E8">
            <w:pPr>
              <w:spacing w:after="0"/>
              <w:jc w:val="center"/>
              <w:rPr>
                <w:rFonts w:asciiTheme="minorHAnsi" w:hAnsiTheme="minorHAnsi" w:cstheme="minorHAnsi"/>
                <w:b/>
                <w:bCs/>
                <w:color w:val="000000"/>
                <w:sz w:val="20"/>
              </w:rPr>
            </w:pPr>
            <w:ins w:id="107" w:author="Wright, Lisa S CIV USARMY CENWD (USA)" w:date="2024-12-11T16:25:00Z">
              <w:r>
                <w:rPr>
                  <w:rFonts w:ascii="Calibri" w:hAnsi="Calibri" w:cs="Calibri"/>
                  <w:b/>
                  <w:bCs/>
                  <w:color w:val="000000"/>
                  <w:sz w:val="20"/>
                </w:rPr>
                <w:t>17-May</w:t>
              </w:r>
            </w:ins>
          </w:p>
        </w:tc>
        <w:tc>
          <w:tcPr>
            <w:tcW w:w="505" w:type="pct"/>
            <w:tcBorders>
              <w:top w:val="nil"/>
              <w:left w:val="nil"/>
              <w:bottom w:val="nil"/>
              <w:right w:val="single" w:sz="8" w:space="0" w:color="auto"/>
            </w:tcBorders>
            <w:shd w:val="clear" w:color="auto" w:fill="auto"/>
            <w:noWrap/>
            <w:vAlign w:val="bottom"/>
          </w:tcPr>
          <w:p w14:paraId="32AC4E8F" w14:textId="215F5D92" w:rsidR="00DA71E8" w:rsidRPr="00FE28E9" w:rsidRDefault="00DA71E8" w:rsidP="00DA71E8">
            <w:pPr>
              <w:spacing w:after="0"/>
              <w:jc w:val="center"/>
              <w:rPr>
                <w:rFonts w:asciiTheme="minorHAnsi" w:hAnsiTheme="minorHAnsi" w:cstheme="minorHAnsi"/>
                <w:b/>
                <w:bCs/>
                <w:color w:val="000000"/>
                <w:sz w:val="20"/>
              </w:rPr>
            </w:pPr>
            <w:ins w:id="108" w:author="Wright, Lisa S CIV USARMY CENWD (USA)" w:date="2024-12-11T16:25:00Z">
              <w:r>
                <w:rPr>
                  <w:rFonts w:ascii="Calibri" w:hAnsi="Calibri" w:cs="Calibri"/>
                  <w:b/>
                  <w:bCs/>
                  <w:color w:val="000000"/>
                  <w:sz w:val="20"/>
                </w:rPr>
                <w:t>12</w:t>
              </w:r>
            </w:ins>
          </w:p>
        </w:tc>
      </w:tr>
      <w:tr w:rsidR="00DA71E8" w:rsidRPr="00FE28E9" w14:paraId="4B7AFD95" w14:textId="77777777" w:rsidTr="00C61425">
        <w:trPr>
          <w:trHeight w:hRule="exact" w:val="259"/>
          <w:jc w:val="center"/>
        </w:trPr>
        <w:tc>
          <w:tcPr>
            <w:tcW w:w="752" w:type="pct"/>
            <w:tcBorders>
              <w:top w:val="nil"/>
              <w:left w:val="single" w:sz="8" w:space="0" w:color="auto"/>
              <w:bottom w:val="single" w:sz="8" w:space="0" w:color="auto"/>
              <w:right w:val="single" w:sz="8" w:space="0" w:color="auto"/>
            </w:tcBorders>
            <w:shd w:val="clear" w:color="auto" w:fill="auto"/>
            <w:noWrap/>
            <w:vAlign w:val="center"/>
            <w:hideMark/>
          </w:tcPr>
          <w:p w14:paraId="3E361DFC" w14:textId="77777777" w:rsidR="00DA71E8" w:rsidRPr="00FE28E9" w:rsidRDefault="00DA71E8" w:rsidP="00DA71E8">
            <w:pPr>
              <w:spacing w:after="0"/>
              <w:jc w:val="center"/>
              <w:rPr>
                <w:rFonts w:asciiTheme="minorHAnsi" w:hAnsiTheme="minorHAnsi" w:cstheme="minorHAnsi"/>
                <w:b/>
                <w:bCs/>
                <w:color w:val="000000"/>
                <w:sz w:val="20"/>
              </w:rPr>
            </w:pPr>
            <w:r w:rsidRPr="00FE28E9">
              <w:rPr>
                <w:rFonts w:asciiTheme="minorHAnsi" w:hAnsiTheme="minorHAnsi" w:cstheme="minorHAnsi"/>
                <w:b/>
                <w:bCs/>
                <w:color w:val="000000"/>
                <w:sz w:val="20"/>
              </w:rPr>
              <w:t>10-Yr MAX</w:t>
            </w:r>
          </w:p>
        </w:tc>
        <w:tc>
          <w:tcPr>
            <w:tcW w:w="638" w:type="pct"/>
            <w:tcBorders>
              <w:top w:val="nil"/>
              <w:left w:val="nil"/>
              <w:bottom w:val="single" w:sz="8" w:space="0" w:color="auto"/>
              <w:right w:val="nil"/>
            </w:tcBorders>
            <w:shd w:val="clear" w:color="auto" w:fill="auto"/>
            <w:noWrap/>
            <w:vAlign w:val="bottom"/>
          </w:tcPr>
          <w:p w14:paraId="3D2930BA" w14:textId="629571AB" w:rsidR="00DA71E8" w:rsidRPr="00FE28E9" w:rsidRDefault="00DA71E8" w:rsidP="00DA71E8">
            <w:pPr>
              <w:spacing w:after="0"/>
              <w:jc w:val="center"/>
              <w:rPr>
                <w:rFonts w:asciiTheme="minorHAnsi" w:hAnsiTheme="minorHAnsi" w:cstheme="minorHAnsi"/>
                <w:b/>
                <w:bCs/>
                <w:color w:val="000000"/>
                <w:sz w:val="20"/>
              </w:rPr>
            </w:pPr>
            <w:ins w:id="109" w:author="Wright, Lisa S CIV USARMY CENWD (USA)" w:date="2024-12-11T16:25:00Z">
              <w:r>
                <w:rPr>
                  <w:rFonts w:ascii="Calibri" w:hAnsi="Calibri" w:cs="Calibri"/>
                  <w:b/>
                  <w:bCs/>
                  <w:color w:val="000000"/>
                  <w:sz w:val="20"/>
                </w:rPr>
                <w:t>5-May</w:t>
              </w:r>
            </w:ins>
          </w:p>
        </w:tc>
        <w:tc>
          <w:tcPr>
            <w:tcW w:w="562" w:type="pct"/>
            <w:tcBorders>
              <w:top w:val="nil"/>
              <w:left w:val="nil"/>
              <w:bottom w:val="single" w:sz="8" w:space="0" w:color="auto"/>
              <w:right w:val="nil"/>
            </w:tcBorders>
            <w:shd w:val="clear" w:color="auto" w:fill="auto"/>
            <w:noWrap/>
            <w:vAlign w:val="bottom"/>
          </w:tcPr>
          <w:p w14:paraId="703F23C9" w14:textId="1A369FD7" w:rsidR="00DA71E8" w:rsidRPr="00FE28E9" w:rsidRDefault="00DA71E8" w:rsidP="00DA71E8">
            <w:pPr>
              <w:spacing w:after="0"/>
              <w:jc w:val="center"/>
              <w:rPr>
                <w:rFonts w:asciiTheme="minorHAnsi" w:hAnsiTheme="minorHAnsi" w:cstheme="minorHAnsi"/>
                <w:b/>
                <w:bCs/>
                <w:color w:val="000000"/>
                <w:sz w:val="20"/>
              </w:rPr>
            </w:pPr>
            <w:ins w:id="110" w:author="Wright, Lisa S CIV USARMY CENWD (USA)" w:date="2024-12-11T16:25:00Z">
              <w:r>
                <w:rPr>
                  <w:rFonts w:ascii="Calibri" w:hAnsi="Calibri" w:cs="Calibri"/>
                  <w:b/>
                  <w:bCs/>
                  <w:color w:val="000000"/>
                  <w:sz w:val="20"/>
                </w:rPr>
                <w:t>25-May</w:t>
              </w:r>
            </w:ins>
          </w:p>
        </w:tc>
        <w:tc>
          <w:tcPr>
            <w:tcW w:w="491" w:type="pct"/>
            <w:tcBorders>
              <w:top w:val="nil"/>
              <w:left w:val="nil"/>
              <w:bottom w:val="single" w:sz="8" w:space="0" w:color="auto"/>
              <w:right w:val="nil"/>
            </w:tcBorders>
            <w:shd w:val="clear" w:color="auto" w:fill="auto"/>
            <w:noWrap/>
            <w:vAlign w:val="bottom"/>
          </w:tcPr>
          <w:p w14:paraId="414CDC84" w14:textId="3C9EB21A" w:rsidR="00DA71E8" w:rsidRPr="00FE28E9" w:rsidRDefault="00DA71E8" w:rsidP="00DA71E8">
            <w:pPr>
              <w:spacing w:after="0"/>
              <w:jc w:val="center"/>
              <w:rPr>
                <w:rFonts w:asciiTheme="minorHAnsi" w:hAnsiTheme="minorHAnsi" w:cstheme="minorHAnsi"/>
                <w:b/>
                <w:bCs/>
                <w:color w:val="000000"/>
                <w:sz w:val="20"/>
              </w:rPr>
            </w:pPr>
            <w:ins w:id="111" w:author="Wright, Lisa S CIV USARMY CENWD (USA)" w:date="2024-12-11T16:25:00Z">
              <w:r>
                <w:rPr>
                  <w:rFonts w:ascii="Calibri" w:hAnsi="Calibri" w:cs="Calibri"/>
                  <w:b/>
                  <w:bCs/>
                  <w:color w:val="000000"/>
                  <w:sz w:val="20"/>
                </w:rPr>
                <w:t>4-Jun</w:t>
              </w:r>
            </w:ins>
          </w:p>
        </w:tc>
        <w:tc>
          <w:tcPr>
            <w:tcW w:w="407" w:type="pct"/>
            <w:tcBorders>
              <w:top w:val="nil"/>
              <w:left w:val="nil"/>
              <w:bottom w:val="single" w:sz="8" w:space="0" w:color="auto"/>
              <w:right w:val="single" w:sz="8" w:space="0" w:color="auto"/>
            </w:tcBorders>
            <w:shd w:val="clear" w:color="auto" w:fill="auto"/>
            <w:noWrap/>
            <w:vAlign w:val="bottom"/>
          </w:tcPr>
          <w:p w14:paraId="3CB48F97" w14:textId="2F2375B9" w:rsidR="00DA71E8" w:rsidRPr="00FE28E9" w:rsidRDefault="00DA71E8" w:rsidP="00DA71E8">
            <w:pPr>
              <w:spacing w:after="0"/>
              <w:jc w:val="center"/>
              <w:rPr>
                <w:rFonts w:asciiTheme="minorHAnsi" w:hAnsiTheme="minorHAnsi" w:cstheme="minorHAnsi"/>
                <w:b/>
                <w:bCs/>
                <w:color w:val="000000"/>
                <w:sz w:val="20"/>
              </w:rPr>
            </w:pPr>
            <w:ins w:id="112" w:author="Wright, Lisa S CIV USARMY CENWD (USA)" w:date="2024-12-11T16:25:00Z">
              <w:r>
                <w:rPr>
                  <w:rFonts w:ascii="Calibri" w:hAnsi="Calibri" w:cs="Calibri"/>
                  <w:b/>
                  <w:bCs/>
                  <w:color w:val="000000"/>
                  <w:sz w:val="20"/>
                </w:rPr>
                <w:t>54</w:t>
              </w:r>
            </w:ins>
          </w:p>
        </w:tc>
        <w:tc>
          <w:tcPr>
            <w:tcW w:w="515" w:type="pct"/>
            <w:tcBorders>
              <w:top w:val="nil"/>
              <w:left w:val="nil"/>
              <w:bottom w:val="single" w:sz="8" w:space="0" w:color="auto"/>
              <w:right w:val="nil"/>
            </w:tcBorders>
            <w:shd w:val="clear" w:color="auto" w:fill="auto"/>
            <w:noWrap/>
            <w:vAlign w:val="bottom"/>
          </w:tcPr>
          <w:p w14:paraId="75F57350" w14:textId="7E6811B8" w:rsidR="00DA71E8" w:rsidRPr="00FE28E9" w:rsidRDefault="00DA71E8" w:rsidP="00DA71E8">
            <w:pPr>
              <w:spacing w:after="0"/>
              <w:jc w:val="center"/>
              <w:rPr>
                <w:rFonts w:asciiTheme="minorHAnsi" w:hAnsiTheme="minorHAnsi" w:cstheme="minorHAnsi"/>
                <w:b/>
                <w:bCs/>
                <w:color w:val="000000"/>
                <w:sz w:val="20"/>
              </w:rPr>
            </w:pPr>
            <w:ins w:id="113" w:author="Wright, Lisa S CIV USARMY CENWD (USA)" w:date="2024-12-11T16:25:00Z">
              <w:r>
                <w:rPr>
                  <w:rFonts w:ascii="Calibri" w:hAnsi="Calibri" w:cs="Calibri"/>
                  <w:b/>
                  <w:bCs/>
                  <w:color w:val="000000"/>
                  <w:sz w:val="20"/>
                </w:rPr>
                <w:t>7-May</w:t>
              </w:r>
            </w:ins>
          </w:p>
        </w:tc>
        <w:tc>
          <w:tcPr>
            <w:tcW w:w="638" w:type="pct"/>
            <w:tcBorders>
              <w:top w:val="nil"/>
              <w:left w:val="nil"/>
              <w:bottom w:val="single" w:sz="8" w:space="0" w:color="auto"/>
              <w:right w:val="nil"/>
            </w:tcBorders>
            <w:shd w:val="clear" w:color="auto" w:fill="auto"/>
            <w:noWrap/>
            <w:vAlign w:val="bottom"/>
          </w:tcPr>
          <w:p w14:paraId="6455ADA2" w14:textId="797CC60A" w:rsidR="00DA71E8" w:rsidRPr="00FE28E9" w:rsidRDefault="00DA71E8" w:rsidP="00DA71E8">
            <w:pPr>
              <w:spacing w:after="0"/>
              <w:jc w:val="center"/>
              <w:rPr>
                <w:rFonts w:asciiTheme="minorHAnsi" w:hAnsiTheme="minorHAnsi" w:cstheme="minorHAnsi"/>
                <w:b/>
                <w:bCs/>
                <w:color w:val="000000"/>
                <w:sz w:val="20"/>
              </w:rPr>
            </w:pPr>
            <w:ins w:id="114" w:author="Wright, Lisa S CIV USARMY CENWD (USA)" w:date="2024-12-11T16:25:00Z">
              <w:r>
                <w:rPr>
                  <w:rFonts w:ascii="Calibri" w:hAnsi="Calibri" w:cs="Calibri"/>
                  <w:b/>
                  <w:bCs/>
                  <w:color w:val="000000"/>
                  <w:sz w:val="20"/>
                </w:rPr>
                <w:t>21-May</w:t>
              </w:r>
            </w:ins>
          </w:p>
        </w:tc>
        <w:tc>
          <w:tcPr>
            <w:tcW w:w="492" w:type="pct"/>
            <w:tcBorders>
              <w:top w:val="nil"/>
              <w:left w:val="nil"/>
              <w:bottom w:val="single" w:sz="8" w:space="0" w:color="auto"/>
              <w:right w:val="nil"/>
            </w:tcBorders>
            <w:shd w:val="clear" w:color="auto" w:fill="auto"/>
            <w:noWrap/>
            <w:vAlign w:val="bottom"/>
          </w:tcPr>
          <w:p w14:paraId="45F31D82" w14:textId="42C653C3" w:rsidR="00DA71E8" w:rsidRPr="00FE28E9" w:rsidRDefault="00DA71E8" w:rsidP="00DA71E8">
            <w:pPr>
              <w:spacing w:after="0"/>
              <w:jc w:val="center"/>
              <w:rPr>
                <w:rFonts w:asciiTheme="minorHAnsi" w:hAnsiTheme="minorHAnsi" w:cstheme="minorHAnsi"/>
                <w:b/>
                <w:bCs/>
                <w:color w:val="000000"/>
                <w:sz w:val="20"/>
              </w:rPr>
            </w:pPr>
            <w:ins w:id="115" w:author="Wright, Lisa S CIV USARMY CENWD (USA)" w:date="2024-12-11T16:25:00Z">
              <w:r>
                <w:rPr>
                  <w:rFonts w:ascii="Calibri" w:hAnsi="Calibri" w:cs="Calibri"/>
                  <w:b/>
                  <w:bCs/>
                  <w:color w:val="000000"/>
                  <w:sz w:val="20"/>
                </w:rPr>
                <w:t>10-Jun</w:t>
              </w:r>
            </w:ins>
          </w:p>
        </w:tc>
        <w:tc>
          <w:tcPr>
            <w:tcW w:w="505" w:type="pct"/>
            <w:tcBorders>
              <w:top w:val="nil"/>
              <w:left w:val="nil"/>
              <w:bottom w:val="single" w:sz="8" w:space="0" w:color="auto"/>
              <w:right w:val="single" w:sz="8" w:space="0" w:color="auto"/>
            </w:tcBorders>
            <w:shd w:val="clear" w:color="auto" w:fill="auto"/>
            <w:noWrap/>
            <w:vAlign w:val="bottom"/>
          </w:tcPr>
          <w:p w14:paraId="1ABFCF28" w14:textId="4D88297E" w:rsidR="00DA71E8" w:rsidRPr="00FE28E9" w:rsidRDefault="00DA71E8" w:rsidP="00DA71E8">
            <w:pPr>
              <w:spacing w:after="0"/>
              <w:jc w:val="center"/>
              <w:rPr>
                <w:rFonts w:asciiTheme="minorHAnsi" w:hAnsiTheme="minorHAnsi" w:cstheme="minorHAnsi"/>
                <w:b/>
                <w:bCs/>
                <w:color w:val="000000"/>
                <w:sz w:val="20"/>
              </w:rPr>
            </w:pPr>
            <w:ins w:id="116" w:author="Wright, Lisa S CIV USARMY CENWD (USA)" w:date="2024-12-11T16:25:00Z">
              <w:r>
                <w:rPr>
                  <w:rFonts w:ascii="Calibri" w:hAnsi="Calibri" w:cs="Calibri"/>
                  <w:b/>
                  <w:bCs/>
                  <w:color w:val="000000"/>
                  <w:sz w:val="20"/>
                </w:rPr>
                <w:t>38</w:t>
              </w:r>
            </w:ins>
          </w:p>
        </w:tc>
      </w:tr>
    </w:tbl>
    <w:p w14:paraId="68B360B0" w14:textId="66678283" w:rsidR="00D22908" w:rsidRPr="00D22908" w:rsidRDefault="00D22908" w:rsidP="00432E80">
      <w:pPr>
        <w:spacing w:before="40" w:after="40"/>
        <w:rPr>
          <w:sz w:val="20"/>
        </w:rPr>
      </w:pPr>
      <w:r w:rsidRPr="00432E80">
        <w:rPr>
          <w:rFonts w:asciiTheme="minorHAnsi" w:hAnsiTheme="minorHAnsi" w:cstheme="minorHAnsi"/>
          <w:sz w:val="20"/>
        </w:rPr>
        <w:t>*</w:t>
      </w:r>
      <w:r w:rsidR="00952C79" w:rsidRPr="00432E80">
        <w:rPr>
          <w:rFonts w:asciiTheme="minorHAnsi" w:hAnsiTheme="minorHAnsi" w:cstheme="minorHAnsi"/>
          <w:sz w:val="20"/>
        </w:rPr>
        <w:t>Passage dates in 2020 and 2022 included early start of sampling at McNary on March 1</w:t>
      </w:r>
      <w:r w:rsidR="00952C79" w:rsidRPr="00432E80">
        <w:rPr>
          <w:rFonts w:asciiTheme="minorHAnsi" w:hAnsiTheme="minorHAnsi" w:cstheme="minorHAnsi"/>
          <w:sz w:val="20"/>
          <w:vertAlign w:val="superscript"/>
        </w:rPr>
        <w:t>st</w:t>
      </w:r>
      <w:r w:rsidR="00952C79" w:rsidRPr="00432E80">
        <w:rPr>
          <w:rFonts w:asciiTheme="minorHAnsi" w:hAnsiTheme="minorHAnsi" w:cstheme="minorHAnsi"/>
          <w:sz w:val="20"/>
        </w:rPr>
        <w:t xml:space="preserve"> and 3</w:t>
      </w:r>
      <w:r w:rsidR="00952C79" w:rsidRPr="00432E80">
        <w:rPr>
          <w:rFonts w:asciiTheme="minorHAnsi" w:hAnsiTheme="minorHAnsi" w:cstheme="minorHAnsi"/>
          <w:sz w:val="20"/>
          <w:vertAlign w:val="superscript"/>
        </w:rPr>
        <w:t>rd</w:t>
      </w:r>
      <w:r w:rsidR="00432E80" w:rsidRPr="00432E80">
        <w:rPr>
          <w:rFonts w:asciiTheme="minorHAnsi" w:hAnsiTheme="minorHAnsi" w:cstheme="minorHAnsi"/>
          <w:sz w:val="20"/>
        </w:rPr>
        <w:t>, respectively</w:t>
      </w:r>
      <w:r w:rsidR="00952C79" w:rsidRPr="00952C79">
        <w:rPr>
          <w:sz w:val="20"/>
        </w:rPr>
        <w:t>.</w:t>
      </w:r>
    </w:p>
    <w:p w14:paraId="44912697" w14:textId="77777777" w:rsidR="00D22908" w:rsidRPr="00D22908" w:rsidRDefault="00D22908" w:rsidP="00D22908"/>
    <w:p w14:paraId="752019B1" w14:textId="14227EA3" w:rsidR="005D4A76" w:rsidRDefault="005D4A76" w:rsidP="005D4A76">
      <w:pPr>
        <w:pStyle w:val="FPP2"/>
      </w:pPr>
      <w:bookmarkStart w:id="117" w:name="_Toc183445428"/>
      <w:r>
        <w:lastRenderedPageBreak/>
        <w:t>Adult</w:t>
      </w:r>
      <w:r w:rsidRPr="00607635">
        <w:t xml:space="preserve"> Fish</w:t>
      </w:r>
      <w:r w:rsidR="00A36319">
        <w:t xml:space="preserve"> Facilities and Migration Timing.</w:t>
      </w:r>
      <w:bookmarkEnd w:id="117"/>
    </w:p>
    <w:p w14:paraId="6B868E50" w14:textId="19DB6ACE" w:rsidR="005D4A76" w:rsidRPr="00FC1FF6" w:rsidRDefault="005D4A76" w:rsidP="006A4D40">
      <w:pPr>
        <w:keepNext/>
        <w:numPr>
          <w:ilvl w:val="2"/>
          <w:numId w:val="13"/>
        </w:numPr>
        <w:suppressAutoHyphens/>
        <w:rPr>
          <w:b/>
          <w:szCs w:val="24"/>
        </w:rPr>
      </w:pPr>
      <w:r w:rsidRPr="00FC1FF6">
        <w:rPr>
          <w:b/>
        </w:rPr>
        <w:t xml:space="preserve">Adult Fish </w:t>
      </w:r>
      <w:r w:rsidR="0098322B">
        <w:rPr>
          <w:b/>
        </w:rPr>
        <w:t xml:space="preserve">Passage </w:t>
      </w:r>
      <w:r w:rsidRPr="00FC1FF6">
        <w:rPr>
          <w:b/>
        </w:rPr>
        <w:t>Facilities.</w:t>
      </w:r>
      <w:r w:rsidR="006225CD">
        <w:t xml:space="preserve"> </w:t>
      </w:r>
      <w:r w:rsidRPr="00FC1FF6">
        <w:t xml:space="preserve">McNary </w:t>
      </w:r>
      <w:r>
        <w:t xml:space="preserve">Dam </w:t>
      </w:r>
      <w:r w:rsidRPr="00FC1FF6">
        <w:t>adult passage facilities consist of separate north and south shore facilities</w:t>
      </w:r>
      <w:r w:rsidR="00C02BEA">
        <w:t>, described below</w:t>
      </w:r>
      <w:r w:rsidRPr="00FC1FF6">
        <w:t>.</w:t>
      </w:r>
      <w:r w:rsidR="00C02BEA">
        <w:t xml:space="preserve"> </w:t>
      </w:r>
      <w:r w:rsidR="00C02BEA" w:rsidRPr="00FC1FF6">
        <w:t>Maintenance of adult facilities is scheduled for January</w:t>
      </w:r>
      <w:r w:rsidR="00C02BEA">
        <w:t>–</w:t>
      </w:r>
      <w:r w:rsidR="00C02BEA" w:rsidRPr="00FC1FF6">
        <w:t>February</w:t>
      </w:r>
      <w:r w:rsidR="00C02BEA">
        <w:t xml:space="preserve">, typically one shore at a time, </w:t>
      </w:r>
      <w:r w:rsidR="00C02BEA" w:rsidRPr="00FC1FF6">
        <w:t xml:space="preserve">to minimize impacts on </w:t>
      </w:r>
      <w:r w:rsidR="00C02BEA" w:rsidRPr="00572546">
        <w:rPr>
          <w:szCs w:val="24"/>
        </w:rPr>
        <w:t>upstream migrants.</w:t>
      </w:r>
    </w:p>
    <w:p w14:paraId="240E8C60" w14:textId="0F8480EA" w:rsidR="005D4A76" w:rsidRPr="00FC1FF6" w:rsidRDefault="005D4A76" w:rsidP="00C02BEA">
      <w:pPr>
        <w:numPr>
          <w:ilvl w:val="3"/>
          <w:numId w:val="13"/>
        </w:numPr>
        <w:suppressAutoHyphens/>
        <w:rPr>
          <w:b/>
          <w:szCs w:val="24"/>
        </w:rPr>
      </w:pPr>
      <w:r w:rsidRPr="00FC1FF6">
        <w:rPr>
          <w:b/>
        </w:rPr>
        <w:t>North Shore Adult Fish Facility.</w:t>
      </w:r>
      <w:r>
        <w:t xml:space="preserve"> </w:t>
      </w:r>
      <w:r w:rsidRPr="00FC1FF6">
        <w:t xml:space="preserve">The north shore facilities are </w:t>
      </w:r>
      <w:r w:rsidR="00317484">
        <w:t>comprised</w:t>
      </w:r>
      <w:r w:rsidRPr="00FC1FF6">
        <w:t xml:space="preserve"> of a fish ladder with counting station, submerged orifice </w:t>
      </w:r>
      <w:r>
        <w:t>PIT-tag</w:t>
      </w:r>
      <w:r w:rsidRPr="00FC1FF6">
        <w:t xml:space="preserve"> antennas in the ladder, a small collection system, and a gravity-flow auxiliary water supply system</w:t>
      </w:r>
      <w:r w:rsidR="00C02BEA">
        <w:t xml:space="preserve"> that has </w:t>
      </w:r>
      <w:r w:rsidRPr="00FC1FF6">
        <w:t>a turbine unit on it operated by North Wasco County PUD.</w:t>
      </w:r>
      <w:r w:rsidR="006225CD">
        <w:t xml:space="preserve"> </w:t>
      </w:r>
      <w:r w:rsidRPr="00FC1FF6">
        <w:t xml:space="preserve">The gravity-flow auxiliary water supply system takes water from the forebay through two conduits, passes the water through a turbine unit </w:t>
      </w:r>
      <w:r w:rsidR="00C02BEA">
        <w:t>(</w:t>
      </w:r>
      <w:r w:rsidRPr="00FC1FF6">
        <w:t>or through a bypass/energy dissipater when the turbine is not in operation</w:t>
      </w:r>
      <w:r w:rsidR="00C02BEA">
        <w:t>)</w:t>
      </w:r>
      <w:r w:rsidRPr="00FC1FF6">
        <w:t xml:space="preserve"> and distributes the water through a diffuser system at the bottom of the ladder and in the transportation channel.</w:t>
      </w:r>
      <w:r w:rsidR="006225CD">
        <w:t xml:space="preserve"> </w:t>
      </w:r>
      <w:r w:rsidRPr="00FC1FF6">
        <w:t xml:space="preserve">The north shore collection system has three downstream entrances </w:t>
      </w:r>
      <w:r w:rsidR="00C02BEA">
        <w:t xml:space="preserve">(two of which </w:t>
      </w:r>
      <w:r w:rsidR="00C02BEA" w:rsidRPr="00FC1FF6">
        <w:t>are used during normal operation</w:t>
      </w:r>
      <w:r w:rsidR="00C02BEA">
        <w:t xml:space="preserve">) </w:t>
      </w:r>
      <w:r w:rsidRPr="00FC1FF6">
        <w:t xml:space="preserve">and a side entrance into the spillway basin. </w:t>
      </w:r>
    </w:p>
    <w:p w14:paraId="5D2BF559" w14:textId="5F36608C" w:rsidR="005D4A76" w:rsidRPr="00FC1FF6" w:rsidRDefault="005D4A76" w:rsidP="00C02BEA">
      <w:pPr>
        <w:numPr>
          <w:ilvl w:val="3"/>
          <w:numId w:val="13"/>
        </w:numPr>
        <w:suppressAutoHyphens/>
        <w:rPr>
          <w:b/>
          <w:szCs w:val="24"/>
        </w:rPr>
      </w:pPr>
      <w:r w:rsidRPr="00FC1FF6">
        <w:rPr>
          <w:b/>
        </w:rPr>
        <w:t>South Shore Adult Fish Facility.</w:t>
      </w:r>
      <w:r w:rsidRPr="00A2541E">
        <w:rPr>
          <w:b/>
        </w:rPr>
        <w:t xml:space="preserve"> </w:t>
      </w:r>
      <w:r w:rsidRPr="00FC1FF6">
        <w:t xml:space="preserve">The south shore facilities are comprised of a fish ladder with counting station, submerged orifice </w:t>
      </w:r>
      <w:r>
        <w:t>PIT-tag</w:t>
      </w:r>
      <w:r w:rsidRPr="00FC1FF6">
        <w:t xml:space="preserve"> antennas in the ladder and antennas at the counting station, two south shore entrances, a powerhouse collection system, and gravity and pumped auxiliary water supply systems.</w:t>
      </w:r>
    </w:p>
    <w:p w14:paraId="6E1D887E" w14:textId="55840698" w:rsidR="004F1A33" w:rsidRPr="00C02BEA" w:rsidRDefault="005D4A76" w:rsidP="00C02BEA">
      <w:pPr>
        <w:numPr>
          <w:ilvl w:val="3"/>
          <w:numId w:val="13"/>
        </w:numPr>
        <w:suppressAutoHyphens/>
        <w:rPr>
          <w:b/>
          <w:szCs w:val="24"/>
        </w:rPr>
      </w:pPr>
      <w:r w:rsidRPr="00C02BEA">
        <w:rPr>
          <w:b/>
        </w:rPr>
        <w:t>Powerhouse Collection System.</w:t>
      </w:r>
      <w:r w:rsidR="006225CD">
        <w:t xml:space="preserve"> </w:t>
      </w:r>
      <w:r w:rsidRPr="00FC1FF6">
        <w:t>The powerhouse collection system contains three downstream entrances and one side entrance into the spillway basin at the north end of the powerhouse, twelve operating floating orifices, and a common transportation channel.</w:t>
      </w:r>
      <w:r w:rsidR="006225CD">
        <w:t xml:space="preserve"> </w:t>
      </w:r>
      <w:r w:rsidRPr="00FC1FF6">
        <w:t>At the north end of the powerhouse, two of the downstream entrances are used during normal operation with the other downstream and side entrances closed.</w:t>
      </w:r>
      <w:r w:rsidR="006225CD">
        <w:t xml:space="preserve"> </w:t>
      </w:r>
      <w:r w:rsidRPr="00FC1FF6">
        <w:t>The gravity-flow auxiliary water is provided by one conduit from the forebay and supplies the diffusers at the bottom of the ladder at tailwater level.</w:t>
      </w:r>
      <w:r w:rsidR="006225CD">
        <w:t xml:space="preserve"> </w:t>
      </w:r>
      <w:r w:rsidRPr="00FC1FF6">
        <w:t>The pumped auxiliary water is supplied by three electric pumps with variable-pitched blades.</w:t>
      </w:r>
      <w:r w:rsidR="006225CD">
        <w:t xml:space="preserve"> </w:t>
      </w:r>
      <w:r w:rsidRPr="00FC1FF6">
        <w:t xml:space="preserve">Two pumps </w:t>
      </w:r>
      <w:r w:rsidR="004F1A33">
        <w:t>can</w:t>
      </w:r>
      <w:r w:rsidRPr="00FC1FF6">
        <w:t xml:space="preserve"> provid</w:t>
      </w:r>
      <w:r w:rsidR="004F1A33">
        <w:t>e</w:t>
      </w:r>
      <w:r w:rsidRPr="00FC1FF6">
        <w:t xml:space="preserve"> the required flow when the third pump is bulkheaded to prevent water from flowing back through the pump to the river.</w:t>
      </w:r>
      <w:r w:rsidR="006225CD">
        <w:t xml:space="preserve"> </w:t>
      </w:r>
      <w:r w:rsidRPr="00FC1FF6">
        <w:t>The electric pumps supply the auxiliary water for the diffusers at the entrances and in the transportation channel.</w:t>
      </w:r>
      <w:r w:rsidR="006225CD">
        <w:t xml:space="preserve"> </w:t>
      </w:r>
      <w:r w:rsidRPr="00FC1FF6">
        <w:t>Excess water from the primary dewatering structure in the juvenile fish collection channel is routed to the adult collection system at the north end of the powerhouse.</w:t>
      </w:r>
      <w:r w:rsidR="006225CD">
        <w:rPr>
          <w:szCs w:val="24"/>
        </w:rPr>
        <w:t xml:space="preserve"> </w:t>
      </w:r>
    </w:p>
    <w:p w14:paraId="68CF15FE" w14:textId="77777777" w:rsidR="00163FA1" w:rsidRPr="00163FA1" w:rsidRDefault="005D4A76" w:rsidP="0098322B">
      <w:pPr>
        <w:pStyle w:val="FPP3"/>
        <w:rPr>
          <w:b/>
          <w:szCs w:val="24"/>
        </w:rPr>
      </w:pPr>
      <w:r w:rsidRPr="00840F7E">
        <w:rPr>
          <w:b/>
        </w:rPr>
        <w:t xml:space="preserve">Adult </w:t>
      </w:r>
      <w:r w:rsidR="0098322B">
        <w:rPr>
          <w:b/>
        </w:rPr>
        <w:t xml:space="preserve">Fish </w:t>
      </w:r>
      <w:r w:rsidRPr="00840F7E">
        <w:rPr>
          <w:b/>
        </w:rPr>
        <w:t>Migration Timing</w:t>
      </w:r>
      <w:r>
        <w:rPr>
          <w:b/>
        </w:rPr>
        <w:t xml:space="preserve"> </w:t>
      </w:r>
      <w:r w:rsidR="004F1A33">
        <w:rPr>
          <w:b/>
        </w:rPr>
        <w:t>&amp;</w:t>
      </w:r>
      <w:r>
        <w:rPr>
          <w:b/>
        </w:rPr>
        <w:t xml:space="preserve"> Count</w:t>
      </w:r>
      <w:r w:rsidR="002E69B3">
        <w:rPr>
          <w:b/>
        </w:rPr>
        <w:t>ing</w:t>
      </w:r>
      <w:r w:rsidRPr="00840F7E">
        <w:rPr>
          <w:b/>
        </w:rPr>
        <w:t>.</w:t>
      </w:r>
      <w:r w:rsidR="006225CD">
        <w:t xml:space="preserve"> </w:t>
      </w:r>
    </w:p>
    <w:p w14:paraId="64B7D9F2" w14:textId="29A02EF7" w:rsidR="00163FA1" w:rsidRDefault="005D4A76" w:rsidP="00163FA1">
      <w:pPr>
        <w:pStyle w:val="FPP3"/>
        <w:numPr>
          <w:ilvl w:val="3"/>
          <w:numId w:val="13"/>
        </w:numPr>
        <w:rPr>
          <w:b/>
          <w:szCs w:val="24"/>
        </w:rPr>
      </w:pPr>
      <w:r w:rsidRPr="0098322B">
        <w:rPr>
          <w:szCs w:val="24"/>
        </w:rPr>
        <w:t xml:space="preserve">Upstream migrants are present throughout the year and adult </w:t>
      </w:r>
      <w:r w:rsidR="00C02BEA" w:rsidRPr="0098322B">
        <w:rPr>
          <w:szCs w:val="24"/>
        </w:rPr>
        <w:t>fish</w:t>
      </w:r>
      <w:r w:rsidRPr="0098322B">
        <w:rPr>
          <w:szCs w:val="24"/>
        </w:rPr>
        <w:t xml:space="preserve"> facilities are operated year-round.</w:t>
      </w:r>
      <w:r w:rsidR="006225CD" w:rsidRPr="0098322B">
        <w:rPr>
          <w:szCs w:val="24"/>
        </w:rPr>
        <w:t xml:space="preserve"> </w:t>
      </w:r>
      <w:r w:rsidR="00C02BEA" w:rsidRPr="0098322B">
        <w:rPr>
          <w:szCs w:val="24"/>
        </w:rPr>
        <w:t xml:space="preserve">Adult salmon, steelhead, </w:t>
      </w:r>
      <w:r w:rsidR="00A603D1" w:rsidRPr="00782DA9">
        <w:t xml:space="preserve">bull trout, </w:t>
      </w:r>
      <w:r w:rsidR="00C02BEA" w:rsidRPr="0098322B">
        <w:rPr>
          <w:szCs w:val="24"/>
        </w:rPr>
        <w:t xml:space="preserve">shad, and lamprey are counted per the schedule in </w:t>
      </w:r>
      <w:r w:rsidR="00C02BEA" w:rsidRPr="0098322B">
        <w:rPr>
          <w:b/>
          <w:szCs w:val="24"/>
        </w:rPr>
        <w:fldChar w:fldCharType="begin"/>
      </w:r>
      <w:r w:rsidR="00C02BEA" w:rsidRPr="0098322B">
        <w:rPr>
          <w:b/>
          <w:szCs w:val="24"/>
        </w:rPr>
        <w:instrText xml:space="preserve"> REF _Ref442194930 \h  \* MERGEFORMAT </w:instrText>
      </w:r>
      <w:r w:rsidR="00C02BEA" w:rsidRPr="0098322B">
        <w:rPr>
          <w:b/>
          <w:szCs w:val="24"/>
        </w:rPr>
      </w:r>
      <w:r w:rsidR="00C02BEA" w:rsidRPr="0098322B">
        <w:rPr>
          <w:b/>
          <w:szCs w:val="24"/>
        </w:rPr>
        <w:fldChar w:fldCharType="separate"/>
      </w:r>
      <w:r w:rsidR="00B124BE" w:rsidRPr="00B124BE">
        <w:rPr>
          <w:b/>
        </w:rPr>
        <w:t>Table MCN-3</w:t>
      </w:r>
      <w:r w:rsidR="00C02BEA" w:rsidRPr="0098322B">
        <w:rPr>
          <w:b/>
          <w:szCs w:val="24"/>
        </w:rPr>
        <w:fldChar w:fldCharType="end"/>
      </w:r>
      <w:r w:rsidR="00C02BEA" w:rsidRPr="0098322B">
        <w:rPr>
          <w:szCs w:val="24"/>
        </w:rPr>
        <w:t xml:space="preserve"> and </w:t>
      </w:r>
      <w:r w:rsidR="001729EA">
        <w:t>daily counts</w:t>
      </w:r>
      <w:r w:rsidR="001729EA" w:rsidRPr="00983718">
        <w:t xml:space="preserve"> are posted </w:t>
      </w:r>
      <w:r w:rsidR="001729EA">
        <w:t>online.</w:t>
      </w:r>
      <w:r w:rsidR="001729EA">
        <w:rPr>
          <w:rStyle w:val="FootnoteReference"/>
        </w:rPr>
        <w:footnoteReference w:id="1"/>
      </w:r>
      <w:r w:rsidR="001729EA">
        <w:t xml:space="preserve"> </w:t>
      </w:r>
      <w:r w:rsidR="00A603D1">
        <w:t>The presence of other species (</w:t>
      </w:r>
      <w:r w:rsidR="001729EA">
        <w:t>e.g</w:t>
      </w:r>
      <w:r w:rsidR="00A603D1">
        <w:t xml:space="preserve">., sturgeon, grass carp, Atlantic salmon, etc.) </w:t>
      </w:r>
      <w:r w:rsidR="00A603D1" w:rsidRPr="00C2272E">
        <w:t xml:space="preserve">are </w:t>
      </w:r>
      <w:r w:rsidR="00A603D1">
        <w:t xml:space="preserve">recorded as comments and </w:t>
      </w:r>
      <w:r w:rsidR="00A603D1" w:rsidRPr="00C2272E">
        <w:t xml:space="preserve">reported in </w:t>
      </w:r>
      <w:r w:rsidR="00C02BEA" w:rsidRPr="008B4CF0">
        <w:t xml:space="preserve">the </w:t>
      </w:r>
      <w:r w:rsidR="00C02BEA" w:rsidRPr="0098322B">
        <w:rPr>
          <w:i/>
        </w:rPr>
        <w:t>Annual Fish Passage Report</w:t>
      </w:r>
      <w:r w:rsidR="00C02BEA" w:rsidRPr="008B4CF0">
        <w:t>.</w:t>
      </w:r>
      <w:r w:rsidR="0098322B">
        <w:rPr>
          <w:b/>
          <w:szCs w:val="24"/>
        </w:rPr>
        <w:t xml:space="preserve"> </w:t>
      </w:r>
    </w:p>
    <w:p w14:paraId="7EA99317" w14:textId="2611FCAF" w:rsidR="00163FA1" w:rsidRPr="00163FA1" w:rsidRDefault="00C02BEA" w:rsidP="00163FA1">
      <w:pPr>
        <w:pStyle w:val="FPP3"/>
        <w:numPr>
          <w:ilvl w:val="3"/>
          <w:numId w:val="13"/>
        </w:numPr>
        <w:rPr>
          <w:b/>
          <w:szCs w:val="24"/>
        </w:rPr>
      </w:pPr>
      <w:r>
        <w:t xml:space="preserve">Yearly counts through the most recent passage year are used to determine the earliest and latest dates of peak adult fish passage defined in </w:t>
      </w:r>
      <w:r w:rsidR="00317484" w:rsidRPr="0098322B">
        <w:rPr>
          <w:b/>
        </w:rPr>
        <w:fldChar w:fldCharType="begin"/>
      </w:r>
      <w:r w:rsidR="00317484" w:rsidRPr="0098322B">
        <w:rPr>
          <w:b/>
        </w:rPr>
        <w:instrText xml:space="preserve"> REF _Ref442194946 \h  \* MERGEFORMAT </w:instrText>
      </w:r>
      <w:r w:rsidR="00317484" w:rsidRPr="0098322B">
        <w:rPr>
          <w:b/>
        </w:rPr>
      </w:r>
      <w:r w:rsidR="00317484" w:rsidRPr="0098322B">
        <w:rPr>
          <w:b/>
        </w:rPr>
        <w:fldChar w:fldCharType="separate"/>
      </w:r>
      <w:r w:rsidR="00B124BE" w:rsidRPr="00B124BE">
        <w:rPr>
          <w:b/>
        </w:rPr>
        <w:t>Table MCN-4</w:t>
      </w:r>
      <w:r w:rsidR="00317484" w:rsidRPr="0098322B">
        <w:rPr>
          <w:b/>
        </w:rPr>
        <w:fldChar w:fldCharType="end"/>
      </w:r>
      <w:r w:rsidR="00317484" w:rsidRPr="00EE142D">
        <w:t>.</w:t>
      </w:r>
      <w:r w:rsidR="00317484">
        <w:t xml:space="preserve"> </w:t>
      </w:r>
    </w:p>
    <w:p w14:paraId="08465601" w14:textId="5B692251" w:rsidR="004F1A33" w:rsidRPr="0098322B" w:rsidRDefault="00317484" w:rsidP="00163FA1">
      <w:pPr>
        <w:pStyle w:val="FPP3"/>
        <w:numPr>
          <w:ilvl w:val="3"/>
          <w:numId w:val="13"/>
        </w:numPr>
        <w:rPr>
          <w:b/>
          <w:szCs w:val="24"/>
        </w:rPr>
      </w:pPr>
      <w:r>
        <w:lastRenderedPageBreak/>
        <w:t xml:space="preserve">Time-of-day (diel) distributions of adult salmonid activity at McNary Dam fishway entrances and exits </w:t>
      </w:r>
      <w:r w:rsidRPr="0098322B">
        <w:rPr>
          <w:szCs w:val="24"/>
        </w:rPr>
        <w:t xml:space="preserve">are shown in </w:t>
      </w:r>
      <w:r w:rsidRPr="0098322B">
        <w:rPr>
          <w:b/>
          <w:szCs w:val="24"/>
        </w:rPr>
        <w:fldChar w:fldCharType="begin"/>
      </w:r>
      <w:r w:rsidRPr="0098322B">
        <w:rPr>
          <w:b/>
          <w:szCs w:val="24"/>
        </w:rPr>
        <w:instrText xml:space="preserve"> REF _Ref442194870 \h  \* MERGEFORMAT </w:instrText>
      </w:r>
      <w:r w:rsidRPr="0098322B">
        <w:rPr>
          <w:b/>
          <w:szCs w:val="24"/>
        </w:rPr>
      </w:r>
      <w:r w:rsidRPr="0098322B">
        <w:rPr>
          <w:b/>
          <w:szCs w:val="24"/>
        </w:rPr>
        <w:fldChar w:fldCharType="separate"/>
      </w:r>
      <w:r w:rsidR="00B124BE" w:rsidRPr="00B124BE">
        <w:rPr>
          <w:b/>
        </w:rPr>
        <w:t>Figure MCN-2</w:t>
      </w:r>
      <w:r w:rsidRPr="0098322B">
        <w:rPr>
          <w:b/>
          <w:szCs w:val="24"/>
        </w:rPr>
        <w:fldChar w:fldCharType="end"/>
      </w:r>
      <w:r w:rsidRPr="0098322B">
        <w:rPr>
          <w:szCs w:val="24"/>
        </w:rPr>
        <w:t>.</w:t>
      </w:r>
    </w:p>
    <w:p w14:paraId="7979CF8A" w14:textId="35EF72D2" w:rsidR="00923F30" w:rsidRDefault="00923F30" w:rsidP="0015714D">
      <w:pPr>
        <w:pStyle w:val="Caption"/>
        <w:keepNext/>
      </w:pPr>
      <w:bookmarkStart w:id="118" w:name="_Ref442194930"/>
      <w:r w:rsidRPr="00713DA4">
        <w:t>Table MCN-</w:t>
      </w:r>
      <w:r w:rsidR="00760C9F">
        <w:fldChar w:fldCharType="begin"/>
      </w:r>
      <w:r w:rsidR="00760C9F">
        <w:instrText xml:space="preserve"> SEQ Table_MCN- \* ARABIC </w:instrText>
      </w:r>
      <w:r w:rsidR="00760C9F">
        <w:fldChar w:fldCharType="separate"/>
      </w:r>
      <w:r w:rsidR="006D5748">
        <w:rPr>
          <w:noProof/>
        </w:rPr>
        <w:t>3</w:t>
      </w:r>
      <w:r w:rsidR="00760C9F">
        <w:rPr>
          <w:noProof/>
        </w:rPr>
        <w:fldChar w:fldCharType="end"/>
      </w:r>
      <w:bookmarkEnd w:id="118"/>
      <w:r w:rsidRPr="00713DA4">
        <w:t>.</w:t>
      </w:r>
      <w:r w:rsidR="006225CD">
        <w:t xml:space="preserve"> </w:t>
      </w:r>
      <w:r w:rsidR="00A16F8B" w:rsidRPr="00713DA4">
        <w:t>McNary Dam</w:t>
      </w:r>
      <w:r w:rsidR="00A16F8B">
        <w:t xml:space="preserve"> Adult Fish Counting Schedule</w:t>
      </w:r>
      <w:r w:rsidR="0098322B">
        <w:t xml:space="preserve"> </w:t>
      </w:r>
      <w:r w:rsidR="00FC131C">
        <w:t>in</w:t>
      </w:r>
      <w:ins w:id="119" w:author="Wright, Lisa S CIV USARMY CENWD (USA)" w:date="2024-12-18T13:30:00Z">
        <w:r w:rsidR="00F53524">
          <w:t xml:space="preserve"> </w:t>
        </w:r>
        <w:r w:rsidR="00F53524">
          <w:t>2025</w:t>
        </w:r>
      </w:ins>
      <w:r w:rsidRPr="00713DA4">
        <w:t>.</w:t>
      </w:r>
      <w:r w:rsidR="006225CD">
        <w:t xml:space="preserve">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2369"/>
        <w:gridCol w:w="2968"/>
      </w:tblGrid>
      <w:tr w:rsidR="00A16F8B" w:rsidRPr="00FC1FF6" w14:paraId="6F7F0A0D" w14:textId="77777777" w:rsidTr="00F53524">
        <w:trPr>
          <w:cantSplit/>
          <w:trHeight w:hRule="exact" w:val="317"/>
          <w:jc w:val="center"/>
        </w:trPr>
        <w:tc>
          <w:tcPr>
            <w:tcW w:w="0" w:type="auto"/>
            <w:tcBorders>
              <w:top w:val="single" w:sz="12" w:space="0" w:color="auto"/>
              <w:left w:val="single" w:sz="12" w:space="0" w:color="auto"/>
              <w:bottom w:val="single" w:sz="12" w:space="0" w:color="auto"/>
            </w:tcBorders>
            <w:shd w:val="pct5" w:color="000000" w:fill="FFFFFF"/>
            <w:vAlign w:val="center"/>
          </w:tcPr>
          <w:p w14:paraId="008BE6A9" w14:textId="77777777" w:rsidR="00A16F8B" w:rsidRPr="00FC1FF6" w:rsidRDefault="00A16F8B" w:rsidP="00F53524">
            <w:pPr>
              <w:keepNext/>
              <w:spacing w:after="0"/>
              <w:rPr>
                <w:rFonts w:ascii="Calibri" w:hAnsi="Calibri" w:cs="Calibri"/>
                <w:b/>
                <w:sz w:val="22"/>
                <w:szCs w:val="22"/>
              </w:rPr>
            </w:pPr>
            <w:r w:rsidRPr="00FC1FF6">
              <w:rPr>
                <w:rFonts w:ascii="Calibri" w:hAnsi="Calibri" w:cs="Calibri"/>
                <w:b/>
                <w:sz w:val="22"/>
                <w:szCs w:val="22"/>
              </w:rPr>
              <w:br w:type="page"/>
              <w:t>Count Period</w:t>
            </w:r>
          </w:p>
        </w:tc>
        <w:tc>
          <w:tcPr>
            <w:tcW w:w="0" w:type="auto"/>
            <w:tcBorders>
              <w:top w:val="single" w:sz="12" w:space="0" w:color="auto"/>
              <w:bottom w:val="single" w:sz="12" w:space="0" w:color="auto"/>
              <w:right w:val="single" w:sz="12" w:space="0" w:color="auto"/>
            </w:tcBorders>
            <w:shd w:val="pct5" w:color="000000" w:fill="FFFFFF"/>
            <w:vAlign w:val="center"/>
          </w:tcPr>
          <w:p w14:paraId="121CA1FC" w14:textId="77777777" w:rsidR="00A16F8B" w:rsidRPr="00FC1FF6" w:rsidRDefault="00A16F8B" w:rsidP="00F53524">
            <w:pPr>
              <w:keepNext/>
              <w:spacing w:after="0"/>
              <w:rPr>
                <w:rFonts w:ascii="Calibri" w:hAnsi="Calibri" w:cs="Calibri"/>
                <w:sz w:val="22"/>
                <w:szCs w:val="22"/>
              </w:rPr>
            </w:pPr>
            <w:r w:rsidRPr="00FC1FF6">
              <w:rPr>
                <w:rFonts w:ascii="Calibri" w:hAnsi="Calibri" w:cs="Calibri"/>
                <w:b/>
                <w:sz w:val="22"/>
                <w:szCs w:val="22"/>
              </w:rPr>
              <w:t>Counting Method and Hours *</w:t>
            </w:r>
          </w:p>
        </w:tc>
      </w:tr>
      <w:tr w:rsidR="00C61425" w:rsidRPr="00FC1FF6" w14:paraId="7CA4AE28" w14:textId="77777777" w:rsidTr="00F53524">
        <w:trPr>
          <w:cantSplit/>
          <w:trHeight w:hRule="exact" w:val="317"/>
          <w:jc w:val="center"/>
        </w:trPr>
        <w:tc>
          <w:tcPr>
            <w:tcW w:w="0" w:type="auto"/>
            <w:tcBorders>
              <w:top w:val="single" w:sz="4" w:space="0" w:color="auto"/>
              <w:left w:val="single" w:sz="12" w:space="0" w:color="auto"/>
              <w:bottom w:val="single" w:sz="4" w:space="0" w:color="auto"/>
              <w:right w:val="single" w:sz="4" w:space="0" w:color="auto"/>
            </w:tcBorders>
            <w:vAlign w:val="center"/>
          </w:tcPr>
          <w:p w14:paraId="5D077418" w14:textId="159535FF" w:rsidR="00C61425" w:rsidRPr="00FC1FF6" w:rsidRDefault="00C61425" w:rsidP="00F53524">
            <w:pPr>
              <w:keepNext/>
              <w:spacing w:after="0"/>
              <w:rPr>
                <w:rFonts w:ascii="Calibri" w:hAnsi="Calibri" w:cs="Calibri"/>
                <w:sz w:val="22"/>
                <w:szCs w:val="22"/>
              </w:rPr>
            </w:pPr>
            <w:r w:rsidRPr="00FC1FF6">
              <w:rPr>
                <w:rFonts w:ascii="Calibri" w:hAnsi="Calibri" w:cs="Calibri"/>
                <w:sz w:val="22"/>
                <w:szCs w:val="22"/>
              </w:rPr>
              <w:t>April 1 – October 31</w:t>
            </w:r>
          </w:p>
        </w:tc>
        <w:tc>
          <w:tcPr>
            <w:tcW w:w="0" w:type="auto"/>
            <w:tcBorders>
              <w:top w:val="single" w:sz="4" w:space="0" w:color="auto"/>
              <w:left w:val="single" w:sz="4" w:space="0" w:color="auto"/>
              <w:bottom w:val="single" w:sz="4" w:space="0" w:color="auto"/>
              <w:right w:val="single" w:sz="12" w:space="0" w:color="auto"/>
            </w:tcBorders>
            <w:vAlign w:val="center"/>
          </w:tcPr>
          <w:p w14:paraId="01FDB210" w14:textId="435BA0A7" w:rsidR="00C61425" w:rsidRPr="00FC1FF6" w:rsidRDefault="00C61425" w:rsidP="00F53524">
            <w:pPr>
              <w:keepNext/>
              <w:spacing w:after="0"/>
              <w:rPr>
                <w:rFonts w:ascii="Calibri" w:hAnsi="Calibri" w:cs="Calibri"/>
                <w:sz w:val="22"/>
                <w:szCs w:val="22"/>
              </w:rPr>
            </w:pPr>
            <w:r w:rsidRPr="00FC1FF6">
              <w:rPr>
                <w:rFonts w:ascii="Calibri" w:hAnsi="Calibri" w:cs="Calibri"/>
                <w:sz w:val="22"/>
                <w:szCs w:val="22"/>
              </w:rPr>
              <w:t>Visual 0</w:t>
            </w:r>
            <w:r>
              <w:rPr>
                <w:rFonts w:ascii="Calibri" w:hAnsi="Calibri" w:cs="Calibri"/>
                <w:sz w:val="22"/>
                <w:szCs w:val="22"/>
              </w:rPr>
              <w:t>5</w:t>
            </w:r>
            <w:r w:rsidRPr="00FC1FF6">
              <w:rPr>
                <w:rFonts w:ascii="Calibri" w:hAnsi="Calibri" w:cs="Calibri"/>
                <w:sz w:val="22"/>
                <w:szCs w:val="22"/>
              </w:rPr>
              <w:t>00–2</w:t>
            </w:r>
            <w:r>
              <w:rPr>
                <w:rFonts w:ascii="Calibri" w:hAnsi="Calibri" w:cs="Calibri"/>
                <w:sz w:val="22"/>
                <w:szCs w:val="22"/>
              </w:rPr>
              <w:t>1</w:t>
            </w:r>
            <w:r w:rsidRPr="00FC1FF6">
              <w:rPr>
                <w:rFonts w:ascii="Calibri" w:hAnsi="Calibri" w:cs="Calibri"/>
                <w:sz w:val="22"/>
                <w:szCs w:val="22"/>
              </w:rPr>
              <w:t>00 (P</w:t>
            </w:r>
            <w:r>
              <w:rPr>
                <w:rFonts w:ascii="Calibri" w:hAnsi="Calibri" w:cs="Calibri"/>
                <w:sz w:val="22"/>
                <w:szCs w:val="22"/>
              </w:rPr>
              <w:t>D</w:t>
            </w:r>
            <w:r w:rsidRPr="00FC1FF6">
              <w:rPr>
                <w:rFonts w:ascii="Calibri" w:hAnsi="Calibri" w:cs="Calibri"/>
                <w:sz w:val="22"/>
                <w:szCs w:val="22"/>
              </w:rPr>
              <w:t>T)</w:t>
            </w:r>
          </w:p>
        </w:tc>
      </w:tr>
      <w:tr w:rsidR="00C61425" w:rsidRPr="00FC1FF6" w14:paraId="4D59DB08" w14:textId="77777777" w:rsidTr="00F53524">
        <w:trPr>
          <w:cantSplit/>
          <w:trHeight w:hRule="exact" w:val="317"/>
          <w:jc w:val="center"/>
        </w:trPr>
        <w:tc>
          <w:tcPr>
            <w:tcW w:w="0" w:type="auto"/>
            <w:tcBorders>
              <w:top w:val="single" w:sz="4" w:space="0" w:color="auto"/>
              <w:left w:val="single" w:sz="12" w:space="0" w:color="auto"/>
              <w:bottom w:val="single" w:sz="4" w:space="0" w:color="auto"/>
              <w:right w:val="single" w:sz="4" w:space="0" w:color="auto"/>
            </w:tcBorders>
            <w:vAlign w:val="center"/>
          </w:tcPr>
          <w:p w14:paraId="54BA2407" w14:textId="0A9827BE" w:rsidR="00C61425" w:rsidRPr="00FC1FF6" w:rsidRDefault="00C61425" w:rsidP="00F53524">
            <w:pPr>
              <w:keepNext/>
              <w:spacing w:after="0"/>
              <w:rPr>
                <w:rFonts w:ascii="Calibri" w:hAnsi="Calibri" w:cs="Calibri"/>
                <w:sz w:val="22"/>
                <w:szCs w:val="22"/>
              </w:rPr>
            </w:pPr>
            <w:r>
              <w:rPr>
                <w:rFonts w:ascii="Calibri" w:hAnsi="Calibri" w:cs="Calibri"/>
                <w:sz w:val="22"/>
                <w:szCs w:val="22"/>
              </w:rPr>
              <w:t xml:space="preserve">June </w:t>
            </w:r>
            <w:r w:rsidRPr="00FC1FF6">
              <w:rPr>
                <w:rFonts w:ascii="Calibri" w:hAnsi="Calibri" w:cs="Calibri"/>
                <w:sz w:val="22"/>
                <w:szCs w:val="22"/>
              </w:rPr>
              <w:t>1</w:t>
            </w:r>
            <w:r>
              <w:rPr>
                <w:rFonts w:ascii="Calibri" w:hAnsi="Calibri" w:cs="Calibri"/>
                <w:sz w:val="22"/>
                <w:szCs w:val="22"/>
              </w:rPr>
              <w:t>5</w:t>
            </w:r>
            <w:r w:rsidRPr="00FC1FF6">
              <w:rPr>
                <w:rFonts w:ascii="Calibri" w:hAnsi="Calibri" w:cs="Calibri"/>
                <w:sz w:val="22"/>
                <w:szCs w:val="22"/>
              </w:rPr>
              <w:t xml:space="preserve"> – September 30</w:t>
            </w:r>
          </w:p>
        </w:tc>
        <w:tc>
          <w:tcPr>
            <w:tcW w:w="0" w:type="auto"/>
            <w:tcBorders>
              <w:top w:val="single" w:sz="4" w:space="0" w:color="auto"/>
              <w:left w:val="single" w:sz="4" w:space="0" w:color="auto"/>
              <w:bottom w:val="single" w:sz="4" w:space="0" w:color="auto"/>
              <w:right w:val="single" w:sz="12" w:space="0" w:color="auto"/>
            </w:tcBorders>
            <w:vAlign w:val="center"/>
          </w:tcPr>
          <w:p w14:paraId="0404F5E4" w14:textId="2D2EFB57" w:rsidR="00C61425" w:rsidRPr="00FC1FF6" w:rsidRDefault="00C61425" w:rsidP="00F53524">
            <w:pPr>
              <w:keepNext/>
              <w:spacing w:after="0"/>
              <w:rPr>
                <w:rFonts w:ascii="Calibri" w:hAnsi="Calibri" w:cs="Calibri"/>
                <w:sz w:val="22"/>
                <w:szCs w:val="22"/>
              </w:rPr>
            </w:pPr>
            <w:r w:rsidRPr="00FC1FF6">
              <w:rPr>
                <w:rFonts w:ascii="Calibri" w:hAnsi="Calibri" w:cs="Calibri"/>
                <w:sz w:val="22"/>
                <w:szCs w:val="22"/>
              </w:rPr>
              <w:t>Night Video 2</w:t>
            </w:r>
            <w:r>
              <w:rPr>
                <w:rFonts w:ascii="Calibri" w:hAnsi="Calibri" w:cs="Calibri"/>
                <w:sz w:val="22"/>
                <w:szCs w:val="22"/>
              </w:rPr>
              <w:t>1</w:t>
            </w:r>
            <w:r w:rsidRPr="00FC1FF6">
              <w:rPr>
                <w:rFonts w:ascii="Calibri" w:hAnsi="Calibri" w:cs="Calibri"/>
                <w:sz w:val="22"/>
                <w:szCs w:val="22"/>
              </w:rPr>
              <w:t>00–0</w:t>
            </w:r>
            <w:r>
              <w:rPr>
                <w:rFonts w:ascii="Calibri" w:hAnsi="Calibri" w:cs="Calibri"/>
                <w:sz w:val="22"/>
                <w:szCs w:val="22"/>
              </w:rPr>
              <w:t>5</w:t>
            </w:r>
            <w:r w:rsidRPr="00FC1FF6">
              <w:rPr>
                <w:rFonts w:ascii="Calibri" w:hAnsi="Calibri" w:cs="Calibri"/>
                <w:sz w:val="22"/>
                <w:szCs w:val="22"/>
              </w:rPr>
              <w:t>00 (P</w:t>
            </w:r>
            <w:r>
              <w:rPr>
                <w:rFonts w:ascii="Calibri" w:hAnsi="Calibri" w:cs="Calibri"/>
                <w:sz w:val="22"/>
                <w:szCs w:val="22"/>
              </w:rPr>
              <w:t>D</w:t>
            </w:r>
            <w:r w:rsidRPr="00FC1FF6">
              <w:rPr>
                <w:rFonts w:ascii="Calibri" w:hAnsi="Calibri" w:cs="Calibri"/>
                <w:sz w:val="22"/>
                <w:szCs w:val="22"/>
              </w:rPr>
              <w:t>T)</w:t>
            </w:r>
          </w:p>
        </w:tc>
      </w:tr>
    </w:tbl>
    <w:p w14:paraId="65689A51" w14:textId="3805A82D" w:rsidR="00923F30" w:rsidRPr="00D45FC8" w:rsidRDefault="00A700C7" w:rsidP="00923F30">
      <w:pPr>
        <w:rPr>
          <w:rFonts w:asciiTheme="minorHAnsi" w:hAnsiTheme="minorHAnsi" w:cstheme="minorHAnsi"/>
          <w:sz w:val="20"/>
        </w:rPr>
      </w:pPr>
      <w:r w:rsidRPr="00D45FC8">
        <w:rPr>
          <w:rFonts w:asciiTheme="minorHAnsi" w:hAnsiTheme="minorHAnsi" w:cstheme="minorHAnsi"/>
          <w:sz w:val="20"/>
        </w:rPr>
        <w:t>*PST = Pacific Standard Time</w:t>
      </w:r>
      <w:r w:rsidR="00A024FF">
        <w:rPr>
          <w:rFonts w:asciiTheme="minorHAnsi" w:hAnsiTheme="minorHAnsi" w:cstheme="minorHAnsi"/>
          <w:sz w:val="20"/>
        </w:rPr>
        <w:t xml:space="preserve">.  </w:t>
      </w:r>
      <w:r w:rsidRPr="00D45FC8">
        <w:rPr>
          <w:rFonts w:asciiTheme="minorHAnsi" w:hAnsiTheme="minorHAnsi" w:cstheme="minorHAnsi"/>
          <w:sz w:val="20"/>
        </w:rPr>
        <w:t>PDT = Pacific Daylight Time</w:t>
      </w:r>
      <w:r w:rsidR="00F43C11">
        <w:rPr>
          <w:rFonts w:asciiTheme="minorHAnsi" w:hAnsiTheme="minorHAnsi" w:cstheme="minorHAnsi"/>
          <w:sz w:val="20"/>
        </w:rPr>
        <w:t xml:space="preserve">, </w:t>
      </w:r>
      <w:r w:rsidRPr="00D45FC8">
        <w:rPr>
          <w:rFonts w:asciiTheme="minorHAnsi" w:hAnsiTheme="minorHAnsi" w:cstheme="minorHAnsi"/>
          <w:sz w:val="20"/>
        </w:rPr>
        <w:t>in effect during daylight saving time.</w:t>
      </w:r>
    </w:p>
    <w:p w14:paraId="78F50451" w14:textId="24302AD7" w:rsidR="006102A3" w:rsidRPr="00BC38FA" w:rsidRDefault="006102A3" w:rsidP="0015714D">
      <w:pPr>
        <w:pStyle w:val="Caption"/>
        <w:keepNext/>
      </w:pPr>
      <w:bookmarkStart w:id="120" w:name="_Ref442194946"/>
      <w:r w:rsidRPr="00BC38FA">
        <w:t xml:space="preserve">Table </w:t>
      </w:r>
      <w:r w:rsidR="002032E6" w:rsidRPr="00BC38FA">
        <w:t>MCN-</w:t>
      </w:r>
      <w:r w:rsidR="00760C9F">
        <w:fldChar w:fldCharType="begin"/>
      </w:r>
      <w:r w:rsidR="00760C9F">
        <w:instrText xml:space="preserve"> SEQ Table_MCN- \* ARABIC </w:instrText>
      </w:r>
      <w:r w:rsidR="00760C9F">
        <w:fldChar w:fldCharType="separate"/>
      </w:r>
      <w:r w:rsidR="006D5748">
        <w:rPr>
          <w:noProof/>
        </w:rPr>
        <w:t>4</w:t>
      </w:r>
      <w:r w:rsidR="00760C9F">
        <w:rPr>
          <w:noProof/>
        </w:rPr>
        <w:fldChar w:fldCharType="end"/>
      </w:r>
      <w:bookmarkEnd w:id="120"/>
      <w:r w:rsidRPr="00BC38FA">
        <w:t>.</w:t>
      </w:r>
      <w:r w:rsidR="006225CD">
        <w:t xml:space="preserve"> </w:t>
      </w:r>
      <w:r w:rsidR="00A16F8B" w:rsidRPr="00713DA4">
        <w:t>McNary Dam</w:t>
      </w:r>
      <w:r w:rsidR="00A16F8B" w:rsidRPr="00BC38FA">
        <w:t xml:space="preserve"> Adult Fish Count Period and Peak Passage Timing (based on yearly counts </w:t>
      </w:r>
      <w:r w:rsidR="00A16F8B">
        <w:t xml:space="preserve">from </w:t>
      </w:r>
      <w:r w:rsidR="00A16F8B" w:rsidRPr="00BC38FA">
        <w:t>1954</w:t>
      </w:r>
      <w:r w:rsidR="00A16F8B">
        <w:t xml:space="preserve"> through most recent count year</w:t>
      </w:r>
      <w:r w:rsidR="00A16F8B" w:rsidRPr="00BC38FA">
        <w:t>)</w:t>
      </w:r>
      <w:r w:rsidRPr="00BC38FA">
        <w:t>.</w:t>
      </w:r>
      <w:r w:rsidR="006225CD">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752"/>
        <w:gridCol w:w="1518"/>
        <w:gridCol w:w="1385"/>
        <w:gridCol w:w="1261"/>
      </w:tblGrid>
      <w:tr w:rsidR="00A16F8B" w:rsidRPr="002769F5" w14:paraId="61EF4C88" w14:textId="77777777" w:rsidTr="00F53524">
        <w:trPr>
          <w:cantSplit/>
          <w:trHeight w:hRule="exact" w:val="317"/>
          <w:jc w:val="center"/>
        </w:trPr>
        <w:tc>
          <w:tcPr>
            <w:tcW w:w="0" w:type="auto"/>
            <w:tcBorders>
              <w:top w:val="single" w:sz="12" w:space="0" w:color="auto"/>
              <w:bottom w:val="single" w:sz="12" w:space="0" w:color="auto"/>
            </w:tcBorders>
            <w:vAlign w:val="center"/>
          </w:tcPr>
          <w:p w14:paraId="13529D06" w14:textId="77777777" w:rsidR="00A16F8B" w:rsidRPr="002769F5" w:rsidRDefault="00A16F8B" w:rsidP="00F53524">
            <w:pPr>
              <w:keepNext/>
              <w:spacing w:after="0"/>
              <w:rPr>
                <w:rFonts w:ascii="Calibri" w:hAnsi="Calibri" w:cs="Calibri"/>
                <w:b/>
                <w:sz w:val="22"/>
                <w:szCs w:val="22"/>
              </w:rPr>
            </w:pPr>
            <w:bookmarkStart w:id="121" w:name="OLE_LINK5"/>
            <w:bookmarkStart w:id="122" w:name="OLE_LINK6"/>
            <w:bookmarkStart w:id="123" w:name="_Toc161471821"/>
            <w:r w:rsidRPr="002769F5">
              <w:rPr>
                <w:rFonts w:ascii="Calibri" w:hAnsi="Calibri" w:cs="Calibri"/>
                <w:b/>
                <w:sz w:val="22"/>
                <w:szCs w:val="22"/>
              </w:rPr>
              <w:t>Species</w:t>
            </w:r>
          </w:p>
        </w:tc>
        <w:tc>
          <w:tcPr>
            <w:tcW w:w="0" w:type="auto"/>
            <w:tcBorders>
              <w:top w:val="single" w:sz="12" w:space="0" w:color="auto"/>
              <w:bottom w:val="single" w:sz="12" w:space="0" w:color="auto"/>
            </w:tcBorders>
            <w:vAlign w:val="center"/>
          </w:tcPr>
          <w:p w14:paraId="635EA401" w14:textId="77777777" w:rsidR="00A16F8B" w:rsidRPr="002769F5" w:rsidRDefault="00A16F8B" w:rsidP="00F53524">
            <w:pPr>
              <w:keepNext/>
              <w:spacing w:after="0"/>
              <w:rPr>
                <w:rFonts w:ascii="Calibri" w:hAnsi="Calibri" w:cs="Calibri"/>
                <w:b/>
                <w:sz w:val="22"/>
                <w:szCs w:val="22"/>
              </w:rPr>
            </w:pPr>
            <w:r w:rsidRPr="002769F5">
              <w:rPr>
                <w:rFonts w:ascii="Calibri" w:hAnsi="Calibri" w:cs="Calibri"/>
                <w:b/>
                <w:sz w:val="22"/>
                <w:szCs w:val="22"/>
              </w:rPr>
              <w:t>Count Period</w:t>
            </w:r>
          </w:p>
        </w:tc>
        <w:tc>
          <w:tcPr>
            <w:tcW w:w="0" w:type="auto"/>
            <w:tcBorders>
              <w:top w:val="single" w:sz="12" w:space="0" w:color="auto"/>
              <w:bottom w:val="single" w:sz="12" w:space="0" w:color="auto"/>
            </w:tcBorders>
            <w:vAlign w:val="center"/>
          </w:tcPr>
          <w:p w14:paraId="40C69660" w14:textId="77777777" w:rsidR="00A16F8B" w:rsidRPr="002769F5" w:rsidRDefault="00A16F8B" w:rsidP="00F53524">
            <w:pPr>
              <w:keepNext/>
              <w:spacing w:after="0"/>
              <w:rPr>
                <w:rFonts w:ascii="Calibri" w:hAnsi="Calibri" w:cs="Calibri"/>
                <w:b/>
                <w:sz w:val="22"/>
                <w:szCs w:val="22"/>
              </w:rPr>
            </w:pPr>
            <w:r w:rsidRPr="002769F5">
              <w:rPr>
                <w:rFonts w:ascii="Calibri" w:hAnsi="Calibri" w:cs="Calibri"/>
                <w:b/>
                <w:sz w:val="22"/>
                <w:szCs w:val="22"/>
              </w:rPr>
              <w:t>Earliest Peak</w:t>
            </w:r>
          </w:p>
        </w:tc>
        <w:tc>
          <w:tcPr>
            <w:tcW w:w="0" w:type="auto"/>
            <w:tcBorders>
              <w:top w:val="single" w:sz="12" w:space="0" w:color="auto"/>
              <w:bottom w:val="single" w:sz="12" w:space="0" w:color="auto"/>
            </w:tcBorders>
            <w:vAlign w:val="center"/>
          </w:tcPr>
          <w:p w14:paraId="1D83BCD0" w14:textId="77777777" w:rsidR="00A16F8B" w:rsidRPr="002769F5" w:rsidRDefault="00A16F8B" w:rsidP="00F53524">
            <w:pPr>
              <w:keepNext/>
              <w:spacing w:after="0"/>
              <w:rPr>
                <w:rFonts w:ascii="Calibri" w:hAnsi="Calibri" w:cs="Calibri"/>
                <w:b/>
                <w:sz w:val="22"/>
                <w:szCs w:val="22"/>
              </w:rPr>
            </w:pPr>
            <w:r w:rsidRPr="002769F5">
              <w:rPr>
                <w:rFonts w:ascii="Calibri" w:hAnsi="Calibri" w:cs="Calibri"/>
                <w:b/>
                <w:sz w:val="22"/>
                <w:szCs w:val="22"/>
              </w:rPr>
              <w:t>Latest Peak</w:t>
            </w:r>
          </w:p>
        </w:tc>
      </w:tr>
      <w:tr w:rsidR="00A16F8B" w:rsidRPr="002769F5" w14:paraId="60BCF871" w14:textId="77777777" w:rsidTr="00F53524">
        <w:trPr>
          <w:cantSplit/>
          <w:trHeight w:hRule="exact" w:val="317"/>
          <w:jc w:val="center"/>
        </w:trPr>
        <w:tc>
          <w:tcPr>
            <w:tcW w:w="0" w:type="auto"/>
            <w:tcBorders>
              <w:top w:val="single" w:sz="12" w:space="0" w:color="auto"/>
              <w:bottom w:val="nil"/>
            </w:tcBorders>
            <w:vAlign w:val="center"/>
          </w:tcPr>
          <w:p w14:paraId="3457D67F" w14:textId="77777777" w:rsidR="00A16F8B" w:rsidRPr="002769F5" w:rsidRDefault="00A16F8B" w:rsidP="00F53524">
            <w:pPr>
              <w:keepNext/>
              <w:suppressAutoHyphens/>
              <w:spacing w:after="0"/>
              <w:rPr>
                <w:rFonts w:ascii="Calibri" w:hAnsi="Calibri" w:cs="Calibri"/>
                <w:sz w:val="22"/>
                <w:szCs w:val="22"/>
              </w:rPr>
            </w:pPr>
            <w:r w:rsidRPr="002769F5">
              <w:rPr>
                <w:rFonts w:ascii="Calibri" w:hAnsi="Calibri" w:cs="Calibri"/>
                <w:sz w:val="22"/>
                <w:szCs w:val="22"/>
              </w:rPr>
              <w:t>Spring Chinook</w:t>
            </w:r>
          </w:p>
        </w:tc>
        <w:tc>
          <w:tcPr>
            <w:tcW w:w="0" w:type="auto"/>
            <w:tcBorders>
              <w:top w:val="single" w:sz="12" w:space="0" w:color="auto"/>
              <w:bottom w:val="nil"/>
            </w:tcBorders>
            <w:vAlign w:val="center"/>
          </w:tcPr>
          <w:p w14:paraId="28CC9EDB" w14:textId="77777777" w:rsidR="00A16F8B" w:rsidRPr="002769F5" w:rsidRDefault="00A16F8B" w:rsidP="00F53524">
            <w:pPr>
              <w:keepNext/>
              <w:suppressAutoHyphens/>
              <w:spacing w:after="0"/>
              <w:rPr>
                <w:rFonts w:ascii="Calibri" w:hAnsi="Calibri" w:cs="Calibri"/>
                <w:sz w:val="22"/>
                <w:szCs w:val="22"/>
              </w:rPr>
            </w:pPr>
            <w:r w:rsidRPr="002769F5">
              <w:rPr>
                <w:rFonts w:ascii="Calibri" w:hAnsi="Calibri" w:cs="Calibri"/>
                <w:sz w:val="22"/>
                <w:szCs w:val="22"/>
              </w:rPr>
              <w:t>Apr 1 – Jun 8</w:t>
            </w:r>
          </w:p>
        </w:tc>
        <w:tc>
          <w:tcPr>
            <w:tcW w:w="0" w:type="auto"/>
            <w:tcBorders>
              <w:top w:val="single" w:sz="12" w:space="0" w:color="auto"/>
              <w:bottom w:val="nil"/>
            </w:tcBorders>
            <w:vAlign w:val="center"/>
          </w:tcPr>
          <w:p w14:paraId="4CF6ED6E" w14:textId="77777777" w:rsidR="00A16F8B" w:rsidRPr="002769F5" w:rsidRDefault="00A16F8B" w:rsidP="00F53524">
            <w:pPr>
              <w:keepNext/>
              <w:suppressAutoHyphens/>
              <w:spacing w:after="0"/>
              <w:rPr>
                <w:rFonts w:ascii="Calibri" w:hAnsi="Calibri" w:cs="Calibri"/>
                <w:sz w:val="22"/>
                <w:szCs w:val="22"/>
              </w:rPr>
            </w:pPr>
            <w:r w:rsidRPr="002769F5">
              <w:rPr>
                <w:rFonts w:ascii="Calibri" w:hAnsi="Calibri" w:cs="Calibri"/>
                <w:sz w:val="22"/>
                <w:szCs w:val="22"/>
              </w:rPr>
              <w:t>Apr 20</w:t>
            </w:r>
          </w:p>
        </w:tc>
        <w:tc>
          <w:tcPr>
            <w:tcW w:w="0" w:type="auto"/>
            <w:tcBorders>
              <w:top w:val="single" w:sz="12" w:space="0" w:color="auto"/>
              <w:bottom w:val="nil"/>
            </w:tcBorders>
            <w:vAlign w:val="center"/>
          </w:tcPr>
          <w:p w14:paraId="37FF85CE" w14:textId="77777777" w:rsidR="00A16F8B" w:rsidRPr="002769F5" w:rsidRDefault="00A16F8B" w:rsidP="00F53524">
            <w:pPr>
              <w:keepNext/>
              <w:suppressAutoHyphens/>
              <w:spacing w:after="0"/>
              <w:rPr>
                <w:rFonts w:ascii="Calibri" w:hAnsi="Calibri" w:cs="Calibri"/>
                <w:sz w:val="22"/>
                <w:szCs w:val="22"/>
              </w:rPr>
            </w:pPr>
            <w:r w:rsidRPr="002769F5">
              <w:rPr>
                <w:rFonts w:ascii="Calibri" w:hAnsi="Calibri" w:cs="Calibri"/>
                <w:sz w:val="22"/>
                <w:szCs w:val="22"/>
              </w:rPr>
              <w:t>May 26</w:t>
            </w:r>
          </w:p>
        </w:tc>
      </w:tr>
      <w:tr w:rsidR="00A16F8B" w:rsidRPr="002769F5" w14:paraId="342ED9AF" w14:textId="77777777" w:rsidTr="00F53524">
        <w:trPr>
          <w:cantSplit/>
          <w:trHeight w:hRule="exact" w:val="317"/>
          <w:jc w:val="center"/>
        </w:trPr>
        <w:tc>
          <w:tcPr>
            <w:tcW w:w="0" w:type="auto"/>
            <w:tcBorders>
              <w:top w:val="nil"/>
              <w:bottom w:val="nil"/>
            </w:tcBorders>
            <w:shd w:val="clear" w:color="auto" w:fill="D9D9D9"/>
            <w:vAlign w:val="center"/>
          </w:tcPr>
          <w:p w14:paraId="4C93E144" w14:textId="77777777" w:rsidR="00A16F8B" w:rsidRPr="002769F5" w:rsidRDefault="00A16F8B" w:rsidP="00F53524">
            <w:pPr>
              <w:keepNext/>
              <w:suppressAutoHyphens/>
              <w:spacing w:after="0"/>
              <w:rPr>
                <w:rFonts w:ascii="Calibri" w:hAnsi="Calibri" w:cs="Calibri"/>
                <w:sz w:val="22"/>
                <w:szCs w:val="22"/>
              </w:rPr>
            </w:pPr>
            <w:r w:rsidRPr="002769F5">
              <w:rPr>
                <w:rFonts w:ascii="Calibri" w:hAnsi="Calibri" w:cs="Calibri"/>
                <w:sz w:val="22"/>
                <w:szCs w:val="22"/>
              </w:rPr>
              <w:t>Summer Chinook</w:t>
            </w:r>
          </w:p>
        </w:tc>
        <w:tc>
          <w:tcPr>
            <w:tcW w:w="0" w:type="auto"/>
            <w:tcBorders>
              <w:top w:val="nil"/>
              <w:bottom w:val="nil"/>
            </w:tcBorders>
            <w:shd w:val="clear" w:color="auto" w:fill="D9D9D9"/>
            <w:vAlign w:val="center"/>
          </w:tcPr>
          <w:p w14:paraId="6035BBDA" w14:textId="77777777" w:rsidR="00A16F8B" w:rsidRPr="002769F5" w:rsidRDefault="00A16F8B" w:rsidP="00F53524">
            <w:pPr>
              <w:keepNext/>
              <w:suppressAutoHyphens/>
              <w:spacing w:after="0"/>
              <w:rPr>
                <w:rFonts w:ascii="Calibri" w:hAnsi="Calibri" w:cs="Calibri"/>
                <w:sz w:val="22"/>
                <w:szCs w:val="22"/>
              </w:rPr>
            </w:pPr>
            <w:r w:rsidRPr="002769F5">
              <w:rPr>
                <w:rFonts w:ascii="Calibri" w:hAnsi="Calibri" w:cs="Calibri"/>
                <w:sz w:val="22"/>
                <w:szCs w:val="22"/>
              </w:rPr>
              <w:t>Jun 9 – Aug 8</w:t>
            </w:r>
          </w:p>
        </w:tc>
        <w:tc>
          <w:tcPr>
            <w:tcW w:w="0" w:type="auto"/>
            <w:tcBorders>
              <w:top w:val="nil"/>
              <w:bottom w:val="nil"/>
            </w:tcBorders>
            <w:shd w:val="clear" w:color="auto" w:fill="D9D9D9"/>
            <w:vAlign w:val="center"/>
          </w:tcPr>
          <w:p w14:paraId="08748559" w14:textId="77777777" w:rsidR="00A16F8B" w:rsidRPr="002769F5" w:rsidRDefault="00A16F8B" w:rsidP="00F53524">
            <w:pPr>
              <w:keepNext/>
              <w:suppressAutoHyphens/>
              <w:spacing w:after="0"/>
              <w:rPr>
                <w:rFonts w:ascii="Calibri" w:hAnsi="Calibri" w:cs="Calibri"/>
                <w:sz w:val="22"/>
                <w:szCs w:val="22"/>
              </w:rPr>
            </w:pPr>
            <w:r w:rsidRPr="002769F5">
              <w:rPr>
                <w:rFonts w:ascii="Calibri" w:hAnsi="Calibri" w:cs="Calibri"/>
                <w:sz w:val="22"/>
                <w:szCs w:val="22"/>
              </w:rPr>
              <w:t>Jun 13</w:t>
            </w:r>
          </w:p>
        </w:tc>
        <w:tc>
          <w:tcPr>
            <w:tcW w:w="0" w:type="auto"/>
            <w:tcBorders>
              <w:top w:val="nil"/>
              <w:bottom w:val="nil"/>
            </w:tcBorders>
            <w:shd w:val="clear" w:color="auto" w:fill="D9D9D9"/>
            <w:vAlign w:val="center"/>
          </w:tcPr>
          <w:p w14:paraId="792C5110" w14:textId="77777777" w:rsidR="00A16F8B" w:rsidRPr="002769F5" w:rsidRDefault="00A16F8B" w:rsidP="00F53524">
            <w:pPr>
              <w:keepNext/>
              <w:suppressAutoHyphens/>
              <w:spacing w:after="0"/>
              <w:rPr>
                <w:rFonts w:ascii="Calibri" w:hAnsi="Calibri" w:cs="Calibri"/>
                <w:sz w:val="22"/>
                <w:szCs w:val="22"/>
              </w:rPr>
            </w:pPr>
            <w:r w:rsidRPr="002769F5">
              <w:rPr>
                <w:rFonts w:ascii="Calibri" w:hAnsi="Calibri" w:cs="Calibri"/>
                <w:sz w:val="22"/>
                <w:szCs w:val="22"/>
              </w:rPr>
              <w:t>Jul 26</w:t>
            </w:r>
          </w:p>
        </w:tc>
      </w:tr>
      <w:tr w:rsidR="00A16F8B" w:rsidRPr="002769F5" w14:paraId="2BF18262" w14:textId="77777777" w:rsidTr="00F53524">
        <w:trPr>
          <w:cantSplit/>
          <w:trHeight w:hRule="exact" w:val="317"/>
          <w:jc w:val="center"/>
        </w:trPr>
        <w:tc>
          <w:tcPr>
            <w:tcW w:w="0" w:type="auto"/>
            <w:tcBorders>
              <w:top w:val="nil"/>
              <w:bottom w:val="nil"/>
            </w:tcBorders>
            <w:vAlign w:val="center"/>
          </w:tcPr>
          <w:p w14:paraId="0461E69E" w14:textId="77777777" w:rsidR="00A16F8B" w:rsidRPr="002769F5" w:rsidRDefault="00A16F8B" w:rsidP="00F53524">
            <w:pPr>
              <w:keepNext/>
              <w:suppressAutoHyphens/>
              <w:spacing w:after="0"/>
              <w:rPr>
                <w:rFonts w:ascii="Calibri" w:hAnsi="Calibri" w:cs="Calibri"/>
                <w:sz w:val="22"/>
                <w:szCs w:val="22"/>
              </w:rPr>
            </w:pPr>
            <w:r w:rsidRPr="002769F5">
              <w:rPr>
                <w:rFonts w:ascii="Calibri" w:hAnsi="Calibri" w:cs="Calibri"/>
                <w:sz w:val="22"/>
                <w:szCs w:val="22"/>
              </w:rPr>
              <w:t>Fall Chinook</w:t>
            </w:r>
          </w:p>
        </w:tc>
        <w:tc>
          <w:tcPr>
            <w:tcW w:w="0" w:type="auto"/>
            <w:tcBorders>
              <w:top w:val="nil"/>
              <w:bottom w:val="nil"/>
            </w:tcBorders>
            <w:vAlign w:val="center"/>
          </w:tcPr>
          <w:p w14:paraId="3AD8FF49" w14:textId="77777777" w:rsidR="00A16F8B" w:rsidRPr="002769F5" w:rsidRDefault="00A16F8B" w:rsidP="00F53524">
            <w:pPr>
              <w:keepNext/>
              <w:suppressAutoHyphens/>
              <w:spacing w:after="0"/>
              <w:rPr>
                <w:rFonts w:ascii="Calibri" w:hAnsi="Calibri" w:cs="Calibri"/>
                <w:sz w:val="22"/>
                <w:szCs w:val="22"/>
              </w:rPr>
            </w:pPr>
            <w:r w:rsidRPr="002769F5">
              <w:rPr>
                <w:rFonts w:ascii="Calibri" w:hAnsi="Calibri" w:cs="Calibri"/>
                <w:sz w:val="22"/>
                <w:szCs w:val="22"/>
              </w:rPr>
              <w:t>Aug 9 – Oct 31</w:t>
            </w:r>
          </w:p>
        </w:tc>
        <w:tc>
          <w:tcPr>
            <w:tcW w:w="0" w:type="auto"/>
            <w:tcBorders>
              <w:top w:val="nil"/>
              <w:bottom w:val="nil"/>
            </w:tcBorders>
            <w:vAlign w:val="center"/>
          </w:tcPr>
          <w:p w14:paraId="31C65CBA" w14:textId="2FA104BC" w:rsidR="00A16F8B" w:rsidRPr="002769F5" w:rsidRDefault="00A16F8B" w:rsidP="00F53524">
            <w:pPr>
              <w:keepNext/>
              <w:suppressAutoHyphens/>
              <w:spacing w:after="0"/>
              <w:rPr>
                <w:rFonts w:ascii="Calibri" w:hAnsi="Calibri" w:cs="Calibri"/>
                <w:sz w:val="22"/>
                <w:szCs w:val="22"/>
              </w:rPr>
            </w:pPr>
            <w:r w:rsidRPr="002769F5">
              <w:rPr>
                <w:rFonts w:ascii="Calibri" w:hAnsi="Calibri" w:cs="Calibri"/>
                <w:sz w:val="22"/>
                <w:szCs w:val="22"/>
              </w:rPr>
              <w:t xml:space="preserve">Sep </w:t>
            </w:r>
            <w:r w:rsidR="00194851">
              <w:rPr>
                <w:rFonts w:ascii="Calibri" w:hAnsi="Calibri" w:cs="Calibri"/>
                <w:sz w:val="22"/>
                <w:szCs w:val="22"/>
              </w:rPr>
              <w:t>6</w:t>
            </w:r>
          </w:p>
        </w:tc>
        <w:tc>
          <w:tcPr>
            <w:tcW w:w="0" w:type="auto"/>
            <w:tcBorders>
              <w:top w:val="nil"/>
              <w:bottom w:val="nil"/>
            </w:tcBorders>
            <w:vAlign w:val="center"/>
          </w:tcPr>
          <w:p w14:paraId="21E010CE" w14:textId="77777777" w:rsidR="00A16F8B" w:rsidRPr="002769F5" w:rsidRDefault="00A16F8B" w:rsidP="00F53524">
            <w:pPr>
              <w:keepNext/>
              <w:suppressAutoHyphens/>
              <w:spacing w:after="0"/>
              <w:rPr>
                <w:rFonts w:ascii="Calibri" w:hAnsi="Calibri" w:cs="Calibri"/>
                <w:sz w:val="22"/>
                <w:szCs w:val="22"/>
              </w:rPr>
            </w:pPr>
            <w:r w:rsidRPr="002769F5">
              <w:rPr>
                <w:rFonts w:ascii="Calibri" w:hAnsi="Calibri" w:cs="Calibri"/>
                <w:sz w:val="22"/>
                <w:szCs w:val="22"/>
              </w:rPr>
              <w:t>Sep 28</w:t>
            </w:r>
          </w:p>
        </w:tc>
      </w:tr>
      <w:tr w:rsidR="00A16F8B" w:rsidRPr="002769F5" w14:paraId="6BA4FEE9" w14:textId="77777777" w:rsidTr="00F53524">
        <w:trPr>
          <w:cantSplit/>
          <w:trHeight w:hRule="exact" w:val="317"/>
          <w:jc w:val="center"/>
        </w:trPr>
        <w:tc>
          <w:tcPr>
            <w:tcW w:w="0" w:type="auto"/>
            <w:tcBorders>
              <w:top w:val="nil"/>
              <w:bottom w:val="nil"/>
            </w:tcBorders>
            <w:shd w:val="clear" w:color="auto" w:fill="D9D9D9"/>
            <w:vAlign w:val="center"/>
          </w:tcPr>
          <w:p w14:paraId="6B23B161" w14:textId="77777777" w:rsidR="00A16F8B" w:rsidRPr="002769F5" w:rsidRDefault="00A16F8B" w:rsidP="00F53524">
            <w:pPr>
              <w:keepNext/>
              <w:suppressAutoHyphens/>
              <w:spacing w:after="0"/>
              <w:rPr>
                <w:rFonts w:ascii="Calibri" w:hAnsi="Calibri" w:cs="Calibri"/>
                <w:sz w:val="22"/>
                <w:szCs w:val="22"/>
              </w:rPr>
            </w:pPr>
            <w:r w:rsidRPr="002769F5">
              <w:rPr>
                <w:rFonts w:ascii="Calibri" w:hAnsi="Calibri" w:cs="Calibri"/>
                <w:sz w:val="22"/>
                <w:szCs w:val="22"/>
              </w:rPr>
              <w:t>Steelhead</w:t>
            </w:r>
          </w:p>
        </w:tc>
        <w:tc>
          <w:tcPr>
            <w:tcW w:w="0" w:type="auto"/>
            <w:tcBorders>
              <w:top w:val="nil"/>
              <w:bottom w:val="nil"/>
            </w:tcBorders>
            <w:shd w:val="clear" w:color="auto" w:fill="D9D9D9"/>
            <w:vAlign w:val="center"/>
          </w:tcPr>
          <w:p w14:paraId="5358D6E4" w14:textId="77777777" w:rsidR="00A16F8B" w:rsidRPr="002769F5" w:rsidRDefault="00A16F8B" w:rsidP="00F53524">
            <w:pPr>
              <w:keepNext/>
              <w:suppressAutoHyphens/>
              <w:spacing w:after="0"/>
              <w:rPr>
                <w:rFonts w:ascii="Calibri" w:hAnsi="Calibri" w:cs="Calibri"/>
                <w:sz w:val="22"/>
                <w:szCs w:val="22"/>
              </w:rPr>
            </w:pPr>
            <w:r w:rsidRPr="002769F5">
              <w:rPr>
                <w:rFonts w:ascii="Calibri" w:hAnsi="Calibri" w:cs="Calibri"/>
                <w:sz w:val="22"/>
                <w:szCs w:val="22"/>
              </w:rPr>
              <w:t>Apr 1 – Oct 31</w:t>
            </w:r>
          </w:p>
        </w:tc>
        <w:tc>
          <w:tcPr>
            <w:tcW w:w="0" w:type="auto"/>
            <w:tcBorders>
              <w:top w:val="nil"/>
              <w:bottom w:val="nil"/>
            </w:tcBorders>
            <w:shd w:val="clear" w:color="auto" w:fill="D9D9D9"/>
            <w:vAlign w:val="center"/>
          </w:tcPr>
          <w:p w14:paraId="1238BE06" w14:textId="77777777" w:rsidR="00A16F8B" w:rsidRPr="002769F5" w:rsidRDefault="00A16F8B" w:rsidP="00F53524">
            <w:pPr>
              <w:keepNext/>
              <w:suppressAutoHyphens/>
              <w:spacing w:after="0"/>
              <w:rPr>
                <w:rFonts w:ascii="Calibri" w:hAnsi="Calibri" w:cs="Calibri"/>
                <w:sz w:val="22"/>
                <w:szCs w:val="22"/>
              </w:rPr>
            </w:pPr>
            <w:r w:rsidRPr="002769F5">
              <w:rPr>
                <w:rFonts w:ascii="Calibri" w:hAnsi="Calibri" w:cs="Calibri"/>
                <w:sz w:val="22"/>
                <w:szCs w:val="22"/>
              </w:rPr>
              <w:t>Jul 9</w:t>
            </w:r>
          </w:p>
        </w:tc>
        <w:tc>
          <w:tcPr>
            <w:tcW w:w="0" w:type="auto"/>
            <w:tcBorders>
              <w:top w:val="nil"/>
              <w:bottom w:val="nil"/>
            </w:tcBorders>
            <w:shd w:val="clear" w:color="auto" w:fill="D9D9D9"/>
            <w:vAlign w:val="center"/>
          </w:tcPr>
          <w:p w14:paraId="25DEB3D0" w14:textId="77777777" w:rsidR="00A16F8B" w:rsidRPr="002769F5" w:rsidRDefault="00A16F8B" w:rsidP="00F53524">
            <w:pPr>
              <w:keepNext/>
              <w:suppressAutoHyphens/>
              <w:spacing w:after="0"/>
              <w:rPr>
                <w:rFonts w:ascii="Calibri" w:hAnsi="Calibri" w:cs="Calibri"/>
                <w:sz w:val="22"/>
                <w:szCs w:val="22"/>
              </w:rPr>
            </w:pPr>
            <w:r w:rsidRPr="002769F5">
              <w:rPr>
                <w:rFonts w:ascii="Calibri" w:hAnsi="Calibri" w:cs="Calibri"/>
                <w:sz w:val="22"/>
                <w:szCs w:val="22"/>
              </w:rPr>
              <w:t>Oct 13</w:t>
            </w:r>
          </w:p>
        </w:tc>
      </w:tr>
      <w:tr w:rsidR="00A16F8B" w:rsidRPr="002769F5" w14:paraId="6DFD6958" w14:textId="77777777" w:rsidTr="00F53524">
        <w:trPr>
          <w:cantSplit/>
          <w:trHeight w:hRule="exact" w:val="317"/>
          <w:jc w:val="center"/>
        </w:trPr>
        <w:tc>
          <w:tcPr>
            <w:tcW w:w="0" w:type="auto"/>
            <w:tcBorders>
              <w:top w:val="nil"/>
              <w:bottom w:val="nil"/>
            </w:tcBorders>
            <w:vAlign w:val="center"/>
          </w:tcPr>
          <w:p w14:paraId="33D4345F" w14:textId="77777777" w:rsidR="00A16F8B" w:rsidRPr="002769F5" w:rsidRDefault="00A16F8B" w:rsidP="00F53524">
            <w:pPr>
              <w:keepNext/>
              <w:suppressAutoHyphens/>
              <w:spacing w:after="0"/>
              <w:rPr>
                <w:rFonts w:ascii="Calibri" w:hAnsi="Calibri" w:cs="Calibri"/>
                <w:sz w:val="22"/>
                <w:szCs w:val="22"/>
              </w:rPr>
            </w:pPr>
            <w:r w:rsidRPr="002769F5">
              <w:rPr>
                <w:rFonts w:ascii="Calibri" w:hAnsi="Calibri" w:cs="Calibri"/>
                <w:sz w:val="22"/>
                <w:szCs w:val="22"/>
              </w:rPr>
              <w:t>Sockeye</w:t>
            </w:r>
          </w:p>
        </w:tc>
        <w:tc>
          <w:tcPr>
            <w:tcW w:w="0" w:type="auto"/>
            <w:tcBorders>
              <w:top w:val="nil"/>
              <w:bottom w:val="nil"/>
            </w:tcBorders>
            <w:vAlign w:val="center"/>
          </w:tcPr>
          <w:p w14:paraId="6EE9E093" w14:textId="77777777" w:rsidR="00A16F8B" w:rsidRPr="002769F5" w:rsidRDefault="00A16F8B" w:rsidP="00F53524">
            <w:pPr>
              <w:keepNext/>
              <w:suppressAutoHyphens/>
              <w:spacing w:after="0"/>
              <w:rPr>
                <w:rFonts w:ascii="Calibri" w:hAnsi="Calibri" w:cs="Calibri"/>
                <w:sz w:val="22"/>
                <w:szCs w:val="22"/>
              </w:rPr>
            </w:pPr>
            <w:r w:rsidRPr="002769F5">
              <w:rPr>
                <w:rFonts w:ascii="Calibri" w:hAnsi="Calibri" w:cs="Calibri"/>
                <w:sz w:val="22"/>
                <w:szCs w:val="22"/>
              </w:rPr>
              <w:t>Apr 1 – Oct 31</w:t>
            </w:r>
          </w:p>
        </w:tc>
        <w:tc>
          <w:tcPr>
            <w:tcW w:w="0" w:type="auto"/>
            <w:tcBorders>
              <w:top w:val="nil"/>
              <w:bottom w:val="nil"/>
            </w:tcBorders>
            <w:vAlign w:val="center"/>
          </w:tcPr>
          <w:p w14:paraId="1D594CDC" w14:textId="29B91515" w:rsidR="00A16F8B" w:rsidRPr="002769F5" w:rsidRDefault="00A16F8B" w:rsidP="00F53524">
            <w:pPr>
              <w:keepNext/>
              <w:suppressAutoHyphens/>
              <w:spacing w:after="0"/>
              <w:rPr>
                <w:rFonts w:ascii="Calibri" w:hAnsi="Calibri" w:cs="Calibri"/>
                <w:sz w:val="22"/>
                <w:szCs w:val="22"/>
              </w:rPr>
            </w:pPr>
            <w:r>
              <w:rPr>
                <w:rFonts w:ascii="Calibri" w:hAnsi="Calibri" w:cs="Calibri"/>
                <w:sz w:val="22"/>
                <w:szCs w:val="22"/>
              </w:rPr>
              <w:t xml:space="preserve"> Jun 24</w:t>
            </w:r>
          </w:p>
        </w:tc>
        <w:tc>
          <w:tcPr>
            <w:tcW w:w="0" w:type="auto"/>
            <w:tcBorders>
              <w:top w:val="nil"/>
              <w:bottom w:val="nil"/>
            </w:tcBorders>
            <w:vAlign w:val="center"/>
          </w:tcPr>
          <w:p w14:paraId="05E6454E" w14:textId="77777777" w:rsidR="00A16F8B" w:rsidRPr="002769F5" w:rsidRDefault="00A16F8B" w:rsidP="00F53524">
            <w:pPr>
              <w:keepNext/>
              <w:suppressAutoHyphens/>
              <w:spacing w:after="0"/>
              <w:rPr>
                <w:rFonts w:ascii="Calibri" w:hAnsi="Calibri" w:cs="Calibri"/>
                <w:sz w:val="22"/>
                <w:szCs w:val="22"/>
              </w:rPr>
            </w:pPr>
            <w:r w:rsidRPr="002769F5">
              <w:rPr>
                <w:rFonts w:ascii="Calibri" w:hAnsi="Calibri" w:cs="Calibri"/>
                <w:sz w:val="22"/>
                <w:szCs w:val="22"/>
              </w:rPr>
              <w:t>Oct 11</w:t>
            </w:r>
          </w:p>
        </w:tc>
      </w:tr>
      <w:tr w:rsidR="00A16F8B" w:rsidRPr="002769F5" w14:paraId="46582D16" w14:textId="77777777" w:rsidTr="00F53524">
        <w:trPr>
          <w:cantSplit/>
          <w:trHeight w:hRule="exact" w:val="317"/>
          <w:jc w:val="center"/>
        </w:trPr>
        <w:tc>
          <w:tcPr>
            <w:tcW w:w="0" w:type="auto"/>
            <w:tcBorders>
              <w:top w:val="nil"/>
              <w:bottom w:val="nil"/>
            </w:tcBorders>
            <w:shd w:val="clear" w:color="auto" w:fill="D9D9D9"/>
            <w:vAlign w:val="center"/>
          </w:tcPr>
          <w:p w14:paraId="2DBF5506" w14:textId="77777777" w:rsidR="00A16F8B" w:rsidRPr="002769F5" w:rsidRDefault="00A16F8B" w:rsidP="00F53524">
            <w:pPr>
              <w:suppressAutoHyphens/>
              <w:spacing w:after="0"/>
              <w:rPr>
                <w:rFonts w:ascii="Calibri" w:hAnsi="Calibri" w:cs="Calibri"/>
                <w:sz w:val="22"/>
                <w:szCs w:val="22"/>
              </w:rPr>
            </w:pPr>
            <w:r w:rsidRPr="002769F5">
              <w:rPr>
                <w:rFonts w:ascii="Calibri" w:hAnsi="Calibri" w:cs="Calibri"/>
                <w:sz w:val="22"/>
                <w:szCs w:val="22"/>
              </w:rPr>
              <w:t>Coho</w:t>
            </w:r>
          </w:p>
        </w:tc>
        <w:tc>
          <w:tcPr>
            <w:tcW w:w="0" w:type="auto"/>
            <w:tcBorders>
              <w:top w:val="nil"/>
              <w:bottom w:val="nil"/>
            </w:tcBorders>
            <w:shd w:val="clear" w:color="auto" w:fill="D9D9D9"/>
            <w:vAlign w:val="center"/>
          </w:tcPr>
          <w:p w14:paraId="202D8AFE" w14:textId="77777777" w:rsidR="00A16F8B" w:rsidRPr="002769F5" w:rsidRDefault="00A16F8B" w:rsidP="00F53524">
            <w:pPr>
              <w:suppressAutoHyphens/>
              <w:spacing w:after="0"/>
              <w:rPr>
                <w:rFonts w:ascii="Calibri" w:hAnsi="Calibri" w:cs="Calibri"/>
                <w:sz w:val="22"/>
                <w:szCs w:val="22"/>
              </w:rPr>
            </w:pPr>
            <w:r w:rsidRPr="002769F5">
              <w:rPr>
                <w:rFonts w:ascii="Calibri" w:hAnsi="Calibri" w:cs="Calibri"/>
                <w:sz w:val="22"/>
                <w:szCs w:val="22"/>
              </w:rPr>
              <w:t>Apr 1 – Oct 31</w:t>
            </w:r>
          </w:p>
        </w:tc>
        <w:tc>
          <w:tcPr>
            <w:tcW w:w="0" w:type="auto"/>
            <w:tcBorders>
              <w:top w:val="nil"/>
              <w:bottom w:val="nil"/>
            </w:tcBorders>
            <w:shd w:val="clear" w:color="auto" w:fill="D9D9D9"/>
            <w:vAlign w:val="center"/>
          </w:tcPr>
          <w:p w14:paraId="0E39F483" w14:textId="77777777" w:rsidR="00A16F8B" w:rsidRPr="002769F5" w:rsidRDefault="00A16F8B" w:rsidP="00F53524">
            <w:pPr>
              <w:suppressAutoHyphens/>
              <w:spacing w:after="0"/>
              <w:rPr>
                <w:rFonts w:ascii="Calibri" w:hAnsi="Calibri" w:cs="Calibri"/>
                <w:sz w:val="22"/>
                <w:szCs w:val="22"/>
              </w:rPr>
            </w:pPr>
            <w:r>
              <w:rPr>
                <w:rFonts w:ascii="Calibri" w:hAnsi="Calibri" w:cs="Calibri"/>
                <w:sz w:val="22"/>
                <w:szCs w:val="22"/>
              </w:rPr>
              <w:t>Jun 27</w:t>
            </w:r>
          </w:p>
        </w:tc>
        <w:tc>
          <w:tcPr>
            <w:tcW w:w="0" w:type="auto"/>
            <w:tcBorders>
              <w:top w:val="nil"/>
              <w:bottom w:val="nil"/>
            </w:tcBorders>
            <w:shd w:val="clear" w:color="auto" w:fill="D9D9D9"/>
            <w:vAlign w:val="center"/>
          </w:tcPr>
          <w:p w14:paraId="60660EF1" w14:textId="77777777" w:rsidR="00A16F8B" w:rsidRPr="002769F5" w:rsidRDefault="00A16F8B" w:rsidP="00F53524">
            <w:pPr>
              <w:suppressAutoHyphens/>
              <w:spacing w:after="0"/>
              <w:rPr>
                <w:rFonts w:ascii="Calibri" w:hAnsi="Calibri" w:cs="Calibri"/>
                <w:sz w:val="22"/>
                <w:szCs w:val="22"/>
              </w:rPr>
            </w:pPr>
            <w:r w:rsidRPr="002769F5">
              <w:rPr>
                <w:rFonts w:ascii="Calibri" w:hAnsi="Calibri" w:cs="Calibri"/>
                <w:sz w:val="22"/>
                <w:szCs w:val="22"/>
              </w:rPr>
              <w:t>Oct 5</w:t>
            </w:r>
          </w:p>
        </w:tc>
      </w:tr>
      <w:tr w:rsidR="00A16F8B" w:rsidRPr="002769F5" w14:paraId="45A65802" w14:textId="77777777" w:rsidTr="00F53524">
        <w:trPr>
          <w:cantSplit/>
          <w:trHeight w:hRule="exact" w:val="317"/>
          <w:jc w:val="center"/>
        </w:trPr>
        <w:tc>
          <w:tcPr>
            <w:tcW w:w="0" w:type="auto"/>
            <w:tcBorders>
              <w:top w:val="nil"/>
              <w:bottom w:val="single" w:sz="12" w:space="0" w:color="auto"/>
            </w:tcBorders>
            <w:shd w:val="clear" w:color="auto" w:fill="auto"/>
            <w:vAlign w:val="center"/>
          </w:tcPr>
          <w:p w14:paraId="3FC6704C" w14:textId="77777777" w:rsidR="00A16F8B" w:rsidRPr="002769F5" w:rsidRDefault="00A16F8B" w:rsidP="00F53524">
            <w:pPr>
              <w:suppressAutoHyphens/>
              <w:spacing w:after="0"/>
              <w:rPr>
                <w:rFonts w:ascii="Calibri" w:hAnsi="Calibri" w:cs="Calibri"/>
                <w:sz w:val="22"/>
                <w:szCs w:val="22"/>
              </w:rPr>
            </w:pPr>
            <w:r w:rsidRPr="002769F5">
              <w:rPr>
                <w:rFonts w:ascii="Calibri" w:hAnsi="Calibri" w:cs="Calibri"/>
                <w:sz w:val="22"/>
                <w:szCs w:val="22"/>
              </w:rPr>
              <w:t>Lamprey</w:t>
            </w:r>
          </w:p>
        </w:tc>
        <w:tc>
          <w:tcPr>
            <w:tcW w:w="0" w:type="auto"/>
            <w:tcBorders>
              <w:top w:val="nil"/>
              <w:bottom w:val="single" w:sz="12" w:space="0" w:color="auto"/>
            </w:tcBorders>
            <w:shd w:val="clear" w:color="auto" w:fill="auto"/>
            <w:vAlign w:val="center"/>
          </w:tcPr>
          <w:p w14:paraId="3ACEDC24" w14:textId="77777777" w:rsidR="00A16F8B" w:rsidRPr="002769F5" w:rsidRDefault="00A16F8B" w:rsidP="00F53524">
            <w:pPr>
              <w:suppressAutoHyphens/>
              <w:spacing w:after="0"/>
              <w:rPr>
                <w:rFonts w:ascii="Calibri" w:hAnsi="Calibri" w:cs="Calibri"/>
                <w:sz w:val="22"/>
                <w:szCs w:val="22"/>
              </w:rPr>
            </w:pPr>
            <w:r w:rsidRPr="002769F5">
              <w:rPr>
                <w:rFonts w:ascii="Calibri" w:hAnsi="Calibri" w:cs="Calibri"/>
                <w:sz w:val="22"/>
                <w:szCs w:val="22"/>
              </w:rPr>
              <w:t>Apr 1 – Oct 31</w:t>
            </w:r>
          </w:p>
        </w:tc>
        <w:tc>
          <w:tcPr>
            <w:tcW w:w="0" w:type="auto"/>
            <w:tcBorders>
              <w:top w:val="nil"/>
              <w:bottom w:val="single" w:sz="12" w:space="0" w:color="auto"/>
            </w:tcBorders>
            <w:shd w:val="clear" w:color="auto" w:fill="auto"/>
            <w:vAlign w:val="center"/>
          </w:tcPr>
          <w:p w14:paraId="2CE02453" w14:textId="77777777" w:rsidR="00A16F8B" w:rsidRPr="002769F5" w:rsidRDefault="00A16F8B" w:rsidP="00F53524">
            <w:pPr>
              <w:suppressAutoHyphens/>
              <w:spacing w:after="0"/>
              <w:rPr>
                <w:rFonts w:ascii="Calibri" w:hAnsi="Calibri" w:cs="Calibri"/>
                <w:sz w:val="22"/>
                <w:szCs w:val="22"/>
              </w:rPr>
            </w:pPr>
            <w:r>
              <w:rPr>
                <w:rFonts w:ascii="Calibri" w:hAnsi="Calibri" w:cs="Calibri"/>
                <w:sz w:val="22"/>
                <w:szCs w:val="22"/>
              </w:rPr>
              <w:t xml:space="preserve">Jun </w:t>
            </w:r>
            <w:r w:rsidRPr="002769F5">
              <w:rPr>
                <w:rFonts w:ascii="Calibri" w:hAnsi="Calibri" w:cs="Calibri"/>
                <w:sz w:val="22"/>
                <w:szCs w:val="22"/>
              </w:rPr>
              <w:t>21</w:t>
            </w:r>
          </w:p>
        </w:tc>
        <w:tc>
          <w:tcPr>
            <w:tcW w:w="0" w:type="auto"/>
            <w:tcBorders>
              <w:top w:val="nil"/>
              <w:bottom w:val="single" w:sz="12" w:space="0" w:color="auto"/>
            </w:tcBorders>
            <w:shd w:val="clear" w:color="auto" w:fill="auto"/>
            <w:vAlign w:val="center"/>
          </w:tcPr>
          <w:p w14:paraId="2DDE566D" w14:textId="4F3F7D82" w:rsidR="00A16F8B" w:rsidRPr="002769F5" w:rsidRDefault="00A16F8B" w:rsidP="00F53524">
            <w:pPr>
              <w:suppressAutoHyphens/>
              <w:spacing w:after="0"/>
              <w:rPr>
                <w:rFonts w:ascii="Calibri" w:hAnsi="Calibri" w:cs="Calibri"/>
                <w:sz w:val="22"/>
                <w:szCs w:val="22"/>
              </w:rPr>
            </w:pPr>
            <w:r w:rsidRPr="002769F5">
              <w:rPr>
                <w:rFonts w:ascii="Calibri" w:hAnsi="Calibri" w:cs="Calibri"/>
                <w:sz w:val="22"/>
                <w:szCs w:val="22"/>
              </w:rPr>
              <w:t xml:space="preserve">Aug </w:t>
            </w:r>
            <w:r w:rsidR="00194851" w:rsidRPr="002769F5">
              <w:rPr>
                <w:rFonts w:ascii="Calibri" w:hAnsi="Calibri" w:cs="Calibri"/>
                <w:sz w:val="22"/>
                <w:szCs w:val="22"/>
              </w:rPr>
              <w:t>1</w:t>
            </w:r>
            <w:r w:rsidR="00194851">
              <w:rPr>
                <w:rFonts w:ascii="Calibri" w:hAnsi="Calibri" w:cs="Calibri"/>
                <w:sz w:val="22"/>
                <w:szCs w:val="22"/>
              </w:rPr>
              <w:t>8</w:t>
            </w:r>
          </w:p>
        </w:tc>
      </w:tr>
    </w:tbl>
    <w:p w14:paraId="29337532" w14:textId="77777777" w:rsidR="004F1A33" w:rsidRDefault="004F1A33" w:rsidP="00A16F8B">
      <w:pPr>
        <w:pStyle w:val="FPP1"/>
        <w:sectPr w:rsidR="004F1A33" w:rsidSect="006102A3">
          <w:pgSz w:w="12240" w:h="15840" w:code="1"/>
          <w:pgMar w:top="1440" w:right="1440" w:bottom="1440" w:left="1440" w:header="720" w:footer="720" w:gutter="0"/>
          <w:cols w:space="720"/>
          <w:docGrid w:linePitch="360"/>
        </w:sectPr>
      </w:pPr>
    </w:p>
    <w:p w14:paraId="5D0D826C" w14:textId="121E6991" w:rsidR="007661E7" w:rsidRDefault="007D273D" w:rsidP="00A700C7">
      <w:pPr>
        <w:keepNext/>
        <w:spacing w:after="0"/>
        <w:jc w:val="center"/>
      </w:pPr>
      <w:r w:rsidRPr="0058742F">
        <w:rPr>
          <w:noProof/>
        </w:rPr>
        <w:lastRenderedPageBreak/>
        <w:drawing>
          <wp:inline distT="0" distB="0" distL="0" distR="0" wp14:anchorId="67D503F1" wp14:editId="37F02093">
            <wp:extent cx="7620000" cy="5943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620000" cy="5943600"/>
                    </a:xfrm>
                    <a:prstGeom prst="rect">
                      <a:avLst/>
                    </a:prstGeom>
                    <a:noFill/>
                    <a:ln>
                      <a:noFill/>
                    </a:ln>
                  </pic:spPr>
                </pic:pic>
              </a:graphicData>
            </a:graphic>
          </wp:inline>
        </w:drawing>
      </w:r>
    </w:p>
    <w:p w14:paraId="7A8897C4" w14:textId="5CB0B621" w:rsidR="00254855" w:rsidRDefault="007661E7" w:rsidP="00254855">
      <w:pPr>
        <w:pStyle w:val="Caption"/>
        <w:sectPr w:rsidR="00254855" w:rsidSect="00557021">
          <w:pgSz w:w="15840" w:h="12240" w:orient="landscape" w:code="1"/>
          <w:pgMar w:top="1080" w:right="1080" w:bottom="1080" w:left="1080" w:header="720" w:footer="720" w:gutter="0"/>
          <w:cols w:space="720"/>
          <w:docGrid w:linePitch="326"/>
        </w:sectPr>
      </w:pPr>
      <w:bookmarkStart w:id="124" w:name="_Ref442194870"/>
      <w:r>
        <w:t>Figure MCN-</w:t>
      </w:r>
      <w:r w:rsidR="00FC79FB">
        <w:rPr>
          <w:noProof/>
        </w:rPr>
        <w:fldChar w:fldCharType="begin"/>
      </w:r>
      <w:r w:rsidR="00FC79FB">
        <w:rPr>
          <w:noProof/>
        </w:rPr>
        <w:instrText xml:space="preserve"> SEQ Figure_MCN- \* ARABIC </w:instrText>
      </w:r>
      <w:r w:rsidR="00FC79FB">
        <w:rPr>
          <w:noProof/>
        </w:rPr>
        <w:fldChar w:fldCharType="separate"/>
      </w:r>
      <w:r>
        <w:rPr>
          <w:noProof/>
        </w:rPr>
        <w:t>2</w:t>
      </w:r>
      <w:r w:rsidR="00FC79FB">
        <w:rPr>
          <w:noProof/>
        </w:rPr>
        <w:fldChar w:fldCharType="end"/>
      </w:r>
      <w:bookmarkEnd w:id="124"/>
      <w:r>
        <w:t>.</w:t>
      </w:r>
      <w:r w:rsidR="006225CD">
        <w:t xml:space="preserve"> </w:t>
      </w:r>
      <w:r w:rsidRPr="00E066A1">
        <w:t>Diel D</w:t>
      </w:r>
      <w:r w:rsidRPr="000078D5">
        <w:t>istribution of Adult Salmonids at McNary Dam Fishway Entrances and Exits (</w:t>
      </w:r>
      <w:r w:rsidR="007D18A6" w:rsidRPr="00C8242C">
        <w:rPr>
          <w:i/>
        </w:rPr>
        <w:t>Keefer &amp; Caudill 2008</w:t>
      </w:r>
      <w:r w:rsidR="00D51F7B">
        <w:rPr>
          <w:iCs/>
        </w:rPr>
        <w:t>)</w:t>
      </w:r>
      <w:r w:rsidR="00DC7942">
        <w:rPr>
          <w:iCs/>
        </w:rPr>
        <w:t>. R</w:t>
      </w:r>
      <w:r w:rsidR="007D18A6" w:rsidRPr="00D51F7B">
        <w:rPr>
          <w:iCs/>
        </w:rPr>
        <w:t xml:space="preserve">eport and summary letter available online at: </w:t>
      </w:r>
      <w:hyperlink r:id="rId20" w:history="1">
        <w:r w:rsidR="007D18A6" w:rsidRPr="00D51F7B">
          <w:rPr>
            <w:rStyle w:val="Hyperlink"/>
            <w:b w:val="0"/>
            <w:iCs/>
            <w:szCs w:val="24"/>
          </w:rPr>
          <w:t>pweb.crohms.org/</w:t>
        </w:r>
        <w:proofErr w:type="spellStart"/>
        <w:r w:rsidR="007D18A6" w:rsidRPr="00D51F7B">
          <w:rPr>
            <w:rStyle w:val="Hyperlink"/>
            <w:b w:val="0"/>
            <w:iCs/>
            <w:szCs w:val="24"/>
          </w:rPr>
          <w:t>tmt</w:t>
        </w:r>
        <w:proofErr w:type="spellEnd"/>
        <w:r w:rsidR="007D18A6" w:rsidRPr="00D51F7B">
          <w:rPr>
            <w:rStyle w:val="Hyperlink"/>
            <w:b w:val="0"/>
            <w:iCs/>
            <w:szCs w:val="24"/>
          </w:rPr>
          <w:t>/documents/</w:t>
        </w:r>
        <w:proofErr w:type="spellStart"/>
        <w:r w:rsidR="007D18A6" w:rsidRPr="00D51F7B">
          <w:rPr>
            <w:rStyle w:val="Hyperlink"/>
            <w:b w:val="0"/>
            <w:iCs/>
            <w:szCs w:val="24"/>
          </w:rPr>
          <w:t>FPOM</w:t>
        </w:r>
        <w:proofErr w:type="spellEnd"/>
        <w:r w:rsidR="007D18A6" w:rsidRPr="00D51F7B">
          <w:rPr>
            <w:rStyle w:val="Hyperlink"/>
            <w:b w:val="0"/>
            <w:iCs/>
            <w:szCs w:val="24"/>
          </w:rPr>
          <w:t>/2010/2013_FPOM_MEET/2013_JUN/</w:t>
        </w:r>
      </w:hyperlink>
    </w:p>
    <w:p w14:paraId="4C6FAB97" w14:textId="6C8DA072" w:rsidR="00B743C3" w:rsidRPr="00B743C3" w:rsidRDefault="00254855" w:rsidP="007661E7">
      <w:pPr>
        <w:pStyle w:val="FPP1"/>
        <w:spacing w:before="0"/>
      </w:pPr>
      <w:bookmarkStart w:id="125" w:name="_Toc183445429"/>
      <w:bookmarkEnd w:id="121"/>
      <w:bookmarkEnd w:id="122"/>
      <w:r>
        <w:lastRenderedPageBreak/>
        <w:t>fish facilities</w:t>
      </w:r>
      <w:r w:rsidR="00B743C3" w:rsidRPr="00440732">
        <w:t xml:space="preserve"> Operation</w:t>
      </w:r>
      <w:r w:rsidR="00B743C3">
        <w:t>S</w:t>
      </w:r>
      <w:bookmarkEnd w:id="125"/>
    </w:p>
    <w:p w14:paraId="73168F34" w14:textId="57ABD6DC" w:rsidR="00511138" w:rsidRDefault="00511138" w:rsidP="00511138">
      <w:pPr>
        <w:pStyle w:val="FPP2"/>
      </w:pPr>
      <w:bookmarkStart w:id="126" w:name="_Toc183445430"/>
      <w:r>
        <w:t>General</w:t>
      </w:r>
      <w:bookmarkEnd w:id="126"/>
    </w:p>
    <w:p w14:paraId="2CD2330E" w14:textId="77777777" w:rsidR="00A34AF1" w:rsidRDefault="00A34AF1" w:rsidP="00A34AF1">
      <w:pPr>
        <w:pStyle w:val="FPP3"/>
      </w:pPr>
      <w:r>
        <w:t>Yearly s</w:t>
      </w:r>
      <w:r w:rsidRPr="00F23F1A">
        <w:t>pecial operations related to research are described</w:t>
      </w:r>
      <w:r>
        <w:t xml:space="preserve"> as currently coordinated</w:t>
      </w:r>
      <w:r w:rsidRPr="00F23F1A">
        <w:t xml:space="preserve"> in </w:t>
      </w:r>
      <w:r w:rsidRPr="00890AC3">
        <w:rPr>
          <w:b/>
        </w:rPr>
        <w:t>Appendix A - Special Project Operations &amp; Studies</w:t>
      </w:r>
      <w:r w:rsidRPr="00890AC3">
        <w:t>.</w:t>
      </w:r>
    </w:p>
    <w:p w14:paraId="4380A571" w14:textId="7E3F4380" w:rsidR="00511138" w:rsidRDefault="00E723CB" w:rsidP="00511138">
      <w:pPr>
        <w:pStyle w:val="FPP3"/>
      </w:pPr>
      <w:r w:rsidRPr="00D166CD">
        <w:t>Research, non-routine maintenance activities and construction will not be conducted within 100</w:t>
      </w:r>
      <w:r w:rsidR="00AB2450">
        <w:t xml:space="preserve"> feet</w:t>
      </w:r>
      <w:r w:rsidRPr="00D166CD">
        <w:t xml:space="preserve"> of any fishway entrance or exit, within 50</w:t>
      </w:r>
      <w:r w:rsidR="003F11C7">
        <w:t xml:space="preserve"> feet</w:t>
      </w:r>
      <w:r w:rsidRPr="00D166CD">
        <w:t xml:space="preserve"> of any other part of the adult fishway, or directly in, above or adjacent to any fishway, unless coordinated by the </w:t>
      </w:r>
      <w:r>
        <w:t>P</w:t>
      </w:r>
      <w:r w:rsidRPr="00D166CD">
        <w:t xml:space="preserve">roject, </w:t>
      </w:r>
      <w:r>
        <w:t>Walla Walla</w:t>
      </w:r>
      <w:r w:rsidRPr="00D166CD">
        <w:t xml:space="preserve"> District </w:t>
      </w:r>
      <w:r>
        <w:t xml:space="preserve">(NWW) </w:t>
      </w:r>
      <w:r w:rsidRPr="00D166CD">
        <w:t xml:space="preserve">Operations and/or Planning or Construction office through </w:t>
      </w:r>
      <w:proofErr w:type="spellStart"/>
      <w:r w:rsidRPr="00D166CD">
        <w:t>FPOM</w:t>
      </w:r>
      <w:proofErr w:type="spellEnd"/>
      <w:r w:rsidRPr="00D166CD">
        <w:t xml:space="preserve"> or </w:t>
      </w:r>
      <w:proofErr w:type="spellStart"/>
      <w:r w:rsidRPr="00D166CD">
        <w:t>FFDRWG</w:t>
      </w:r>
      <w:proofErr w:type="spellEnd"/>
      <w:r w:rsidRPr="00D166CD">
        <w:t>.</w:t>
      </w:r>
      <w:r w:rsidR="00BC6DF0">
        <w:t xml:space="preserve"> </w:t>
      </w:r>
      <w:r w:rsidRPr="00511138">
        <w:rPr>
          <w:szCs w:val="24"/>
        </w:rPr>
        <w:t xml:space="preserve">Currently coordinated special operations related to research are described in </w:t>
      </w:r>
      <w:r w:rsidRPr="00511138">
        <w:rPr>
          <w:i/>
          <w:szCs w:val="24"/>
        </w:rPr>
        <w:t xml:space="preserve">Special Project Operations &amp; Studies </w:t>
      </w:r>
      <w:r w:rsidRPr="00511138">
        <w:rPr>
          <w:szCs w:val="24"/>
        </w:rPr>
        <w:t>(</w:t>
      </w:r>
      <w:r w:rsidRPr="00511138">
        <w:rPr>
          <w:b/>
          <w:szCs w:val="24"/>
        </w:rPr>
        <w:t>Appendix A</w:t>
      </w:r>
      <w:r w:rsidRPr="00511138">
        <w:rPr>
          <w:szCs w:val="24"/>
        </w:rPr>
        <w:t>).</w:t>
      </w:r>
      <w:r w:rsidR="00BC6DF0">
        <w:rPr>
          <w:szCs w:val="24"/>
        </w:rPr>
        <w:t xml:space="preserve"> </w:t>
      </w:r>
      <w:r>
        <w:t>These distances are approximate and will be updated after data are collected and analyzed to understand where the threshold for adversely impacting adult fish behavior occurs.</w:t>
      </w:r>
      <w:r w:rsidR="00BC6DF0">
        <w:t xml:space="preserve"> </w:t>
      </w:r>
      <w:r w:rsidRPr="00D166CD">
        <w:t xml:space="preserve">Alternate actions will be considered by </w:t>
      </w:r>
      <w:r>
        <w:t>D</w:t>
      </w:r>
      <w:r w:rsidRPr="00D166CD">
        <w:t xml:space="preserve">istrict and </w:t>
      </w:r>
      <w:r>
        <w:t>P</w:t>
      </w:r>
      <w:r w:rsidRPr="00D166CD">
        <w:t xml:space="preserve">roject biologists in conjunction with the </w:t>
      </w:r>
      <w:r w:rsidR="00AB2450">
        <w:t>r</w:t>
      </w:r>
      <w:r w:rsidRPr="00D166CD">
        <w:t>egional fish agencies on a case</w:t>
      </w:r>
      <w:r>
        <w:t>-</w:t>
      </w:r>
      <w:r w:rsidRPr="00D166CD">
        <w:t>by</w:t>
      </w:r>
      <w:r>
        <w:t>-</w:t>
      </w:r>
      <w:r w:rsidRPr="00D166CD">
        <w:t>case basis.</w:t>
      </w:r>
      <w:r w:rsidR="007C2898" w:rsidRPr="007C2898">
        <w:t xml:space="preserve"> </w:t>
      </w:r>
      <w:r w:rsidR="007C2898" w:rsidRPr="00D166CD">
        <w:t>All activities within boat restricted zone</w:t>
      </w:r>
      <w:r w:rsidR="007C2898">
        <w:t>s</w:t>
      </w:r>
      <w:r w:rsidR="007C2898" w:rsidRPr="00D166CD">
        <w:t xml:space="preserve"> (BRZ) will be coordinated with the </w:t>
      </w:r>
      <w:r w:rsidR="007C2898">
        <w:t>P</w:t>
      </w:r>
      <w:r w:rsidR="007C2898" w:rsidRPr="00D166CD">
        <w:t xml:space="preserve">roject at least </w:t>
      </w:r>
      <w:r w:rsidR="007C2898">
        <w:t>2</w:t>
      </w:r>
      <w:r w:rsidR="007C2898" w:rsidRPr="00D166CD">
        <w:t xml:space="preserve"> weeks in advance unless deemed an emergency (</w:t>
      </w:r>
      <w:r w:rsidR="007C2898">
        <w:t>coordination guidance</w:t>
      </w:r>
      <w:r w:rsidR="007C2898" w:rsidRPr="00E63607">
        <w:rPr>
          <w:b/>
        </w:rPr>
        <w:t xml:space="preserve"> </w:t>
      </w:r>
      <w:r w:rsidR="007C2898" w:rsidRPr="00693583">
        <w:rPr>
          <w:bCs/>
        </w:rPr>
        <w:t>in</w:t>
      </w:r>
      <w:r w:rsidR="007C2898">
        <w:rPr>
          <w:b/>
        </w:rPr>
        <w:t xml:space="preserve"> </w:t>
      </w:r>
      <w:r w:rsidR="007C2898" w:rsidRPr="00E63607">
        <w:rPr>
          <w:b/>
        </w:rPr>
        <w:t>FP</w:t>
      </w:r>
      <w:r w:rsidR="007C2898" w:rsidRPr="00305293">
        <w:rPr>
          <w:b/>
        </w:rPr>
        <w:t>P Chapter 1 - O</w:t>
      </w:r>
      <w:r w:rsidR="007C2898" w:rsidRPr="00D166CD">
        <w:rPr>
          <w:b/>
        </w:rPr>
        <w:t>verview</w:t>
      </w:r>
      <w:r w:rsidR="007C2898">
        <w:t>)</w:t>
      </w:r>
      <w:r w:rsidR="007C2898" w:rsidRPr="00F23F1A">
        <w:rPr>
          <w:szCs w:val="24"/>
        </w:rPr>
        <w:t>.</w:t>
      </w:r>
    </w:p>
    <w:p w14:paraId="3957BB17" w14:textId="18E9FF7A" w:rsidR="00511138" w:rsidRDefault="00E723CB" w:rsidP="00511138">
      <w:pPr>
        <w:pStyle w:val="FPP3"/>
      </w:pPr>
      <w:r w:rsidRPr="00D166CD">
        <w:t>Emergenc</w:t>
      </w:r>
      <w:r w:rsidR="007C2898">
        <w:t xml:space="preserve">ies </w:t>
      </w:r>
      <w:r w:rsidRPr="00D166CD">
        <w:t xml:space="preserve">should be dealt with immediately by the </w:t>
      </w:r>
      <w:r>
        <w:t>P</w:t>
      </w:r>
      <w:r w:rsidRPr="00D166CD">
        <w:t xml:space="preserve">roject in coordination with the </w:t>
      </w:r>
      <w:r>
        <w:t>P</w:t>
      </w:r>
      <w:r w:rsidRPr="00D166CD">
        <w:t xml:space="preserve">roject </w:t>
      </w:r>
      <w:r>
        <w:t>and/</w:t>
      </w:r>
      <w:r w:rsidRPr="00D166CD">
        <w:t xml:space="preserve">or </w:t>
      </w:r>
      <w:r>
        <w:t>D</w:t>
      </w:r>
      <w:r w:rsidRPr="00D166CD">
        <w:t>istrict biologist.</w:t>
      </w:r>
      <w:r w:rsidR="00BC6DF0">
        <w:t xml:space="preserve"> </w:t>
      </w:r>
      <w:r w:rsidRPr="00D166CD">
        <w:t>If unavailable, the biologists will be informed of steps taken to correct the situation immediately following the incident.</w:t>
      </w:r>
      <w:r w:rsidR="00BC6DF0">
        <w:t xml:space="preserve"> </w:t>
      </w:r>
      <w:r>
        <w:t xml:space="preserve">On a monthly basis, as appropriate, the </w:t>
      </w:r>
      <w:r w:rsidR="00986523">
        <w:t>Project biologist</w:t>
      </w:r>
      <w:r>
        <w:t xml:space="preserve"> will provide a summary of emergency actions undertaken for review by </w:t>
      </w:r>
      <w:proofErr w:type="spellStart"/>
      <w:r>
        <w:t>FPOM</w:t>
      </w:r>
      <w:proofErr w:type="spellEnd"/>
      <w:r w:rsidR="00511138" w:rsidRPr="00F23F1A">
        <w:rPr>
          <w:szCs w:val="24"/>
        </w:rPr>
        <w:t>.</w:t>
      </w:r>
    </w:p>
    <w:p w14:paraId="75B12F6E" w14:textId="25A3F32B" w:rsidR="002769F5" w:rsidRDefault="00B743C3" w:rsidP="002769F5">
      <w:pPr>
        <w:pStyle w:val="FPP2"/>
      </w:pPr>
      <w:bookmarkStart w:id="127" w:name="_Toc183445431"/>
      <w:bookmarkStart w:id="128" w:name="_Hlk60322996"/>
      <w:r w:rsidRPr="00B743C3">
        <w:t>Spill Management</w:t>
      </w:r>
      <w:bookmarkEnd w:id="127"/>
    </w:p>
    <w:p w14:paraId="773A7773" w14:textId="762C40BA" w:rsidR="00247CAA" w:rsidRDefault="00B743C3" w:rsidP="005F5440">
      <w:pPr>
        <w:pStyle w:val="FPP3"/>
      </w:pPr>
      <w:r w:rsidRPr="00F07CDA">
        <w:t>S</w:t>
      </w:r>
      <w:r w:rsidR="00254855" w:rsidRPr="00F07CDA">
        <w:t xml:space="preserve">pill operations </w:t>
      </w:r>
      <w:r w:rsidR="008A280C" w:rsidRPr="00F07CDA">
        <w:t xml:space="preserve">for fish passage </w:t>
      </w:r>
      <w:r w:rsidR="00254855" w:rsidRPr="00F07CDA">
        <w:t>are defined in t</w:t>
      </w:r>
      <w:r w:rsidRPr="00F07CDA">
        <w:t xml:space="preserve">he </w:t>
      </w:r>
      <w:r w:rsidRPr="00BF4D30">
        <w:rPr>
          <w:i/>
        </w:rPr>
        <w:t>Fish Operations Plan</w:t>
      </w:r>
      <w:r w:rsidRPr="00F07CDA">
        <w:t xml:space="preserve"> (</w:t>
      </w:r>
      <w:r w:rsidR="00342D8C" w:rsidRPr="00F07CDA">
        <w:t>FOP</w:t>
      </w:r>
      <w:r w:rsidR="00254855" w:rsidRPr="00F07CDA">
        <w:t xml:space="preserve">), </w:t>
      </w:r>
      <w:r w:rsidR="00247CAA">
        <w:t xml:space="preserve">which is </w:t>
      </w:r>
      <w:r w:rsidR="00254855" w:rsidRPr="00F07CDA">
        <w:t xml:space="preserve">included in the Fish Passage Plan as </w:t>
      </w:r>
      <w:r w:rsidRPr="00BF4D30">
        <w:rPr>
          <w:b/>
        </w:rPr>
        <w:t>Appendix E</w:t>
      </w:r>
      <w:r w:rsidRPr="00F07CDA">
        <w:t>.</w:t>
      </w:r>
      <w:r w:rsidR="00A34AF1" w:rsidRPr="00F07CDA">
        <w:t xml:space="preserve"> </w:t>
      </w:r>
    </w:p>
    <w:p w14:paraId="5EA15F52" w14:textId="57619DB1" w:rsidR="00254855" w:rsidRPr="00F07CDA" w:rsidRDefault="00254855" w:rsidP="005F5440">
      <w:pPr>
        <w:pStyle w:val="FPP3"/>
      </w:pPr>
      <w:r w:rsidRPr="00F07CDA">
        <w:t xml:space="preserve">Spill at McNary Dam </w:t>
      </w:r>
      <w:r w:rsidR="000078D5" w:rsidRPr="00F07CDA">
        <w:t>will</w:t>
      </w:r>
      <w:r w:rsidRPr="00F07CDA">
        <w:t xml:space="preserve"> be distributed in </w:t>
      </w:r>
      <w:r w:rsidR="00247CAA">
        <w:t xml:space="preserve">interim modified </w:t>
      </w:r>
      <w:r w:rsidRPr="00F07CDA">
        <w:t>spill patterns</w:t>
      </w:r>
      <w:r w:rsidR="00A34AF1" w:rsidRPr="00F07CDA">
        <w:t xml:space="preserve"> </w:t>
      </w:r>
      <w:r w:rsidR="007D05C2">
        <w:t xml:space="preserve">as </w:t>
      </w:r>
      <w:r w:rsidR="00A34AF1" w:rsidRPr="00F07CDA">
        <w:t>defined</w:t>
      </w:r>
      <w:r w:rsidRPr="00F07CDA">
        <w:t xml:space="preserve"> </w:t>
      </w:r>
      <w:r w:rsidR="006D5748" w:rsidRPr="00BF4D30">
        <w:rPr>
          <w:bCs/>
        </w:rPr>
        <w:t>below in s</w:t>
      </w:r>
      <w:r w:rsidR="006D5748" w:rsidRPr="00BF4D30">
        <w:rPr>
          <w:b/>
        </w:rPr>
        <w:t>ection</w:t>
      </w:r>
      <w:r w:rsidR="00BF4D30">
        <w:rPr>
          <w:b/>
        </w:rPr>
        <w:t xml:space="preserve"> </w:t>
      </w:r>
      <w:r w:rsidR="00BF4D30">
        <w:rPr>
          <w:b/>
        </w:rPr>
        <w:fldChar w:fldCharType="begin"/>
      </w:r>
      <w:r w:rsidR="00BF4D30">
        <w:rPr>
          <w:b/>
        </w:rPr>
        <w:instrText xml:space="preserve"> REF _Ref111038905 \r \h </w:instrText>
      </w:r>
      <w:r w:rsidR="00BF4D30">
        <w:rPr>
          <w:b/>
        </w:rPr>
      </w:r>
      <w:r w:rsidR="00BF4D30">
        <w:rPr>
          <w:b/>
        </w:rPr>
        <w:fldChar w:fldCharType="separate"/>
      </w:r>
      <w:r w:rsidR="00BF4D30">
        <w:rPr>
          <w:b/>
        </w:rPr>
        <w:t>2.2.5</w:t>
      </w:r>
      <w:r w:rsidR="00BF4D30">
        <w:rPr>
          <w:b/>
        </w:rPr>
        <w:fldChar w:fldCharType="end"/>
      </w:r>
      <w:r w:rsidRPr="00F07CDA">
        <w:t>.</w:t>
      </w:r>
      <w:r w:rsidR="00247CAA" w:rsidRPr="00247CAA">
        <w:t xml:space="preserve"> </w:t>
      </w:r>
    </w:p>
    <w:p w14:paraId="1F41C0F6" w14:textId="343A26D5" w:rsidR="007641D9" w:rsidRPr="00C05D26" w:rsidRDefault="003A1418" w:rsidP="00BF4D30">
      <w:pPr>
        <w:pStyle w:val="FPP3"/>
        <w:spacing w:before="240" w:after="120"/>
        <w:rPr>
          <w:szCs w:val="24"/>
        </w:rPr>
      </w:pPr>
      <w:bookmarkStart w:id="129" w:name="_Ref158112981"/>
      <w:bookmarkStart w:id="130" w:name="_Hlk86337346"/>
      <w:r>
        <w:rPr>
          <w:rFonts w:ascii="TimesNewRomanPSMT" w:hAnsi="TimesNewRomanPSMT" w:cs="TimesNewRomanPSMT"/>
          <w:b/>
          <w:bCs/>
          <w:szCs w:val="24"/>
        </w:rPr>
        <w:t xml:space="preserve">Surface </w:t>
      </w:r>
      <w:r w:rsidR="0053378A" w:rsidRPr="0053378A">
        <w:rPr>
          <w:rFonts w:ascii="TimesNewRomanPSMT" w:hAnsi="TimesNewRomanPSMT" w:cs="TimesNewRomanPSMT"/>
          <w:b/>
          <w:bCs/>
          <w:szCs w:val="24"/>
        </w:rPr>
        <w:t xml:space="preserve">Spill for Adult Steelhead Overshoots. </w:t>
      </w:r>
      <w:bookmarkStart w:id="131" w:name="_Hlk154665208"/>
      <w:r w:rsidRPr="00C05D26">
        <w:rPr>
          <w:rFonts w:ascii="TimesNewRomanPSMT" w:hAnsi="TimesNewRomanPSMT" w:cs="TimesNewRomanPSMT"/>
          <w:szCs w:val="24"/>
        </w:rPr>
        <w:t>Surface spill will be implemented at John Day, McNary, and the four lower Snake River dams as described in the FOP (</w:t>
      </w:r>
      <w:r w:rsidRPr="00C05D26">
        <w:rPr>
          <w:rFonts w:ascii="TimesNewRomanPSMT" w:hAnsi="TimesNewRomanPSMT" w:cs="TimesNewRomanPSMT"/>
          <w:b/>
          <w:bCs/>
          <w:szCs w:val="24"/>
        </w:rPr>
        <w:t>Appendix E</w:t>
      </w:r>
      <w:r w:rsidRPr="00C05D26">
        <w:rPr>
          <w:rFonts w:ascii="TimesNewRomanPSMT" w:hAnsi="TimesNewRomanPSMT" w:cs="TimesNewRomanPSMT"/>
          <w:szCs w:val="24"/>
        </w:rPr>
        <w:t xml:space="preserve">) </w:t>
      </w:r>
      <w:r w:rsidR="00C05D26" w:rsidRPr="00C05D26">
        <w:rPr>
          <w:rFonts w:ascii="TimesNewRomanPSMT" w:hAnsi="TimesNewRomanPSMT" w:cs="TimesNewRomanPSMT"/>
          <w:szCs w:val="24"/>
        </w:rPr>
        <w:t>and summarized</w:t>
      </w:r>
      <w:r w:rsidR="00C05D26">
        <w:rPr>
          <w:rFonts w:ascii="TimesNewRomanPSMT" w:hAnsi="TimesNewRomanPSMT" w:cs="TimesNewRomanPSMT"/>
          <w:szCs w:val="24"/>
        </w:rPr>
        <w:t xml:space="preserve"> </w:t>
      </w:r>
      <w:r w:rsidR="00BF4D30">
        <w:rPr>
          <w:rFonts w:ascii="TimesNewRomanPSMT" w:hAnsi="TimesNewRomanPSMT" w:cs="TimesNewRomanPSMT"/>
          <w:szCs w:val="24"/>
        </w:rPr>
        <w:t>below</w:t>
      </w:r>
      <w:r w:rsidR="00C05D26" w:rsidRPr="00C05D26">
        <w:rPr>
          <w:rFonts w:ascii="TimesNewRomanPSMT" w:hAnsi="TimesNewRomanPSMT" w:cs="TimesNewRomanPSMT"/>
          <w:szCs w:val="24"/>
        </w:rPr>
        <w:t xml:space="preserve"> </w:t>
      </w:r>
      <w:r w:rsidRPr="00C05D26">
        <w:rPr>
          <w:rFonts w:ascii="TimesNewRomanPSMT" w:hAnsi="TimesNewRomanPSMT" w:cs="TimesNewRomanPSMT"/>
          <w:szCs w:val="24"/>
        </w:rPr>
        <w:t>to provide non-powerhouse downstream passage for adult steelhead that overshoot natal tributaries prior to spawning or that strive to repeat a subsequent reproduction cycle (iteroparity).</w:t>
      </w:r>
      <w:bookmarkEnd w:id="131"/>
      <w:r w:rsidR="0053378A" w:rsidRPr="00C05D26">
        <w:rPr>
          <w:rFonts w:ascii="TimesNewRomanPSMT" w:hAnsi="TimesNewRomanPSMT" w:cs="TimesNewRomanPSMT"/>
          <w:szCs w:val="24"/>
        </w:rPr>
        <w:t xml:space="preserve"> </w:t>
      </w:r>
      <w:r w:rsidRPr="00C05D26">
        <w:rPr>
          <w:rFonts w:ascii="TimesNewRomanPSMT" w:hAnsi="TimesNewRomanPSMT" w:cs="TimesNewRomanPSMT"/>
          <w:szCs w:val="24"/>
        </w:rPr>
        <w:t>This operation was first implemented in fall of 2020 at McNary and the four lower Snake projects</w:t>
      </w:r>
      <w:r w:rsidR="00631294" w:rsidRPr="00C05D26">
        <w:rPr>
          <w:rFonts w:ascii="TimesNewRomanPSMT" w:hAnsi="TimesNewRomanPSMT" w:cs="TimesNewRomanPSMT"/>
          <w:szCs w:val="24"/>
        </w:rPr>
        <w:t xml:space="preserve"> </w:t>
      </w:r>
      <w:r w:rsidR="00631294" w:rsidRPr="00C05D26">
        <w:rPr>
          <w:szCs w:val="24"/>
        </w:rPr>
        <w:t xml:space="preserve">March 1–30 and October 1–November 15 </w:t>
      </w:r>
      <w:r w:rsidR="00631294" w:rsidRPr="00C05D26">
        <w:rPr>
          <w:rFonts w:ascii="TimesNewRomanPSMT" w:hAnsi="TimesNewRomanPSMT" w:cs="TimesNewRomanPSMT"/>
          <w:szCs w:val="24"/>
        </w:rPr>
        <w:t>for 4 hours in the morning, 3 non-consecutive days a week,</w:t>
      </w:r>
      <w:r w:rsidRPr="00C05D26">
        <w:rPr>
          <w:rFonts w:ascii="TimesNewRomanPSMT" w:hAnsi="TimesNewRomanPSMT" w:cs="TimesNewRomanPSMT"/>
          <w:szCs w:val="24"/>
        </w:rPr>
        <w:t xml:space="preserve"> pursuant to terms and conditions in the 2020 NOAA Fisheries Columbia River System (CRS) Biological Opinion. This operation is also considered in the 2020 USFWS CRS Biological Opinion as a means of providing safe and effective downstream passage for adult steelhead and other fish.</w:t>
      </w:r>
      <w:bookmarkEnd w:id="129"/>
    </w:p>
    <w:p w14:paraId="07A9DD59" w14:textId="2C234645" w:rsidR="003A1418" w:rsidRPr="00B527AE" w:rsidRDefault="003A1418" w:rsidP="00DF0A8F">
      <w:pPr>
        <w:pStyle w:val="FPP3"/>
        <w:numPr>
          <w:ilvl w:val="3"/>
          <w:numId w:val="13"/>
        </w:numPr>
        <w:spacing w:after="0"/>
      </w:pPr>
      <w:r>
        <w:t>Starting in 2024, this operation will be expanded pursuant to the “</w:t>
      </w:r>
      <w:r w:rsidRPr="006F6840">
        <w:rPr>
          <w:i/>
          <w:iCs/>
        </w:rPr>
        <w:t>U</w:t>
      </w:r>
      <w:r>
        <w:rPr>
          <w:i/>
          <w:iCs/>
        </w:rPr>
        <w:t>.</w:t>
      </w:r>
      <w:r w:rsidRPr="006F6840">
        <w:rPr>
          <w:i/>
          <w:iCs/>
        </w:rPr>
        <w:t>S</w:t>
      </w:r>
      <w:r>
        <w:rPr>
          <w:i/>
          <w:iCs/>
        </w:rPr>
        <w:t>.</w:t>
      </w:r>
      <w:r w:rsidRPr="006F6840">
        <w:rPr>
          <w:i/>
          <w:iCs/>
        </w:rPr>
        <w:t xml:space="preserve"> Government Commitments in Support of the Columbia Basin Restoration Initiative</w:t>
      </w:r>
      <w:r>
        <w:t xml:space="preserve">”, as included in the </w:t>
      </w:r>
      <w:r>
        <w:lastRenderedPageBreak/>
        <w:t>2023 Memorandum of Understanding (MOU)</w:t>
      </w:r>
      <w:r w:rsidR="00DF0A8F">
        <w:rPr>
          <w:rStyle w:val="FootnoteReference"/>
          <w:rFonts w:ascii="TimesNewRomanPSMT" w:hAnsi="TimesNewRomanPSMT"/>
          <w:szCs w:val="24"/>
        </w:rPr>
        <w:footnoteReference w:id="2"/>
      </w:r>
      <w:r>
        <w:t xml:space="preserve">. Details of this operation are defined in the FOP (see section 6 of </w:t>
      </w:r>
      <w:r>
        <w:rPr>
          <w:b/>
          <w:bCs/>
        </w:rPr>
        <w:t>Appendix E</w:t>
      </w:r>
      <w:r>
        <w:t>) and summarized below:</w:t>
      </w:r>
    </w:p>
    <w:p w14:paraId="1A9D5489" w14:textId="537D8BEE" w:rsidR="003A1418" w:rsidRDefault="003A1418" w:rsidP="00DF0A8F">
      <w:pPr>
        <w:pStyle w:val="FPP3"/>
        <w:numPr>
          <w:ilvl w:val="0"/>
          <w:numId w:val="29"/>
        </w:numPr>
        <w:spacing w:after="0"/>
      </w:pPr>
      <w:r>
        <w:t xml:space="preserve">March 1 – 20:  Bay 20 </w:t>
      </w:r>
      <w:proofErr w:type="spellStart"/>
      <w:r>
        <w:t>TSW</w:t>
      </w:r>
      <w:proofErr w:type="spellEnd"/>
      <w:r>
        <w:t xml:space="preserve"> for 4 hours in the morning, 7 days/week.   </w:t>
      </w:r>
    </w:p>
    <w:p w14:paraId="20C0BDE6" w14:textId="7EDAABFA" w:rsidR="003A1418" w:rsidRDefault="003A1418" w:rsidP="00DF0A8F">
      <w:pPr>
        <w:pStyle w:val="FPP3"/>
        <w:numPr>
          <w:ilvl w:val="0"/>
          <w:numId w:val="29"/>
        </w:numPr>
        <w:spacing w:after="0"/>
      </w:pPr>
      <w:r>
        <w:t xml:space="preserve">March 21 – April 9:  Bay 20 </w:t>
      </w:r>
      <w:proofErr w:type="spellStart"/>
      <w:r>
        <w:t>TSW</w:t>
      </w:r>
      <w:proofErr w:type="spellEnd"/>
      <w:r>
        <w:t xml:space="preserve"> 24 hours/day, 7 days/week.</w:t>
      </w:r>
      <w:r w:rsidRPr="00D81E23">
        <w:t xml:space="preserve"> </w:t>
      </w:r>
    </w:p>
    <w:p w14:paraId="128961FA" w14:textId="015D7DBE" w:rsidR="003A1418" w:rsidRPr="0053378A" w:rsidRDefault="003A1418" w:rsidP="00DF0A8F">
      <w:pPr>
        <w:pStyle w:val="FPP3"/>
        <w:numPr>
          <w:ilvl w:val="0"/>
          <w:numId w:val="29"/>
        </w:numPr>
        <w:spacing w:after="120"/>
        <w:rPr>
          <w:szCs w:val="24"/>
        </w:rPr>
      </w:pPr>
      <w:r>
        <w:rPr>
          <w:rFonts w:ascii="TimesNewRomanPSMT" w:hAnsi="TimesNewRomanPSMT" w:cs="TimesNewRomanPSMT"/>
          <w:szCs w:val="24"/>
        </w:rPr>
        <w:t xml:space="preserve">September 1–November 15:  Bay 20 </w:t>
      </w:r>
      <w:proofErr w:type="spellStart"/>
      <w:r>
        <w:rPr>
          <w:rFonts w:ascii="TimesNewRomanPSMT" w:hAnsi="TimesNewRomanPSMT" w:cs="TimesNewRomanPSMT"/>
          <w:szCs w:val="24"/>
        </w:rPr>
        <w:t>TSW</w:t>
      </w:r>
      <w:proofErr w:type="spellEnd"/>
      <w:r>
        <w:rPr>
          <w:rFonts w:ascii="TimesNewRomanPSMT" w:hAnsi="TimesNewRomanPSMT" w:cs="TimesNewRomanPSMT"/>
          <w:szCs w:val="24"/>
        </w:rPr>
        <w:t xml:space="preserve"> for 4 hours in the morning, 7 days/week.</w:t>
      </w:r>
    </w:p>
    <w:bookmarkEnd w:id="128"/>
    <w:bookmarkEnd w:id="130"/>
    <w:p w14:paraId="19CF0060" w14:textId="51225EF4" w:rsidR="00B743C3" w:rsidRPr="00B743C3" w:rsidRDefault="00254855" w:rsidP="00DF0A8F">
      <w:pPr>
        <w:numPr>
          <w:ilvl w:val="2"/>
          <w:numId w:val="13"/>
        </w:numPr>
        <w:spacing w:before="240"/>
        <w:rPr>
          <w:b/>
        </w:rPr>
      </w:pPr>
      <w:r w:rsidRPr="00F53BDC">
        <w:t xml:space="preserve">Involuntary spill is the result of river flow </w:t>
      </w:r>
      <w:r>
        <w:t>above</w:t>
      </w:r>
      <w:r w:rsidRPr="00F53BDC">
        <w:t xml:space="preserve"> powerhouse capacity, insufficient load</w:t>
      </w:r>
      <w:r>
        <w:t xml:space="preserve"> (lack of load)</w:t>
      </w:r>
      <w:r w:rsidRPr="00F53BDC">
        <w:t>, turbine unit outages (forced or scheduled), or failure of a key component of the juvenile fish passage facility which forces spill to provide juvenile fish passage</w:t>
      </w:r>
      <w:r w:rsidRPr="000F0877">
        <w:t>.</w:t>
      </w:r>
      <w:r w:rsidR="00BC6DF0">
        <w:t xml:space="preserve"> </w:t>
      </w:r>
    </w:p>
    <w:p w14:paraId="11B9157B" w14:textId="0AC00D2F" w:rsidR="00B743C3" w:rsidRPr="00BF4D30" w:rsidRDefault="00B743C3" w:rsidP="00254855">
      <w:pPr>
        <w:pStyle w:val="FPP3"/>
        <w:rPr>
          <w:b/>
        </w:rPr>
      </w:pPr>
      <w:r w:rsidRPr="00B743C3">
        <w:t xml:space="preserve">Total </w:t>
      </w:r>
      <w:r w:rsidRPr="00254855">
        <w:t>dissolved gas (</w:t>
      </w:r>
      <w:proofErr w:type="spellStart"/>
      <w:r w:rsidRPr="00254855">
        <w:t>TDG</w:t>
      </w:r>
      <w:proofErr w:type="spellEnd"/>
      <w:r w:rsidRPr="00254855">
        <w:t xml:space="preserve">) </w:t>
      </w:r>
      <w:r w:rsidR="000078D5">
        <w:t xml:space="preserve">is monitored at McNary Dam </w:t>
      </w:r>
      <w:r w:rsidR="00A34AF1">
        <w:t>during the periods</w:t>
      </w:r>
      <w:r w:rsidR="000078D5">
        <w:t xml:space="preserve"> defined in </w:t>
      </w:r>
      <w:r w:rsidR="000078D5" w:rsidRPr="000078D5">
        <w:rPr>
          <w:b/>
        </w:rPr>
        <w:fldChar w:fldCharType="begin"/>
      </w:r>
      <w:r w:rsidR="000078D5" w:rsidRPr="000078D5">
        <w:rPr>
          <w:b/>
        </w:rPr>
        <w:instrText xml:space="preserve"> REF _Ref471824026 \h </w:instrText>
      </w:r>
      <w:r w:rsidR="000078D5">
        <w:rPr>
          <w:b/>
        </w:rPr>
        <w:instrText xml:space="preserve"> \* MERGEFORMAT </w:instrText>
      </w:r>
      <w:r w:rsidR="000078D5" w:rsidRPr="000078D5">
        <w:rPr>
          <w:b/>
        </w:rPr>
      </w:r>
      <w:r w:rsidR="000078D5" w:rsidRPr="000078D5">
        <w:rPr>
          <w:b/>
        </w:rPr>
        <w:fldChar w:fldCharType="separate"/>
      </w:r>
      <w:r w:rsidR="00B124BE" w:rsidRPr="00B124BE">
        <w:rPr>
          <w:b/>
        </w:rPr>
        <w:t>Table MCN-1</w:t>
      </w:r>
      <w:r w:rsidR="000078D5" w:rsidRPr="000078D5">
        <w:rPr>
          <w:b/>
        </w:rPr>
        <w:fldChar w:fldCharType="end"/>
      </w:r>
      <w:r w:rsidR="000078D5">
        <w:t xml:space="preserve">, </w:t>
      </w:r>
      <w:r w:rsidR="00A34AF1">
        <w:t>pursuant to</w:t>
      </w:r>
      <w:r w:rsidR="00A34AF1" w:rsidRPr="00201A19">
        <w:t xml:space="preserve"> the</w:t>
      </w:r>
      <w:r w:rsidR="00A34AF1">
        <w:t xml:space="preserve"> Corps’ annual</w:t>
      </w:r>
      <w:r w:rsidR="00A34AF1" w:rsidRPr="00201A19">
        <w:t xml:space="preserve"> </w:t>
      </w:r>
      <w:proofErr w:type="spellStart"/>
      <w:r w:rsidR="0098322B" w:rsidRPr="00005359">
        <w:rPr>
          <w:i/>
        </w:rPr>
        <w:t>TDG</w:t>
      </w:r>
      <w:proofErr w:type="spellEnd"/>
      <w:r w:rsidR="0098322B" w:rsidRPr="00005359">
        <w:rPr>
          <w:i/>
        </w:rPr>
        <w:t xml:space="preserve"> </w:t>
      </w:r>
      <w:r w:rsidR="0098322B">
        <w:rPr>
          <w:i/>
        </w:rPr>
        <w:t>Management</w:t>
      </w:r>
      <w:r w:rsidR="0098322B" w:rsidRPr="00005359">
        <w:rPr>
          <w:i/>
        </w:rPr>
        <w:t xml:space="preserve"> Plan</w:t>
      </w:r>
      <w:r w:rsidR="0098322B" w:rsidRPr="00447049">
        <w:t xml:space="preserve"> and</w:t>
      </w:r>
      <w:r w:rsidR="0098322B">
        <w:t xml:space="preserve"> the</w:t>
      </w:r>
      <w:r w:rsidR="0098322B" w:rsidRPr="00447049">
        <w:t xml:space="preserve"> </w:t>
      </w:r>
      <w:r w:rsidR="006B63BD">
        <w:t xml:space="preserve">current </w:t>
      </w:r>
      <w:r w:rsidR="0098322B" w:rsidRPr="00005359">
        <w:rPr>
          <w:i/>
        </w:rPr>
        <w:t xml:space="preserve">Dissolved Gas Monitoring Plan </w:t>
      </w:r>
      <w:r w:rsidR="006B63BD">
        <w:rPr>
          <w:i/>
        </w:rPr>
        <w:t>of Action</w:t>
      </w:r>
      <w:r w:rsidR="0098322B">
        <w:t>.</w:t>
      </w:r>
      <w:r w:rsidR="0098322B" w:rsidRPr="00EF69E1">
        <w:rPr>
          <w:rStyle w:val="FootnoteReference"/>
        </w:rPr>
        <w:footnoteReference w:id="3"/>
      </w:r>
      <w:r w:rsidR="0098322B">
        <w:t xml:space="preserve"> </w:t>
      </w:r>
    </w:p>
    <w:p w14:paraId="78DC7274" w14:textId="49EC2F6C" w:rsidR="00BF4D30" w:rsidRPr="007A0A2C" w:rsidRDefault="00046E5C" w:rsidP="00BF4D30">
      <w:pPr>
        <w:pStyle w:val="FPP3"/>
        <w:spacing w:after="120"/>
        <w:rPr>
          <w:b/>
          <w:bCs/>
        </w:rPr>
      </w:pPr>
      <w:r w:rsidRPr="007A0A2C">
        <w:rPr>
          <w:b/>
          <w:bCs/>
        </w:rPr>
        <w:t>Interim Modified Spillway Operation.</w:t>
      </w:r>
      <w:r w:rsidR="00BF4D30" w:rsidRPr="007A0A2C">
        <w:rPr>
          <w:b/>
          <w:bCs/>
        </w:rPr>
        <w:t xml:space="preserve">  </w:t>
      </w:r>
    </w:p>
    <w:p w14:paraId="56EF56D7" w14:textId="1070E71C" w:rsidR="00046E5C" w:rsidRPr="007A0A2C" w:rsidRDefault="0027140C" w:rsidP="00046E5C">
      <w:pPr>
        <w:rPr>
          <w:szCs w:val="24"/>
        </w:rPr>
      </w:pPr>
      <w:bookmarkStart w:id="133" w:name="_Hlk164752943"/>
      <w:r w:rsidRPr="007A0A2C">
        <w:t>The overloaded condition of McNary Dam spillway cranes and hoists limit their use until they can be replaced. As a result, Cranes 6 and 7 and seven of the 20 hoists can only be used twice per year (no more than 2 lifts every 12 months) to move a double-leaf (full) gate, while 13 hoists cannot be used to move a double-leaf gate. Lifting the top leaf of the spill gates will not overload cranes and hoists.</w:t>
      </w:r>
      <w:bookmarkEnd w:id="133"/>
      <w:r w:rsidRPr="007A0A2C">
        <w:t xml:space="preserve"> </w:t>
      </w:r>
      <w:r w:rsidR="00046E5C" w:rsidRPr="007A0A2C">
        <w:rPr>
          <w:szCs w:val="24"/>
        </w:rPr>
        <w:t xml:space="preserve"> </w:t>
      </w:r>
    </w:p>
    <w:p w14:paraId="4CC06E8C" w14:textId="0B0ADAF8" w:rsidR="00046E5C" w:rsidRPr="007A0A2C" w:rsidRDefault="0027140C" w:rsidP="00046E5C">
      <w:pPr>
        <w:rPr>
          <w:bCs/>
        </w:rPr>
      </w:pPr>
      <w:r w:rsidRPr="007A0A2C">
        <w:t>Starting in spring 2024, a</w:t>
      </w:r>
      <w:r w:rsidRPr="007A0A2C">
        <w:rPr>
          <w:bCs/>
        </w:rPr>
        <w:t xml:space="preserve"> total of 13 spill gates will be operated in the upstream slot in split-leaf configuration, 11 of which are on hoists and may be adjusted hourly as needed to adjust spill according to patterns in </w:t>
      </w:r>
      <w:r w:rsidRPr="007A0A2C">
        <w:rPr>
          <w:b/>
        </w:rPr>
        <w:fldChar w:fldCharType="begin"/>
      </w:r>
      <w:r w:rsidRPr="007A0A2C">
        <w:rPr>
          <w:b/>
        </w:rPr>
        <w:instrText xml:space="preserve"> REF _Ref162537417 \h  \* MERGEFORMAT </w:instrText>
      </w:r>
      <w:r w:rsidRPr="007A0A2C">
        <w:rPr>
          <w:b/>
        </w:rPr>
      </w:r>
      <w:r w:rsidRPr="007A0A2C">
        <w:rPr>
          <w:b/>
        </w:rPr>
        <w:fldChar w:fldCharType="separate"/>
      </w:r>
      <w:r w:rsidRPr="007A0A2C">
        <w:rPr>
          <w:b/>
        </w:rPr>
        <w:t>Table MCN-</w:t>
      </w:r>
      <w:r w:rsidRPr="007A0A2C">
        <w:rPr>
          <w:b/>
          <w:noProof/>
        </w:rPr>
        <w:t>8</w:t>
      </w:r>
      <w:r w:rsidRPr="007A0A2C">
        <w:rPr>
          <w:b/>
        </w:rPr>
        <w:fldChar w:fldCharType="end"/>
      </w:r>
      <w:r w:rsidRPr="007A0A2C">
        <w:rPr>
          <w:bCs/>
        </w:rPr>
        <w:t>.</w:t>
      </w:r>
      <w:r w:rsidRPr="007A0A2C">
        <w:rPr>
          <w:b/>
        </w:rPr>
        <w:t xml:space="preserve"> </w:t>
      </w:r>
      <w:r w:rsidRPr="007A0A2C">
        <w:rPr>
          <w:bCs/>
        </w:rPr>
        <w:t>The other two split-leaf gates (bays 6 and 9) are on Cranes 6 and 7 and will be adjusted by a crew as often as possible, at least once per week. The remaining 7 spillbays (1, 2, 3, 5, 8, 15, 18) will remain closed in the downstream slot in double-leaf configuration and only opened if needed to pass high flows using the first of two overloaded movements allowed each year. After the high flow event, each double-leaf gate will be closed using the second overloaded movement allowed that year.</w:t>
      </w:r>
    </w:p>
    <w:p w14:paraId="7510D5E5" w14:textId="21EAB89D" w:rsidR="0027140C" w:rsidRPr="007A0A2C" w:rsidRDefault="0027140C" w:rsidP="0027140C">
      <w:pPr>
        <w:jc w:val="center"/>
        <w:rPr>
          <w:bCs/>
          <w:szCs w:val="24"/>
        </w:rPr>
      </w:pPr>
      <w:r w:rsidRPr="007A0A2C">
        <w:rPr>
          <w:bCs/>
          <w:noProof/>
        </w:rPr>
        <w:drawing>
          <wp:inline distT="0" distB="0" distL="0" distR="0" wp14:anchorId="44B933C7" wp14:editId="1EFB4593">
            <wp:extent cx="3523837" cy="1554480"/>
            <wp:effectExtent l="19050" t="19050" r="19685" b="266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523837" cy="1554480"/>
                    </a:xfrm>
                    <a:prstGeom prst="rect">
                      <a:avLst/>
                    </a:prstGeom>
                    <a:ln>
                      <a:solidFill>
                        <a:schemeClr val="tx1"/>
                      </a:solidFill>
                    </a:ln>
                  </pic:spPr>
                </pic:pic>
              </a:graphicData>
            </a:graphic>
          </wp:inline>
        </w:drawing>
      </w:r>
    </w:p>
    <w:p w14:paraId="6010FF66" w14:textId="4D65C53E" w:rsidR="00046E5C" w:rsidRPr="007A0A2C" w:rsidRDefault="0027140C" w:rsidP="007A0A2C">
      <w:pPr>
        <w:spacing w:after="60"/>
        <w:rPr>
          <w:szCs w:val="24"/>
        </w:rPr>
      </w:pPr>
      <w:r w:rsidRPr="007A0A2C">
        <w:lastRenderedPageBreak/>
        <w:t xml:space="preserve">If lower flows are forecasted and meet </w:t>
      </w:r>
      <w:r w:rsidRPr="007A0A2C">
        <w:rPr>
          <w:i/>
          <w:iCs/>
        </w:rPr>
        <w:t>all</w:t>
      </w:r>
      <w:r w:rsidRPr="007A0A2C">
        <w:t xml:space="preserve"> hydrologic criteria below, crews will open double-leaf gates 1 and 2 in the downstream slot to 4 stops (~7 kcfs spill) each on April 10 as early as possible during daylight hours and spill will be distributed according to patterns in </w:t>
      </w:r>
      <w:r w:rsidRPr="007A0A2C">
        <w:rPr>
          <w:b/>
          <w:bCs/>
        </w:rPr>
        <w:t>Table MCN-</w:t>
      </w:r>
      <w:r w:rsidRPr="007A0A2C">
        <w:rPr>
          <w:b/>
        </w:rPr>
        <w:t>8</w:t>
      </w:r>
      <w:r w:rsidRPr="007A0A2C">
        <w:rPr>
          <w:b/>
          <w:bCs/>
        </w:rPr>
        <w:t>-ALT</w:t>
      </w:r>
      <w:r w:rsidRPr="007A0A2C">
        <w:t xml:space="preserve">. From 0001 hours until gates 1 and 2 are opened, spill will be at the FOP target using patterns in </w:t>
      </w:r>
      <w:r w:rsidRPr="007A0A2C">
        <w:rPr>
          <w:b/>
          <w:bCs/>
        </w:rPr>
        <w:t>Table MCN-8</w:t>
      </w:r>
      <w:r w:rsidR="00046E5C" w:rsidRPr="007A0A2C">
        <w:rPr>
          <w:szCs w:val="24"/>
        </w:rPr>
        <w:t>:</w:t>
      </w:r>
    </w:p>
    <w:p w14:paraId="0722D94E" w14:textId="11044FC6" w:rsidR="00046E5C" w:rsidRPr="007A0A2C" w:rsidRDefault="00046E5C" w:rsidP="007A0A2C">
      <w:pPr>
        <w:pStyle w:val="ListParagraph"/>
        <w:numPr>
          <w:ilvl w:val="0"/>
          <w:numId w:val="36"/>
        </w:numPr>
        <w:spacing w:after="60"/>
        <w:rPr>
          <w:szCs w:val="24"/>
        </w:rPr>
      </w:pPr>
      <w:r w:rsidRPr="007A0A2C">
        <w:rPr>
          <w:szCs w:val="24"/>
        </w:rPr>
        <w:t xml:space="preserve">Official April water supply forecast for The Dalles April-August runoff below 90 </w:t>
      </w:r>
      <w:proofErr w:type="spellStart"/>
      <w:r w:rsidRPr="007A0A2C">
        <w:rPr>
          <w:szCs w:val="24"/>
        </w:rPr>
        <w:t>MAF</w:t>
      </w:r>
      <w:proofErr w:type="spellEnd"/>
      <w:r w:rsidRPr="007A0A2C">
        <w:rPr>
          <w:szCs w:val="24"/>
        </w:rPr>
        <w:t xml:space="preserve">, </w:t>
      </w:r>
    </w:p>
    <w:p w14:paraId="5EF7325E" w14:textId="579CFD91" w:rsidR="00046E5C" w:rsidRPr="007A0A2C" w:rsidRDefault="00046E5C" w:rsidP="007A0A2C">
      <w:pPr>
        <w:pStyle w:val="ListParagraph"/>
        <w:numPr>
          <w:ilvl w:val="0"/>
          <w:numId w:val="36"/>
        </w:numPr>
        <w:spacing w:after="60"/>
        <w:rPr>
          <w:szCs w:val="24"/>
        </w:rPr>
      </w:pPr>
      <w:proofErr w:type="spellStart"/>
      <w:r w:rsidRPr="007A0A2C">
        <w:rPr>
          <w:bCs/>
          <w:szCs w:val="24"/>
        </w:rPr>
        <w:t>STP</w:t>
      </w:r>
      <w:proofErr w:type="spellEnd"/>
      <w:r w:rsidRPr="007A0A2C">
        <w:rPr>
          <w:bCs/>
          <w:szCs w:val="24"/>
        </w:rPr>
        <w:t xml:space="preserve"> forecast for McNary inflow below 350 kcfs through the spring, and</w:t>
      </w:r>
    </w:p>
    <w:p w14:paraId="4C54205B" w14:textId="77777777" w:rsidR="00046E5C" w:rsidRPr="007A0A2C" w:rsidRDefault="00046E5C" w:rsidP="00046E5C">
      <w:pPr>
        <w:pStyle w:val="ListParagraph"/>
        <w:numPr>
          <w:ilvl w:val="0"/>
          <w:numId w:val="36"/>
        </w:numPr>
        <w:rPr>
          <w:szCs w:val="24"/>
        </w:rPr>
      </w:pPr>
      <w:r w:rsidRPr="007A0A2C">
        <w:rPr>
          <w:szCs w:val="24"/>
        </w:rPr>
        <w:t>Internal weekly Corps system flood risk management (</w:t>
      </w:r>
      <w:proofErr w:type="spellStart"/>
      <w:r w:rsidRPr="007A0A2C">
        <w:rPr>
          <w:szCs w:val="24"/>
        </w:rPr>
        <w:t>FRM</w:t>
      </w:r>
      <w:proofErr w:type="spellEnd"/>
      <w:r w:rsidRPr="007A0A2C">
        <w:rPr>
          <w:szCs w:val="24"/>
        </w:rPr>
        <w:t xml:space="preserve">) analyses indicates high probability of McNary inflows below 350 kcfs through the spring.  </w:t>
      </w:r>
    </w:p>
    <w:p w14:paraId="4D30E639" w14:textId="5CC9303B" w:rsidR="00046E5C" w:rsidRPr="007A0A2C" w:rsidRDefault="00046E5C" w:rsidP="00046E5C">
      <w:pPr>
        <w:rPr>
          <w:szCs w:val="24"/>
        </w:rPr>
      </w:pPr>
      <w:r w:rsidRPr="007A0A2C">
        <w:rPr>
          <w:szCs w:val="24"/>
        </w:rPr>
        <w:t xml:space="preserve">If the April </w:t>
      </w:r>
      <w:proofErr w:type="spellStart"/>
      <w:r w:rsidRPr="007A0A2C">
        <w:rPr>
          <w:szCs w:val="24"/>
        </w:rPr>
        <w:t>WSF</w:t>
      </w:r>
      <w:proofErr w:type="spellEnd"/>
      <w:r w:rsidRPr="007A0A2C">
        <w:rPr>
          <w:szCs w:val="24"/>
        </w:rPr>
        <w:t xml:space="preserve"> for The Dalles is greater than 90 </w:t>
      </w:r>
      <w:proofErr w:type="spellStart"/>
      <w:r w:rsidRPr="007A0A2C">
        <w:rPr>
          <w:szCs w:val="24"/>
        </w:rPr>
        <w:t>MAF</w:t>
      </w:r>
      <w:proofErr w:type="spellEnd"/>
      <w:r w:rsidRPr="007A0A2C">
        <w:rPr>
          <w:szCs w:val="24"/>
        </w:rPr>
        <w:t xml:space="preserve">, or either the </w:t>
      </w:r>
      <w:proofErr w:type="spellStart"/>
      <w:r w:rsidRPr="007A0A2C">
        <w:rPr>
          <w:bCs/>
          <w:szCs w:val="24"/>
        </w:rPr>
        <w:t>STP</w:t>
      </w:r>
      <w:proofErr w:type="spellEnd"/>
      <w:r w:rsidRPr="007A0A2C">
        <w:rPr>
          <w:bCs/>
          <w:szCs w:val="24"/>
        </w:rPr>
        <w:t xml:space="preserve"> or internal Corps </w:t>
      </w:r>
      <w:proofErr w:type="spellStart"/>
      <w:r w:rsidRPr="007A0A2C">
        <w:rPr>
          <w:bCs/>
          <w:szCs w:val="24"/>
        </w:rPr>
        <w:t>FRM</w:t>
      </w:r>
      <w:proofErr w:type="spellEnd"/>
      <w:r w:rsidRPr="007A0A2C">
        <w:rPr>
          <w:bCs/>
          <w:szCs w:val="24"/>
        </w:rPr>
        <w:t xml:space="preserve"> analyses indicate flows peaking above 350 kcfs</w:t>
      </w:r>
      <w:r w:rsidRPr="007A0A2C">
        <w:rPr>
          <w:szCs w:val="24"/>
        </w:rPr>
        <w:t xml:space="preserve">, gates 1 and 2 will remain closed in the downstream slot. </w:t>
      </w:r>
      <w:r w:rsidRPr="007A0A2C">
        <w:rPr>
          <w:bCs/>
          <w:szCs w:val="24"/>
        </w:rPr>
        <w:t>Once the risk of inflows exceeding 350 kcfs has passed, and if spill gates 1 and 2 have not yet been opened, the gates will be opened to 4 stops each.</w:t>
      </w:r>
      <w:r w:rsidRPr="007A0A2C">
        <w:rPr>
          <w:szCs w:val="24"/>
        </w:rPr>
        <w:t xml:space="preserve"> Additional downstream gates can be used with a set (e.g., 4 stop) opening after the peak flow period has passed, as coordinated with </w:t>
      </w:r>
      <w:proofErr w:type="spellStart"/>
      <w:r w:rsidRPr="007A0A2C">
        <w:rPr>
          <w:szCs w:val="24"/>
        </w:rPr>
        <w:t>FPOM</w:t>
      </w:r>
      <w:proofErr w:type="spellEnd"/>
      <w:r w:rsidRPr="007A0A2C">
        <w:rPr>
          <w:szCs w:val="24"/>
        </w:rPr>
        <w:t xml:space="preserve">. If gates 1 and 2 are needed to pass higher flows, they will be opened to a level that is expected to be </w:t>
      </w:r>
      <w:r w:rsidR="000F02D2" w:rsidRPr="007A0A2C">
        <w:rPr>
          <w:szCs w:val="24"/>
        </w:rPr>
        <w:t>sustainable</w:t>
      </w:r>
      <w:r w:rsidRPr="007A0A2C">
        <w:rPr>
          <w:szCs w:val="24"/>
        </w:rPr>
        <w:t xml:space="preserve"> through spring and early summer spill based on </w:t>
      </w:r>
      <w:proofErr w:type="spellStart"/>
      <w:r w:rsidRPr="007A0A2C">
        <w:rPr>
          <w:szCs w:val="24"/>
        </w:rPr>
        <w:t>STP</w:t>
      </w:r>
      <w:proofErr w:type="spellEnd"/>
      <w:r w:rsidRPr="007A0A2C">
        <w:rPr>
          <w:szCs w:val="24"/>
        </w:rPr>
        <w:t xml:space="preserve"> and ESP forecasts. Additional </w:t>
      </w:r>
      <w:r w:rsidR="0027140C" w:rsidRPr="007A0A2C">
        <w:t xml:space="preserve">double-leaf </w:t>
      </w:r>
      <w:r w:rsidRPr="007A0A2C">
        <w:rPr>
          <w:szCs w:val="24"/>
        </w:rPr>
        <w:t xml:space="preserve">gates in the downstream slots will be used </w:t>
      </w:r>
      <w:r w:rsidR="000F02D2" w:rsidRPr="007A0A2C">
        <w:rPr>
          <w:szCs w:val="24"/>
        </w:rPr>
        <w:t xml:space="preserve">as needed </w:t>
      </w:r>
      <w:r w:rsidRPr="007A0A2C">
        <w:rPr>
          <w:szCs w:val="24"/>
        </w:rPr>
        <w:t xml:space="preserve">to pass high flow. </w:t>
      </w:r>
    </w:p>
    <w:p w14:paraId="6F1592C6" w14:textId="77777777" w:rsidR="00046E5C" w:rsidRDefault="00046E5C" w:rsidP="00046E5C">
      <w:pPr>
        <w:rPr>
          <w:szCs w:val="24"/>
        </w:rPr>
      </w:pPr>
      <w:r w:rsidRPr="007A0A2C">
        <w:rPr>
          <w:szCs w:val="24"/>
        </w:rPr>
        <w:t>If gates 1 and 2 are opened, they will be closed using the second of two allowed overloaded movements at the end of early summer spill on July 31 or once spill is forecast to be below 70 kcfs for the remainder of the spill season.</w:t>
      </w:r>
    </w:p>
    <w:p w14:paraId="0479C230" w14:textId="00293C11" w:rsidR="00B743C3" w:rsidRDefault="00B743C3" w:rsidP="002769F5">
      <w:pPr>
        <w:pStyle w:val="FPP2"/>
      </w:pPr>
      <w:bookmarkStart w:id="134" w:name="_Toc161471824"/>
      <w:bookmarkStart w:id="135" w:name="_Ref32229742"/>
      <w:bookmarkStart w:id="136" w:name="_Toc183445432"/>
      <w:r w:rsidRPr="00B743C3">
        <w:t>Operating Criteria</w:t>
      </w:r>
      <w:bookmarkEnd w:id="134"/>
      <w:r w:rsidR="00B871DC">
        <w:t xml:space="preserve"> – Juvenile Fish Facilities</w:t>
      </w:r>
      <w:bookmarkEnd w:id="135"/>
      <w:bookmarkEnd w:id="136"/>
    </w:p>
    <w:p w14:paraId="58FE28AB" w14:textId="4579CA01" w:rsidR="000078D5" w:rsidRPr="00EE2525" w:rsidRDefault="003B226A" w:rsidP="00A34AF1">
      <w:pPr>
        <w:pStyle w:val="FPP3"/>
        <w:keepNext/>
        <w:rPr>
          <w:b/>
          <w:u w:val="single"/>
        </w:rPr>
      </w:pPr>
      <w:r w:rsidRPr="00A36319">
        <w:rPr>
          <w:b/>
          <w:u w:val="single"/>
        </w:rPr>
        <w:t xml:space="preserve">Juvenile </w:t>
      </w:r>
      <w:r w:rsidR="00A36319">
        <w:rPr>
          <w:b/>
          <w:u w:val="single"/>
        </w:rPr>
        <w:t xml:space="preserve">Fish </w:t>
      </w:r>
      <w:r w:rsidRPr="00A36319">
        <w:rPr>
          <w:b/>
          <w:u w:val="single"/>
        </w:rPr>
        <w:t xml:space="preserve">Facilities - </w:t>
      </w:r>
      <w:r w:rsidR="008571B8" w:rsidRPr="00A36319">
        <w:rPr>
          <w:b/>
          <w:u w:val="single"/>
        </w:rPr>
        <w:t>Winter Maintenance</w:t>
      </w:r>
      <w:r w:rsidR="00A36319">
        <w:rPr>
          <w:b/>
          <w:u w:val="single"/>
        </w:rPr>
        <w:t xml:space="preserve"> Period</w:t>
      </w:r>
      <w:r w:rsidR="008571B8" w:rsidRPr="00A36319">
        <w:rPr>
          <w:b/>
          <w:u w:val="single"/>
        </w:rPr>
        <w:t xml:space="preserve"> (December 16 – March 31).</w:t>
      </w:r>
      <w:r w:rsidR="006225CD" w:rsidRPr="00A36319">
        <w:rPr>
          <w:u w:val="single"/>
        </w:rPr>
        <w:t xml:space="preserve"> </w:t>
      </w:r>
    </w:p>
    <w:p w14:paraId="0D87AC7D" w14:textId="555FA703" w:rsidR="008571B8" w:rsidRPr="008571B8" w:rsidRDefault="0062314A" w:rsidP="006A4D40">
      <w:pPr>
        <w:pStyle w:val="FPP3"/>
        <w:numPr>
          <w:ilvl w:val="3"/>
          <w:numId w:val="13"/>
        </w:numPr>
        <w:rPr>
          <w:b/>
        </w:rPr>
      </w:pPr>
      <w:r>
        <w:t xml:space="preserve">Prior to January 16, inspect or rake up to four </w:t>
      </w:r>
      <w:proofErr w:type="spellStart"/>
      <w:r>
        <w:t>trashracks</w:t>
      </w:r>
      <w:proofErr w:type="spellEnd"/>
      <w:r>
        <w:t xml:space="preserve"> to </w:t>
      </w:r>
      <w:r w:rsidR="00A34AF1">
        <w:t>assess</w:t>
      </w:r>
      <w:r>
        <w:t xml:space="preserve"> debris </w:t>
      </w:r>
      <w:r w:rsidR="00A34AF1">
        <w:t>levels</w:t>
      </w:r>
      <w:r>
        <w:t>.</w:t>
      </w:r>
      <w:r w:rsidR="00BC6DF0">
        <w:t xml:space="preserve"> </w:t>
      </w:r>
      <w:r>
        <w:t xml:space="preserve">Prioritize raking </w:t>
      </w:r>
      <w:proofErr w:type="spellStart"/>
      <w:r>
        <w:t>trashracks</w:t>
      </w:r>
      <w:proofErr w:type="spellEnd"/>
      <w:r>
        <w:t xml:space="preserve"> at units with known debris issues and longer run times, ensur</w:t>
      </w:r>
      <w:r w:rsidR="008E4331">
        <w:t>ing</w:t>
      </w:r>
      <w:r>
        <w:t xml:space="preserve"> </w:t>
      </w:r>
      <w:r w:rsidR="000078D5">
        <w:t>that rak</w:t>
      </w:r>
      <w:r>
        <w:t>ed units are distributed evenly across the powerhouse</w:t>
      </w:r>
      <w:r w:rsidR="000078D5">
        <w:t xml:space="preserve"> to the extent practicable</w:t>
      </w:r>
      <w:r>
        <w:t>.</w:t>
      </w:r>
    </w:p>
    <w:p w14:paraId="28F100C4" w14:textId="77777777" w:rsidR="008571B8" w:rsidRPr="00331CCC" w:rsidRDefault="00331CCC" w:rsidP="006A4D40">
      <w:pPr>
        <w:keepNext/>
        <w:numPr>
          <w:ilvl w:val="3"/>
          <w:numId w:val="13"/>
        </w:numPr>
        <w:rPr>
          <w:b/>
        </w:rPr>
      </w:pPr>
      <w:r>
        <w:rPr>
          <w:b/>
          <w:szCs w:val="24"/>
        </w:rPr>
        <w:t>Forebay Area and Intakes.</w:t>
      </w:r>
    </w:p>
    <w:bookmarkEnd w:id="123"/>
    <w:p w14:paraId="40B73260" w14:textId="77777777" w:rsidR="00DC05DE" w:rsidRPr="00331CCC" w:rsidRDefault="00C37343" w:rsidP="006A4D40">
      <w:pPr>
        <w:numPr>
          <w:ilvl w:val="6"/>
          <w:numId w:val="13"/>
        </w:numPr>
        <w:rPr>
          <w:b/>
        </w:rPr>
      </w:pPr>
      <w:r w:rsidRPr="00331CCC">
        <w:rPr>
          <w:szCs w:val="24"/>
        </w:rPr>
        <w:t xml:space="preserve">Remove debris from forebay and </w:t>
      </w:r>
      <w:proofErr w:type="spellStart"/>
      <w:r w:rsidRPr="00331CCC">
        <w:rPr>
          <w:szCs w:val="24"/>
        </w:rPr>
        <w:t>trashracks</w:t>
      </w:r>
      <w:proofErr w:type="spellEnd"/>
      <w:r w:rsidRPr="00331CCC">
        <w:rPr>
          <w:szCs w:val="24"/>
        </w:rPr>
        <w:t>.</w:t>
      </w:r>
    </w:p>
    <w:p w14:paraId="4F14582D" w14:textId="77777777" w:rsidR="00C37343" w:rsidRPr="00331CCC" w:rsidRDefault="00C37343" w:rsidP="006A4D40">
      <w:pPr>
        <w:numPr>
          <w:ilvl w:val="6"/>
          <w:numId w:val="13"/>
        </w:numPr>
        <w:rPr>
          <w:b/>
        </w:rPr>
      </w:pPr>
      <w:r w:rsidRPr="00331CCC">
        <w:rPr>
          <w:szCs w:val="24"/>
        </w:rPr>
        <w:t xml:space="preserve">Rake </w:t>
      </w:r>
      <w:proofErr w:type="spellStart"/>
      <w:r w:rsidRPr="00331CCC">
        <w:rPr>
          <w:szCs w:val="24"/>
        </w:rPr>
        <w:t>trashracks</w:t>
      </w:r>
      <w:proofErr w:type="spellEnd"/>
      <w:r w:rsidRPr="00331CCC">
        <w:rPr>
          <w:szCs w:val="24"/>
        </w:rPr>
        <w:t>.</w:t>
      </w:r>
    </w:p>
    <w:p w14:paraId="5A87A53D" w14:textId="77777777" w:rsidR="00C37343" w:rsidRPr="00331CCC" w:rsidRDefault="00C37343" w:rsidP="006A4D40">
      <w:pPr>
        <w:numPr>
          <w:ilvl w:val="6"/>
          <w:numId w:val="13"/>
        </w:numPr>
        <w:rPr>
          <w:b/>
        </w:rPr>
      </w:pPr>
      <w:r w:rsidRPr="00331CCC">
        <w:rPr>
          <w:szCs w:val="24"/>
        </w:rPr>
        <w:t xml:space="preserve">Remove debris from </w:t>
      </w:r>
      <w:proofErr w:type="spellStart"/>
      <w:r w:rsidRPr="00331CCC">
        <w:rPr>
          <w:szCs w:val="24"/>
        </w:rPr>
        <w:t>gatewell</w:t>
      </w:r>
      <w:proofErr w:type="spellEnd"/>
      <w:r w:rsidRPr="00331CCC">
        <w:rPr>
          <w:szCs w:val="24"/>
        </w:rPr>
        <w:t xml:space="preserve"> slots.</w:t>
      </w:r>
    </w:p>
    <w:p w14:paraId="20DB0EC5" w14:textId="77777777" w:rsidR="00C37343" w:rsidRPr="00331CCC" w:rsidRDefault="00C37343" w:rsidP="006A4D40">
      <w:pPr>
        <w:numPr>
          <w:ilvl w:val="6"/>
          <w:numId w:val="13"/>
        </w:numPr>
        <w:rPr>
          <w:b/>
        </w:rPr>
      </w:pPr>
      <w:r w:rsidRPr="00331CCC">
        <w:rPr>
          <w:szCs w:val="24"/>
        </w:rPr>
        <w:t xml:space="preserve">Measure and log drawdown in </w:t>
      </w:r>
      <w:proofErr w:type="spellStart"/>
      <w:r w:rsidRPr="00331CCC">
        <w:rPr>
          <w:szCs w:val="24"/>
        </w:rPr>
        <w:t>gatewell</w:t>
      </w:r>
      <w:proofErr w:type="spellEnd"/>
      <w:r w:rsidRPr="00331CCC">
        <w:rPr>
          <w:szCs w:val="24"/>
        </w:rPr>
        <w:t xml:space="preserve"> slots.</w:t>
      </w:r>
    </w:p>
    <w:p w14:paraId="0ED26DD7" w14:textId="77777777" w:rsidR="00C37343" w:rsidRPr="00331CCC" w:rsidRDefault="00C37343" w:rsidP="006A4D40">
      <w:pPr>
        <w:numPr>
          <w:ilvl w:val="6"/>
          <w:numId w:val="13"/>
        </w:numPr>
        <w:rPr>
          <w:b/>
        </w:rPr>
      </w:pPr>
      <w:r w:rsidRPr="00331CCC">
        <w:rPr>
          <w:szCs w:val="24"/>
        </w:rPr>
        <w:t xml:space="preserve">Inspect and repair </w:t>
      </w:r>
      <w:proofErr w:type="spellStart"/>
      <w:r w:rsidRPr="00331CCC">
        <w:rPr>
          <w:szCs w:val="24"/>
        </w:rPr>
        <w:t>gatewell</w:t>
      </w:r>
      <w:proofErr w:type="spellEnd"/>
      <w:r w:rsidRPr="00331CCC">
        <w:rPr>
          <w:szCs w:val="24"/>
        </w:rPr>
        <w:t xml:space="preserve"> dip net as needed.</w:t>
      </w:r>
    </w:p>
    <w:p w14:paraId="39CC9584" w14:textId="6A7E29C8" w:rsidR="00331CCC" w:rsidRPr="00EE2525" w:rsidRDefault="00331CCC" w:rsidP="006A4D40">
      <w:pPr>
        <w:keepNext/>
        <w:numPr>
          <w:ilvl w:val="3"/>
          <w:numId w:val="13"/>
        </w:numPr>
        <w:rPr>
          <w:b/>
        </w:rPr>
      </w:pPr>
      <w:proofErr w:type="spellStart"/>
      <w:r>
        <w:rPr>
          <w:b/>
          <w:szCs w:val="24"/>
        </w:rPr>
        <w:t>ESBSs</w:t>
      </w:r>
      <w:proofErr w:type="spellEnd"/>
      <w:r w:rsidRPr="00042F52">
        <w:rPr>
          <w:b/>
          <w:szCs w:val="24"/>
        </w:rPr>
        <w:t>, Flow Vane</w:t>
      </w:r>
      <w:r>
        <w:rPr>
          <w:b/>
          <w:szCs w:val="24"/>
        </w:rPr>
        <w:t>s</w:t>
      </w:r>
      <w:r w:rsidR="00B871DC">
        <w:rPr>
          <w:b/>
          <w:szCs w:val="24"/>
        </w:rPr>
        <w:t>,</w:t>
      </w:r>
      <w:r>
        <w:rPr>
          <w:b/>
          <w:szCs w:val="24"/>
        </w:rPr>
        <w:t xml:space="preserve"> and </w:t>
      </w:r>
      <w:proofErr w:type="spellStart"/>
      <w:r>
        <w:rPr>
          <w:b/>
          <w:szCs w:val="24"/>
        </w:rPr>
        <w:t>VBSs</w:t>
      </w:r>
      <w:proofErr w:type="spellEnd"/>
      <w:r>
        <w:rPr>
          <w:b/>
          <w:szCs w:val="24"/>
        </w:rPr>
        <w:t>.</w:t>
      </w:r>
    </w:p>
    <w:p w14:paraId="7890BC92" w14:textId="6E0ED9EA" w:rsidR="00331CCC" w:rsidRPr="00331CCC" w:rsidRDefault="00505C83" w:rsidP="006A4D40">
      <w:pPr>
        <w:numPr>
          <w:ilvl w:val="6"/>
          <w:numId w:val="13"/>
        </w:numPr>
        <w:rPr>
          <w:b/>
        </w:rPr>
      </w:pPr>
      <w:r>
        <w:t>Remov</w:t>
      </w:r>
      <w:r w:rsidR="0011347D">
        <w:t>e</w:t>
      </w:r>
      <w:r>
        <w:t xml:space="preserve"> </w:t>
      </w:r>
      <w:proofErr w:type="spellStart"/>
      <w:r>
        <w:t>ESBSs</w:t>
      </w:r>
      <w:proofErr w:type="spellEnd"/>
      <w:r>
        <w:t xml:space="preserve"> begin</w:t>
      </w:r>
      <w:r w:rsidR="0011347D">
        <w:t>ning</w:t>
      </w:r>
      <w:r>
        <w:t xml:space="preserve"> on the Monday of the third week </w:t>
      </w:r>
      <w:r w:rsidR="003E205C">
        <w:t>in</w:t>
      </w:r>
      <w:r>
        <w:t xml:space="preserve"> December. </w:t>
      </w:r>
      <w:r w:rsidRPr="00AC4043">
        <w:t xml:space="preserve">After </w:t>
      </w:r>
      <w:proofErr w:type="spellStart"/>
      <w:r w:rsidRPr="00AC4043">
        <w:t>ESBSs</w:t>
      </w:r>
      <w:proofErr w:type="spellEnd"/>
      <w:r w:rsidRPr="00AC4043">
        <w:t xml:space="preserve"> are removed, inspect for juvenile </w:t>
      </w:r>
      <w:r>
        <w:t>salmonid</w:t>
      </w:r>
      <w:r w:rsidRPr="00AC4043">
        <w:t xml:space="preserve"> mortalities and </w:t>
      </w:r>
      <w:r>
        <w:t xml:space="preserve">all </w:t>
      </w:r>
      <w:r w:rsidRPr="00AC4043">
        <w:t xml:space="preserve">other </w:t>
      </w:r>
      <w:r>
        <w:lastRenderedPageBreak/>
        <w:t xml:space="preserve">incidental </w:t>
      </w:r>
      <w:r w:rsidRPr="00AC4043">
        <w:t>fish mortalities.</w:t>
      </w:r>
      <w:r>
        <w:t xml:space="preserve"> </w:t>
      </w:r>
      <w:r w:rsidRPr="00AC4043">
        <w:t xml:space="preserve">Inspect </w:t>
      </w:r>
      <w:proofErr w:type="spellStart"/>
      <w:r w:rsidRPr="00AC4043">
        <w:t>ESBSs</w:t>
      </w:r>
      <w:proofErr w:type="spellEnd"/>
      <w:r w:rsidRPr="00AC4043">
        <w:t xml:space="preserve"> within a week after removal, or as soon as practical.</w:t>
      </w:r>
      <w:r>
        <w:t xml:space="preserve"> </w:t>
      </w:r>
      <w:r w:rsidR="0011347D">
        <w:t>Count a</w:t>
      </w:r>
      <w:r>
        <w:t>ll m</w:t>
      </w:r>
      <w:r w:rsidRPr="00AC4043">
        <w:t>ortalities</w:t>
      </w:r>
      <w:r w:rsidR="0011347D">
        <w:t xml:space="preserve"> (</w:t>
      </w:r>
      <w:r w:rsidRPr="00AC4043">
        <w:t xml:space="preserve">or </w:t>
      </w:r>
      <w:r w:rsidR="0011347D">
        <w:t>make best estimate)</w:t>
      </w:r>
      <w:r w:rsidRPr="00AC4043">
        <w:t xml:space="preserve"> for each </w:t>
      </w:r>
      <w:proofErr w:type="spellStart"/>
      <w:r w:rsidRPr="00AC4043">
        <w:t>ESBS</w:t>
      </w:r>
      <w:proofErr w:type="spellEnd"/>
      <w:r w:rsidRPr="00AC4043">
        <w:t xml:space="preserve"> and report to </w:t>
      </w:r>
      <w:proofErr w:type="spellStart"/>
      <w:r w:rsidRPr="00AC4043">
        <w:t>CENWW</w:t>
      </w:r>
      <w:proofErr w:type="spellEnd"/>
      <w:r w:rsidRPr="00AC4043">
        <w:t>-OD-T</w:t>
      </w:r>
      <w:r w:rsidR="00331CCC" w:rsidRPr="00AC4043">
        <w:t>.</w:t>
      </w:r>
    </w:p>
    <w:p w14:paraId="639F2226" w14:textId="5F477AF1" w:rsidR="00C37343" w:rsidRPr="00331CCC" w:rsidRDefault="0011347D" w:rsidP="006A4D40">
      <w:pPr>
        <w:numPr>
          <w:ilvl w:val="6"/>
          <w:numId w:val="13"/>
        </w:numPr>
        <w:rPr>
          <w:b/>
        </w:rPr>
      </w:pPr>
      <w:r>
        <w:rPr>
          <w:szCs w:val="24"/>
        </w:rPr>
        <w:t>Complete m</w:t>
      </w:r>
      <w:r w:rsidR="00C37343" w:rsidRPr="00331CCC">
        <w:rPr>
          <w:szCs w:val="24"/>
        </w:rPr>
        <w:t xml:space="preserve">aintenance on all </w:t>
      </w:r>
      <w:proofErr w:type="spellStart"/>
      <w:r w:rsidR="00C37343" w:rsidRPr="00331CCC">
        <w:rPr>
          <w:szCs w:val="24"/>
        </w:rPr>
        <w:t>ESBSs</w:t>
      </w:r>
      <w:proofErr w:type="spellEnd"/>
      <w:r w:rsidR="00C37343" w:rsidRPr="00331CCC">
        <w:rPr>
          <w:szCs w:val="24"/>
        </w:rPr>
        <w:t>.</w:t>
      </w:r>
    </w:p>
    <w:p w14:paraId="6AEE0868" w14:textId="77777777" w:rsidR="00C37343" w:rsidRPr="00331CCC" w:rsidRDefault="00C37343" w:rsidP="006A4D40">
      <w:pPr>
        <w:numPr>
          <w:ilvl w:val="6"/>
          <w:numId w:val="13"/>
        </w:numPr>
        <w:rPr>
          <w:b/>
        </w:rPr>
      </w:pPr>
      <w:r w:rsidRPr="00331CCC">
        <w:rPr>
          <w:szCs w:val="24"/>
        </w:rPr>
        <w:t xml:space="preserve">Inspect </w:t>
      </w:r>
      <w:proofErr w:type="spellStart"/>
      <w:r w:rsidRPr="00331CCC">
        <w:rPr>
          <w:szCs w:val="24"/>
        </w:rPr>
        <w:t>ESBSs</w:t>
      </w:r>
      <w:proofErr w:type="spellEnd"/>
      <w:r w:rsidRPr="00331CCC">
        <w:rPr>
          <w:szCs w:val="24"/>
        </w:rPr>
        <w:t xml:space="preserve"> for good running order and operate debris cleaner one trial run (dogged off at deck level).</w:t>
      </w:r>
    </w:p>
    <w:p w14:paraId="48C5809B" w14:textId="6030726B" w:rsidR="00C37343" w:rsidRPr="00331CCC" w:rsidRDefault="00C37343" w:rsidP="006A4D40">
      <w:pPr>
        <w:numPr>
          <w:ilvl w:val="6"/>
          <w:numId w:val="13"/>
        </w:numPr>
        <w:rPr>
          <w:b/>
        </w:rPr>
      </w:pPr>
      <w:r w:rsidRPr="00331CCC">
        <w:rPr>
          <w:szCs w:val="24"/>
        </w:rPr>
        <w:t xml:space="preserve">Inspect flow vanes to </w:t>
      </w:r>
      <w:r w:rsidR="0011347D">
        <w:rPr>
          <w:szCs w:val="24"/>
        </w:rPr>
        <w:t>ensure</w:t>
      </w:r>
      <w:r w:rsidRPr="00331CCC">
        <w:rPr>
          <w:szCs w:val="24"/>
        </w:rPr>
        <w:t xml:space="preserve"> they are in good condition and all surfaces are smooth.</w:t>
      </w:r>
      <w:r w:rsidR="00BC6DF0">
        <w:rPr>
          <w:szCs w:val="24"/>
        </w:rPr>
        <w:t xml:space="preserve"> </w:t>
      </w:r>
      <w:r w:rsidRPr="00331CCC">
        <w:rPr>
          <w:szCs w:val="24"/>
        </w:rPr>
        <w:t>Repair as needed.</w:t>
      </w:r>
    </w:p>
    <w:p w14:paraId="5BE399D7" w14:textId="4EC29772" w:rsidR="00C37343" w:rsidRPr="00331CCC" w:rsidRDefault="00C37343" w:rsidP="006A4D40">
      <w:pPr>
        <w:numPr>
          <w:ilvl w:val="6"/>
          <w:numId w:val="13"/>
        </w:numPr>
        <w:rPr>
          <w:b/>
        </w:rPr>
      </w:pPr>
      <w:r w:rsidRPr="00331CCC">
        <w:rPr>
          <w:szCs w:val="24"/>
        </w:rPr>
        <w:t xml:space="preserve">Inspect all </w:t>
      </w:r>
      <w:proofErr w:type="spellStart"/>
      <w:r w:rsidRPr="00331CCC">
        <w:rPr>
          <w:szCs w:val="24"/>
        </w:rPr>
        <w:t>VBSs</w:t>
      </w:r>
      <w:proofErr w:type="spellEnd"/>
      <w:r w:rsidRPr="00331CCC">
        <w:rPr>
          <w:szCs w:val="24"/>
        </w:rPr>
        <w:t xml:space="preserve"> at least once per year by either raising the VBS and visually inspecting or with an underwater video camera.</w:t>
      </w:r>
    </w:p>
    <w:p w14:paraId="4591BDA6" w14:textId="77777777" w:rsidR="00331CCC" w:rsidRPr="00331CCC" w:rsidRDefault="00331CCC" w:rsidP="006A4D40">
      <w:pPr>
        <w:keepNext/>
        <w:numPr>
          <w:ilvl w:val="3"/>
          <w:numId w:val="13"/>
        </w:numPr>
        <w:rPr>
          <w:b/>
        </w:rPr>
      </w:pPr>
      <w:r w:rsidRPr="00042F52">
        <w:rPr>
          <w:b/>
          <w:szCs w:val="24"/>
        </w:rPr>
        <w:t>Collection Channel.</w:t>
      </w:r>
    </w:p>
    <w:p w14:paraId="03255C67" w14:textId="5A88F5CA" w:rsidR="00C37343" w:rsidRPr="00331CCC" w:rsidRDefault="0011347D" w:rsidP="006A4D40">
      <w:pPr>
        <w:numPr>
          <w:ilvl w:val="6"/>
          <w:numId w:val="13"/>
        </w:numPr>
        <w:rPr>
          <w:b/>
        </w:rPr>
      </w:pPr>
      <w:r>
        <w:rPr>
          <w:szCs w:val="24"/>
        </w:rPr>
        <w:t>Maintain o</w:t>
      </w:r>
      <w:r w:rsidR="00C37343" w:rsidRPr="00331CCC">
        <w:rPr>
          <w:szCs w:val="24"/>
        </w:rPr>
        <w:t xml:space="preserve">rifice lights </w:t>
      </w:r>
      <w:r>
        <w:rPr>
          <w:szCs w:val="24"/>
        </w:rPr>
        <w:t xml:space="preserve">in </w:t>
      </w:r>
      <w:r w:rsidR="00C37343" w:rsidRPr="00331CCC">
        <w:rPr>
          <w:szCs w:val="24"/>
        </w:rPr>
        <w:t>operational</w:t>
      </w:r>
      <w:r>
        <w:rPr>
          <w:szCs w:val="24"/>
        </w:rPr>
        <w:t xml:space="preserve"> condition</w:t>
      </w:r>
      <w:r w:rsidR="00C37343" w:rsidRPr="00331CCC">
        <w:rPr>
          <w:szCs w:val="24"/>
        </w:rPr>
        <w:t>.</w:t>
      </w:r>
    </w:p>
    <w:p w14:paraId="4B569FC1" w14:textId="613574AD" w:rsidR="00C37343" w:rsidRPr="00331CCC" w:rsidRDefault="0011347D" w:rsidP="006A4D40">
      <w:pPr>
        <w:numPr>
          <w:ilvl w:val="6"/>
          <w:numId w:val="13"/>
        </w:numPr>
        <w:rPr>
          <w:b/>
        </w:rPr>
      </w:pPr>
      <w:r>
        <w:rPr>
          <w:szCs w:val="24"/>
        </w:rPr>
        <w:t>Maintain o</w:t>
      </w:r>
      <w:r w:rsidR="00C37343" w:rsidRPr="00331CCC">
        <w:rPr>
          <w:szCs w:val="24"/>
        </w:rPr>
        <w:t>rifices clean and valves operating correctly.</w:t>
      </w:r>
    </w:p>
    <w:p w14:paraId="553B7BC4" w14:textId="0F4B92F7" w:rsidR="00C37343" w:rsidRPr="00331CCC" w:rsidRDefault="0011347D" w:rsidP="006A4D40">
      <w:pPr>
        <w:numPr>
          <w:ilvl w:val="6"/>
          <w:numId w:val="13"/>
        </w:numPr>
        <w:rPr>
          <w:b/>
        </w:rPr>
      </w:pPr>
      <w:r>
        <w:rPr>
          <w:szCs w:val="24"/>
        </w:rPr>
        <w:t>Ensure the o</w:t>
      </w:r>
      <w:r w:rsidR="00C37343" w:rsidRPr="00331CCC">
        <w:rPr>
          <w:szCs w:val="24"/>
        </w:rPr>
        <w:t>rifice air backflush system works correctly.</w:t>
      </w:r>
    </w:p>
    <w:p w14:paraId="6607F813" w14:textId="62E96AFD" w:rsidR="00C37343" w:rsidRPr="00331CCC" w:rsidRDefault="0011347D" w:rsidP="006A4D40">
      <w:pPr>
        <w:numPr>
          <w:ilvl w:val="6"/>
          <w:numId w:val="13"/>
        </w:numPr>
        <w:rPr>
          <w:b/>
        </w:rPr>
      </w:pPr>
      <w:r>
        <w:rPr>
          <w:szCs w:val="24"/>
        </w:rPr>
        <w:t>Maintain the n</w:t>
      </w:r>
      <w:r w:rsidR="00C37343" w:rsidRPr="00331CCC">
        <w:rPr>
          <w:szCs w:val="24"/>
        </w:rPr>
        <w:t>etting over handrails and orifice chutes in good condition.</w:t>
      </w:r>
    </w:p>
    <w:p w14:paraId="5AC4E3FE" w14:textId="55563451" w:rsidR="00C37343" w:rsidRPr="00331CCC" w:rsidRDefault="0011347D" w:rsidP="006A4D40">
      <w:pPr>
        <w:numPr>
          <w:ilvl w:val="6"/>
          <w:numId w:val="13"/>
        </w:numPr>
        <w:rPr>
          <w:b/>
        </w:rPr>
      </w:pPr>
      <w:r>
        <w:rPr>
          <w:szCs w:val="24"/>
        </w:rPr>
        <w:t>Maintain the p</w:t>
      </w:r>
      <w:r w:rsidR="00C37343" w:rsidRPr="00331CCC">
        <w:rPr>
          <w:szCs w:val="24"/>
        </w:rPr>
        <w:t>lastic covers over orifice chutes in good condition and clean so orifice flow is visible.</w:t>
      </w:r>
    </w:p>
    <w:p w14:paraId="4E6B611D" w14:textId="77777777" w:rsidR="00331CCC" w:rsidRPr="00EE2525" w:rsidRDefault="00331CCC" w:rsidP="006A4D40">
      <w:pPr>
        <w:keepNext/>
        <w:numPr>
          <w:ilvl w:val="3"/>
          <w:numId w:val="13"/>
        </w:numPr>
        <w:rPr>
          <w:b/>
        </w:rPr>
      </w:pPr>
      <w:r w:rsidRPr="00042F52">
        <w:rPr>
          <w:b/>
          <w:szCs w:val="24"/>
        </w:rPr>
        <w:t>Dewatering Structure and Flume.</w:t>
      </w:r>
    </w:p>
    <w:p w14:paraId="08796736" w14:textId="6244FD14" w:rsidR="00C37343" w:rsidRPr="00331CCC" w:rsidRDefault="0011347D" w:rsidP="006A4D40">
      <w:pPr>
        <w:numPr>
          <w:ilvl w:val="6"/>
          <w:numId w:val="13"/>
        </w:numPr>
        <w:rPr>
          <w:b/>
        </w:rPr>
      </w:pPr>
      <w:r>
        <w:rPr>
          <w:szCs w:val="24"/>
        </w:rPr>
        <w:t>Maintain the i</w:t>
      </w:r>
      <w:r w:rsidR="00C37343" w:rsidRPr="00331CCC">
        <w:rPr>
          <w:szCs w:val="24"/>
        </w:rPr>
        <w:t>nclined and side dewatering screens clean and in good condition with no gaps between screen panels, no damaged panels, and no missing silicone.</w:t>
      </w:r>
    </w:p>
    <w:p w14:paraId="347935A5" w14:textId="7D32B6D4" w:rsidR="00C37343" w:rsidRPr="00331CCC" w:rsidRDefault="0011347D" w:rsidP="006A4D40">
      <w:pPr>
        <w:numPr>
          <w:ilvl w:val="6"/>
          <w:numId w:val="13"/>
        </w:numPr>
        <w:rPr>
          <w:b/>
        </w:rPr>
      </w:pPr>
      <w:r>
        <w:rPr>
          <w:szCs w:val="24"/>
        </w:rPr>
        <w:t>Maintain the c</w:t>
      </w:r>
      <w:r w:rsidR="00C37343" w:rsidRPr="00331CCC">
        <w:rPr>
          <w:szCs w:val="24"/>
        </w:rPr>
        <w:t>leaning brush systems operating correctly.</w:t>
      </w:r>
    </w:p>
    <w:p w14:paraId="290BC92B" w14:textId="623E8E22" w:rsidR="00C37343" w:rsidRPr="00331CCC" w:rsidRDefault="002B0A4B" w:rsidP="006A4D40">
      <w:pPr>
        <w:numPr>
          <w:ilvl w:val="6"/>
          <w:numId w:val="13"/>
        </w:numPr>
        <w:rPr>
          <w:b/>
        </w:rPr>
      </w:pPr>
      <w:r>
        <w:rPr>
          <w:szCs w:val="24"/>
        </w:rPr>
        <w:t>Maintain a</w:t>
      </w:r>
      <w:r w:rsidR="00C37343" w:rsidRPr="00331CCC">
        <w:rPr>
          <w:szCs w:val="24"/>
        </w:rPr>
        <w:t>ll valves in good condition and operating correctly.</w:t>
      </w:r>
    </w:p>
    <w:p w14:paraId="44314260" w14:textId="3020A941" w:rsidR="00C37343" w:rsidRPr="00331CCC" w:rsidRDefault="002B0A4B" w:rsidP="006A4D40">
      <w:pPr>
        <w:numPr>
          <w:ilvl w:val="6"/>
          <w:numId w:val="13"/>
        </w:numPr>
        <w:rPr>
          <w:b/>
        </w:rPr>
      </w:pPr>
      <w:r>
        <w:rPr>
          <w:szCs w:val="24"/>
        </w:rPr>
        <w:t>Maintain s</w:t>
      </w:r>
      <w:r w:rsidR="00C37343" w:rsidRPr="00331CCC">
        <w:rPr>
          <w:szCs w:val="24"/>
        </w:rPr>
        <w:t xml:space="preserve">tilling well water level sensing device </w:t>
      </w:r>
      <w:r>
        <w:rPr>
          <w:szCs w:val="24"/>
        </w:rPr>
        <w:t>operating correctly</w:t>
      </w:r>
      <w:r w:rsidR="00C37343" w:rsidRPr="00331CCC">
        <w:rPr>
          <w:szCs w:val="24"/>
        </w:rPr>
        <w:t>.</w:t>
      </w:r>
    </w:p>
    <w:p w14:paraId="30CC28DB" w14:textId="2AC7CE97" w:rsidR="00C37343" w:rsidRPr="00331CCC" w:rsidRDefault="002B0A4B" w:rsidP="006A4D40">
      <w:pPr>
        <w:numPr>
          <w:ilvl w:val="6"/>
          <w:numId w:val="13"/>
        </w:numPr>
        <w:rPr>
          <w:b/>
        </w:rPr>
      </w:pPr>
      <w:r>
        <w:rPr>
          <w:szCs w:val="24"/>
        </w:rPr>
        <w:t>Maintain fl</w:t>
      </w:r>
      <w:r w:rsidR="00C37343" w:rsidRPr="00331CCC">
        <w:rPr>
          <w:szCs w:val="24"/>
        </w:rPr>
        <w:t xml:space="preserve">ume and pipe interiors smooth with no rough edges. </w:t>
      </w:r>
    </w:p>
    <w:p w14:paraId="23481414" w14:textId="77777777" w:rsidR="00DC05DE" w:rsidRPr="00331CCC" w:rsidRDefault="00C37343" w:rsidP="006A4D40">
      <w:pPr>
        <w:numPr>
          <w:ilvl w:val="6"/>
          <w:numId w:val="13"/>
        </w:numPr>
        <w:rPr>
          <w:b/>
        </w:rPr>
      </w:pPr>
      <w:r w:rsidRPr="00331CCC">
        <w:rPr>
          <w:bCs/>
          <w:szCs w:val="24"/>
        </w:rPr>
        <w:t xml:space="preserve">Maintain full-flow </w:t>
      </w:r>
      <w:r w:rsidR="0029187E">
        <w:rPr>
          <w:bCs/>
          <w:szCs w:val="24"/>
        </w:rPr>
        <w:t>PIT-tag</w:t>
      </w:r>
      <w:r w:rsidRPr="00331CCC">
        <w:rPr>
          <w:bCs/>
          <w:szCs w:val="24"/>
        </w:rPr>
        <w:t xml:space="preserve"> system as required.</w:t>
      </w:r>
      <w:r w:rsidR="00BC6DF0">
        <w:rPr>
          <w:bCs/>
          <w:szCs w:val="24"/>
        </w:rPr>
        <w:t xml:space="preserve"> </w:t>
      </w:r>
      <w:r w:rsidRPr="00331CCC">
        <w:rPr>
          <w:bCs/>
          <w:szCs w:val="24"/>
        </w:rPr>
        <w:t xml:space="preserve">Coordinate with </w:t>
      </w:r>
      <w:proofErr w:type="spellStart"/>
      <w:r w:rsidRPr="00331CCC">
        <w:rPr>
          <w:bCs/>
          <w:szCs w:val="24"/>
        </w:rPr>
        <w:t>PSMFC</w:t>
      </w:r>
      <w:proofErr w:type="spellEnd"/>
      <w:r w:rsidRPr="00331CCC">
        <w:rPr>
          <w:bCs/>
          <w:szCs w:val="24"/>
        </w:rPr>
        <w:t>.</w:t>
      </w:r>
    </w:p>
    <w:p w14:paraId="1F3717C9" w14:textId="77777777" w:rsidR="00331CCC" w:rsidRPr="00AF1784" w:rsidRDefault="00331CCC" w:rsidP="006A4D40">
      <w:pPr>
        <w:keepNext/>
        <w:numPr>
          <w:ilvl w:val="3"/>
          <w:numId w:val="13"/>
        </w:numPr>
        <w:rPr>
          <w:b/>
        </w:rPr>
      </w:pPr>
      <w:r w:rsidRPr="00E73A95">
        <w:rPr>
          <w:b/>
          <w:szCs w:val="24"/>
        </w:rPr>
        <w:t>Sampling Facilities.</w:t>
      </w:r>
    </w:p>
    <w:p w14:paraId="1F984FAA" w14:textId="7300FFD0" w:rsidR="00C37343" w:rsidRPr="00331CCC" w:rsidRDefault="002B0A4B" w:rsidP="006A4D40">
      <w:pPr>
        <w:numPr>
          <w:ilvl w:val="6"/>
          <w:numId w:val="13"/>
        </w:numPr>
        <w:rPr>
          <w:b/>
        </w:rPr>
      </w:pPr>
      <w:r>
        <w:rPr>
          <w:szCs w:val="24"/>
        </w:rPr>
        <w:t>Maintain the f</w:t>
      </w:r>
      <w:r w:rsidR="00C37343" w:rsidRPr="00331CCC">
        <w:rPr>
          <w:szCs w:val="24"/>
        </w:rPr>
        <w:t xml:space="preserve">lume switch gate </w:t>
      </w:r>
      <w:r>
        <w:rPr>
          <w:szCs w:val="24"/>
        </w:rPr>
        <w:t>in operational condition</w:t>
      </w:r>
      <w:r w:rsidR="00C37343" w:rsidRPr="00331CCC">
        <w:rPr>
          <w:szCs w:val="24"/>
        </w:rPr>
        <w:t>.</w:t>
      </w:r>
    </w:p>
    <w:p w14:paraId="3134F7D6" w14:textId="0A935FE5" w:rsidR="00C37343" w:rsidRPr="00331CCC" w:rsidRDefault="002B0A4B" w:rsidP="006A4D40">
      <w:pPr>
        <w:numPr>
          <w:ilvl w:val="6"/>
          <w:numId w:val="13"/>
        </w:numPr>
        <w:rPr>
          <w:b/>
        </w:rPr>
      </w:pPr>
      <w:r>
        <w:rPr>
          <w:szCs w:val="24"/>
        </w:rPr>
        <w:t>Ensure the f</w:t>
      </w:r>
      <w:r w:rsidR="00C37343" w:rsidRPr="00331CCC">
        <w:rPr>
          <w:szCs w:val="24"/>
        </w:rPr>
        <w:t>lume</w:t>
      </w:r>
      <w:r>
        <w:rPr>
          <w:szCs w:val="24"/>
        </w:rPr>
        <w:t xml:space="preserve">, perforated plate, and bar screen edges are </w:t>
      </w:r>
      <w:r w:rsidR="00C37343" w:rsidRPr="00331CCC">
        <w:rPr>
          <w:szCs w:val="24"/>
        </w:rPr>
        <w:t>smooth with no rough edges.</w:t>
      </w:r>
    </w:p>
    <w:p w14:paraId="2B4D338B" w14:textId="3EE9BF99" w:rsidR="00C37343" w:rsidRPr="00331CCC" w:rsidRDefault="002B0A4B" w:rsidP="006A4D40">
      <w:pPr>
        <w:numPr>
          <w:ilvl w:val="6"/>
          <w:numId w:val="13"/>
        </w:numPr>
        <w:rPr>
          <w:b/>
        </w:rPr>
      </w:pPr>
      <w:r>
        <w:rPr>
          <w:szCs w:val="24"/>
        </w:rPr>
        <w:lastRenderedPageBreak/>
        <w:t>Maintain the w</w:t>
      </w:r>
      <w:r w:rsidR="00C37343" w:rsidRPr="00331CCC">
        <w:rPr>
          <w:szCs w:val="24"/>
        </w:rPr>
        <w:t>et separator and fish distribution system operating as designed.</w:t>
      </w:r>
    </w:p>
    <w:p w14:paraId="4BBF2CA5" w14:textId="3F588119" w:rsidR="00C37343" w:rsidRPr="00331CCC" w:rsidRDefault="002B0A4B" w:rsidP="006A4D40">
      <w:pPr>
        <w:numPr>
          <w:ilvl w:val="6"/>
          <w:numId w:val="13"/>
        </w:numPr>
        <w:rPr>
          <w:b/>
        </w:rPr>
      </w:pPr>
      <w:r>
        <w:rPr>
          <w:szCs w:val="24"/>
        </w:rPr>
        <w:t>Maintain b</w:t>
      </w:r>
      <w:r w:rsidR="00C37343" w:rsidRPr="00331CCC">
        <w:rPr>
          <w:szCs w:val="24"/>
        </w:rPr>
        <w:t>rushes on all crowders in good condition or new.</w:t>
      </w:r>
    </w:p>
    <w:p w14:paraId="002084EC" w14:textId="63FC0362" w:rsidR="00C37343" w:rsidRPr="00331CCC" w:rsidRDefault="002B0A4B" w:rsidP="006A4D40">
      <w:pPr>
        <w:numPr>
          <w:ilvl w:val="6"/>
          <w:numId w:val="13"/>
        </w:numPr>
        <w:rPr>
          <w:b/>
        </w:rPr>
      </w:pPr>
      <w:r>
        <w:rPr>
          <w:szCs w:val="24"/>
        </w:rPr>
        <w:t>Maintain c</w:t>
      </w:r>
      <w:r w:rsidR="00C37343" w:rsidRPr="00331CCC">
        <w:rPr>
          <w:szCs w:val="24"/>
        </w:rPr>
        <w:t>rowders operating properly.</w:t>
      </w:r>
    </w:p>
    <w:p w14:paraId="7A97F014" w14:textId="7D12C652" w:rsidR="00C37343" w:rsidRPr="00331CCC" w:rsidRDefault="002B0A4B" w:rsidP="006A4D40">
      <w:pPr>
        <w:numPr>
          <w:ilvl w:val="6"/>
          <w:numId w:val="13"/>
        </w:numPr>
        <w:rPr>
          <w:b/>
        </w:rPr>
      </w:pPr>
      <w:r>
        <w:rPr>
          <w:szCs w:val="24"/>
        </w:rPr>
        <w:t>Maintain a</w:t>
      </w:r>
      <w:r w:rsidR="00C37343" w:rsidRPr="00331CCC">
        <w:rPr>
          <w:szCs w:val="24"/>
        </w:rPr>
        <w:t>ll valves, slide gates, and switch gates operating correctly.</w:t>
      </w:r>
    </w:p>
    <w:p w14:paraId="31E21EC3" w14:textId="728E271C" w:rsidR="00C37343" w:rsidRPr="00331CCC" w:rsidRDefault="002B0A4B" w:rsidP="006A4D40">
      <w:pPr>
        <w:numPr>
          <w:ilvl w:val="6"/>
          <w:numId w:val="13"/>
        </w:numPr>
        <w:rPr>
          <w:b/>
        </w:rPr>
      </w:pPr>
      <w:r>
        <w:rPr>
          <w:szCs w:val="24"/>
        </w:rPr>
        <w:t>Ensure r</w:t>
      </w:r>
      <w:r w:rsidR="00C37343" w:rsidRPr="00331CCC">
        <w:rPr>
          <w:szCs w:val="24"/>
        </w:rPr>
        <w:t xml:space="preserve">aceway and tank retainer screens </w:t>
      </w:r>
      <w:r>
        <w:rPr>
          <w:szCs w:val="24"/>
        </w:rPr>
        <w:t xml:space="preserve">are </w:t>
      </w:r>
      <w:r w:rsidR="00C37343" w:rsidRPr="00331CCC">
        <w:rPr>
          <w:szCs w:val="24"/>
        </w:rPr>
        <w:t>set in place with no holes or sharp wires protruding.</w:t>
      </w:r>
    </w:p>
    <w:p w14:paraId="4AC2EB7E" w14:textId="11C0C55A" w:rsidR="00C37343" w:rsidRPr="00CD68D4" w:rsidRDefault="002B0A4B" w:rsidP="006A4D40">
      <w:pPr>
        <w:numPr>
          <w:ilvl w:val="6"/>
          <w:numId w:val="13"/>
        </w:numPr>
        <w:rPr>
          <w:b/>
        </w:rPr>
      </w:pPr>
      <w:r>
        <w:rPr>
          <w:szCs w:val="24"/>
        </w:rPr>
        <w:t>Maintain a</w:t>
      </w:r>
      <w:r w:rsidR="00C37343" w:rsidRPr="00CD68D4">
        <w:rPr>
          <w:szCs w:val="24"/>
        </w:rPr>
        <w:t>ll sampling equipment operating correctly.</w:t>
      </w:r>
    </w:p>
    <w:p w14:paraId="32D113A5" w14:textId="77777777" w:rsidR="00C37343" w:rsidRPr="00CD68D4" w:rsidRDefault="00C37343" w:rsidP="006A4D40">
      <w:pPr>
        <w:numPr>
          <w:ilvl w:val="6"/>
          <w:numId w:val="13"/>
        </w:numPr>
        <w:rPr>
          <w:b/>
        </w:rPr>
      </w:pPr>
      <w:r w:rsidRPr="00CD68D4">
        <w:rPr>
          <w:szCs w:val="24"/>
        </w:rPr>
        <w:t xml:space="preserve">Maintain juvenile </w:t>
      </w:r>
      <w:r w:rsidR="0029187E">
        <w:rPr>
          <w:szCs w:val="24"/>
        </w:rPr>
        <w:t>PIT-tag</w:t>
      </w:r>
      <w:r w:rsidRPr="00CD68D4">
        <w:rPr>
          <w:szCs w:val="24"/>
        </w:rPr>
        <w:t xml:space="preserve"> system as required (see “</w:t>
      </w:r>
      <w:r w:rsidRPr="00A34AF1">
        <w:rPr>
          <w:i/>
          <w:szCs w:val="24"/>
        </w:rPr>
        <w:t xml:space="preserve">Columbia Basin </w:t>
      </w:r>
      <w:r w:rsidR="0029187E" w:rsidRPr="00A34AF1">
        <w:rPr>
          <w:i/>
          <w:szCs w:val="24"/>
        </w:rPr>
        <w:t>PIT-tag</w:t>
      </w:r>
      <w:r w:rsidRPr="00A34AF1">
        <w:rPr>
          <w:i/>
          <w:szCs w:val="24"/>
        </w:rPr>
        <w:t xml:space="preserve"> Information System, General Gate Maintenance and Inspection, Walla Walla District</w:t>
      </w:r>
      <w:r w:rsidRPr="00CD68D4">
        <w:rPr>
          <w:szCs w:val="24"/>
        </w:rPr>
        <w:t>”, February 2003).</w:t>
      </w:r>
      <w:r w:rsidR="00BC6DF0">
        <w:rPr>
          <w:szCs w:val="24"/>
        </w:rPr>
        <w:t xml:space="preserve"> </w:t>
      </w:r>
      <w:r w:rsidRPr="00CD68D4">
        <w:rPr>
          <w:szCs w:val="24"/>
        </w:rPr>
        <w:t xml:space="preserve">Coordinate with </w:t>
      </w:r>
      <w:proofErr w:type="spellStart"/>
      <w:r w:rsidRPr="00CD68D4">
        <w:rPr>
          <w:szCs w:val="24"/>
        </w:rPr>
        <w:t>PSMFC</w:t>
      </w:r>
      <w:proofErr w:type="spellEnd"/>
      <w:r w:rsidRPr="00CD68D4">
        <w:rPr>
          <w:szCs w:val="24"/>
        </w:rPr>
        <w:t>.</w:t>
      </w:r>
    </w:p>
    <w:p w14:paraId="0AA2B530" w14:textId="2B5FCF1C" w:rsidR="00A34AF1" w:rsidRPr="00CD68D4" w:rsidRDefault="00A34AF1" w:rsidP="00A34AF1">
      <w:pPr>
        <w:numPr>
          <w:ilvl w:val="3"/>
          <w:numId w:val="13"/>
        </w:numPr>
        <w:rPr>
          <w:b/>
        </w:rPr>
      </w:pPr>
      <w:r w:rsidRPr="00CD68D4">
        <w:rPr>
          <w:szCs w:val="24"/>
        </w:rPr>
        <w:t>Record all maintenance and inspections.</w:t>
      </w:r>
    </w:p>
    <w:p w14:paraId="19EB76BD" w14:textId="1208D147" w:rsidR="00C37343" w:rsidRPr="004B7612" w:rsidRDefault="00CD68D4" w:rsidP="006A4D40">
      <w:pPr>
        <w:numPr>
          <w:ilvl w:val="3"/>
          <w:numId w:val="13"/>
        </w:numPr>
        <w:rPr>
          <w:b/>
        </w:rPr>
      </w:pPr>
      <w:r w:rsidRPr="00042F52">
        <w:rPr>
          <w:bCs/>
          <w:szCs w:val="24"/>
        </w:rPr>
        <w:t xml:space="preserve">Inspect bird wires, water cannon, and other </w:t>
      </w:r>
      <w:r w:rsidR="00646EF3">
        <w:rPr>
          <w:bCs/>
          <w:szCs w:val="24"/>
        </w:rPr>
        <w:t xml:space="preserve">predation </w:t>
      </w:r>
      <w:r w:rsidRPr="00042F52">
        <w:rPr>
          <w:bCs/>
          <w:szCs w:val="24"/>
        </w:rPr>
        <w:t>deterrent devices and repair</w:t>
      </w:r>
      <w:r w:rsidRPr="00042F52">
        <w:rPr>
          <w:szCs w:val="24"/>
        </w:rPr>
        <w:t xml:space="preserve"> or replace as needed.</w:t>
      </w:r>
      <w:r w:rsidR="00BC6DF0">
        <w:rPr>
          <w:szCs w:val="24"/>
        </w:rPr>
        <w:t xml:space="preserve"> </w:t>
      </w:r>
      <w:r w:rsidRPr="00042F52">
        <w:rPr>
          <w:szCs w:val="24"/>
        </w:rPr>
        <w:t>Where possible, install additional bird wires or other deterrent devices to cover areas of known avian predation activity.</w:t>
      </w:r>
      <w:r w:rsidR="00BC6DF0">
        <w:rPr>
          <w:szCs w:val="24"/>
        </w:rPr>
        <w:t xml:space="preserve"> </w:t>
      </w:r>
      <w:r w:rsidRPr="00042F52">
        <w:rPr>
          <w:szCs w:val="24"/>
        </w:rPr>
        <w:t>Prepare avian abatement contract as needed.</w:t>
      </w:r>
      <w:r w:rsidR="00456ACF">
        <w:rPr>
          <w:szCs w:val="24"/>
        </w:rPr>
        <w:t xml:space="preserve"> </w:t>
      </w:r>
      <w:r w:rsidR="006F3A81">
        <w:t xml:space="preserve">For information on avian management at McNary Dam, see the </w:t>
      </w:r>
      <w:r w:rsidR="006F3A81">
        <w:rPr>
          <w:i/>
        </w:rPr>
        <w:t>Predation Monitoring and Deterrence Action Plans</w:t>
      </w:r>
      <w:r w:rsidR="006F3A81">
        <w:t xml:space="preserve"> in </w:t>
      </w:r>
      <w:r w:rsidR="006F3A81">
        <w:rPr>
          <w:b/>
        </w:rPr>
        <w:t>Appendix L</w:t>
      </w:r>
      <w:r w:rsidR="006F3A81">
        <w:t xml:space="preserve"> </w:t>
      </w:r>
      <w:r w:rsidR="008C5678">
        <w:t>(</w:t>
      </w:r>
      <w:r w:rsidR="006F3A81">
        <w:t xml:space="preserve">Table </w:t>
      </w:r>
      <w:r w:rsidR="004A4F5F">
        <w:t>2</w:t>
      </w:r>
      <w:r w:rsidR="006F3A81">
        <w:t xml:space="preserve"> and section </w:t>
      </w:r>
      <w:r w:rsidR="00427994">
        <w:t>6</w:t>
      </w:r>
      <w:r w:rsidR="008C5678">
        <w:t>)</w:t>
      </w:r>
      <w:r w:rsidR="006F3A81">
        <w:t>.</w:t>
      </w:r>
    </w:p>
    <w:p w14:paraId="1F0DA205" w14:textId="59683F74" w:rsidR="00A34AF1" w:rsidRPr="00A36319" w:rsidRDefault="00414107" w:rsidP="003B226A">
      <w:pPr>
        <w:pStyle w:val="FPP3"/>
        <w:rPr>
          <w:b/>
          <w:u w:val="single"/>
        </w:rPr>
      </w:pPr>
      <w:r w:rsidRPr="00A36319">
        <w:rPr>
          <w:b/>
          <w:u w:val="single"/>
        </w:rPr>
        <w:t xml:space="preserve">Juvenile </w:t>
      </w:r>
      <w:r w:rsidR="00C37343" w:rsidRPr="00A36319">
        <w:rPr>
          <w:b/>
          <w:u w:val="single"/>
        </w:rPr>
        <w:t xml:space="preserve">Fish </w:t>
      </w:r>
      <w:r w:rsidR="00A36319" w:rsidRPr="00A36319">
        <w:rPr>
          <w:b/>
          <w:u w:val="single"/>
        </w:rPr>
        <w:t>Facilities –</w:t>
      </w:r>
      <w:r w:rsidR="00D41824">
        <w:rPr>
          <w:b/>
          <w:u w:val="single"/>
        </w:rPr>
        <w:t xml:space="preserve"> </w:t>
      </w:r>
      <w:r w:rsidR="00A36319" w:rsidRPr="00A36319">
        <w:rPr>
          <w:b/>
          <w:u w:val="single"/>
        </w:rPr>
        <w:t xml:space="preserve">Fish </w:t>
      </w:r>
      <w:r w:rsidR="00C37343" w:rsidRPr="00A36319">
        <w:rPr>
          <w:b/>
          <w:u w:val="single"/>
        </w:rPr>
        <w:t xml:space="preserve">Passage </w:t>
      </w:r>
      <w:r w:rsidR="00B871DC" w:rsidRPr="00A36319">
        <w:rPr>
          <w:b/>
          <w:u w:val="single"/>
        </w:rPr>
        <w:t>Season</w:t>
      </w:r>
      <w:r w:rsidR="00BA51DD" w:rsidRPr="00A36319">
        <w:rPr>
          <w:b/>
          <w:u w:val="single"/>
        </w:rPr>
        <w:t xml:space="preserve"> (A</w:t>
      </w:r>
      <w:r w:rsidR="00BA51DD" w:rsidRPr="00646EF3">
        <w:rPr>
          <w:b/>
          <w:u w:val="single"/>
        </w:rPr>
        <w:t xml:space="preserve">pril 1 </w:t>
      </w:r>
      <w:r w:rsidR="00CD68D4" w:rsidRPr="00646EF3">
        <w:rPr>
          <w:b/>
          <w:u w:val="single"/>
        </w:rPr>
        <w:t xml:space="preserve">– </w:t>
      </w:r>
      <w:r w:rsidR="00BA51DD" w:rsidRPr="00A36319">
        <w:rPr>
          <w:b/>
          <w:u w:val="single"/>
        </w:rPr>
        <w:t>December 15)</w:t>
      </w:r>
      <w:r w:rsidR="00CD68D4" w:rsidRPr="00A36319">
        <w:rPr>
          <w:b/>
          <w:u w:val="single"/>
        </w:rPr>
        <w:t>.</w:t>
      </w:r>
      <w:r w:rsidR="006225CD" w:rsidRPr="00A36319">
        <w:rPr>
          <w:b/>
          <w:u w:val="single"/>
        </w:rPr>
        <w:t xml:space="preserve"> </w:t>
      </w:r>
    </w:p>
    <w:p w14:paraId="49BB45CF" w14:textId="3CBB9815" w:rsidR="00C37343" w:rsidRPr="003B226A" w:rsidRDefault="00EE2525" w:rsidP="00A34AF1">
      <w:pPr>
        <w:pStyle w:val="FPP3"/>
        <w:numPr>
          <w:ilvl w:val="0"/>
          <w:numId w:val="0"/>
        </w:numPr>
        <w:rPr>
          <w:b/>
        </w:rPr>
      </w:pPr>
      <w:r w:rsidRPr="004B2875">
        <w:t xml:space="preserve">Operate April </w:t>
      </w:r>
      <w:r>
        <w:t>1–</w:t>
      </w:r>
      <w:r w:rsidR="00646EF3">
        <w:t xml:space="preserve"> November 30 f</w:t>
      </w:r>
      <w:r w:rsidRPr="004B2875">
        <w:t xml:space="preserve">or juvenile fish bypass </w:t>
      </w:r>
      <w:r>
        <w:t xml:space="preserve">and </w:t>
      </w:r>
      <w:r w:rsidRPr="004B2875">
        <w:t>sampling</w:t>
      </w:r>
      <w:r w:rsidR="00646EF3">
        <w:t>, and December 1–15</w:t>
      </w:r>
      <w:r w:rsidRPr="004B2875">
        <w:t xml:space="preserve"> </w:t>
      </w:r>
      <w:r>
        <w:t xml:space="preserve">for </w:t>
      </w:r>
      <w:r w:rsidRPr="004B2875">
        <w:t>adult fallback bypass.</w:t>
      </w:r>
      <w:r>
        <w:t xml:space="preserve"> </w:t>
      </w:r>
      <w:r w:rsidR="003B226A" w:rsidRPr="004B2875">
        <w:t xml:space="preserve">Operate according to criteria below and in </w:t>
      </w:r>
      <w:r w:rsidR="003B226A">
        <w:t xml:space="preserve">the </w:t>
      </w:r>
      <w:r w:rsidR="003B226A">
        <w:rPr>
          <w:i/>
        </w:rPr>
        <w:t>Smolt Facility Operating Protocols</w:t>
      </w:r>
      <w:r w:rsidR="003B226A">
        <w:t xml:space="preserve"> (</w:t>
      </w:r>
      <w:r w:rsidR="003B226A" w:rsidRPr="00AE5D5D">
        <w:rPr>
          <w:b/>
        </w:rPr>
        <w:t>Appendix J</w:t>
      </w:r>
      <w:r w:rsidR="003B226A">
        <w:rPr>
          <w:b/>
        </w:rPr>
        <w:t>)</w:t>
      </w:r>
      <w:r w:rsidR="003B226A" w:rsidRPr="004B2875">
        <w:t xml:space="preserve"> for </w:t>
      </w:r>
      <w:r w:rsidR="003B226A">
        <w:t xml:space="preserve">juvenile salmonid </w:t>
      </w:r>
      <w:r w:rsidR="003B226A" w:rsidRPr="004B2875">
        <w:t>bypass and collection (for research purposes).</w:t>
      </w:r>
    </w:p>
    <w:p w14:paraId="3071F6A2" w14:textId="77777777" w:rsidR="005258BE" w:rsidRPr="005258BE" w:rsidRDefault="005258BE" w:rsidP="006A4D40">
      <w:pPr>
        <w:keepNext/>
        <w:numPr>
          <w:ilvl w:val="3"/>
          <w:numId w:val="13"/>
        </w:numPr>
        <w:rPr>
          <w:b/>
        </w:rPr>
      </w:pPr>
      <w:r>
        <w:rPr>
          <w:b/>
          <w:szCs w:val="24"/>
        </w:rPr>
        <w:t>Forebay Area and Intakes.</w:t>
      </w:r>
    </w:p>
    <w:p w14:paraId="1F0F75ED" w14:textId="77777777" w:rsidR="00C37343" w:rsidRPr="005258BE" w:rsidRDefault="00C37343" w:rsidP="006A4D40">
      <w:pPr>
        <w:numPr>
          <w:ilvl w:val="6"/>
          <w:numId w:val="13"/>
        </w:numPr>
        <w:rPr>
          <w:b/>
        </w:rPr>
      </w:pPr>
      <w:r w:rsidRPr="005258BE">
        <w:rPr>
          <w:szCs w:val="24"/>
        </w:rPr>
        <w:t>Remove debris from forebay.</w:t>
      </w:r>
    </w:p>
    <w:p w14:paraId="2F2BCD1B" w14:textId="348ADF08" w:rsidR="00C37343" w:rsidRPr="005258BE" w:rsidRDefault="00C37343" w:rsidP="006A4D40">
      <w:pPr>
        <w:numPr>
          <w:ilvl w:val="6"/>
          <w:numId w:val="13"/>
        </w:numPr>
        <w:rPr>
          <w:b/>
        </w:rPr>
      </w:pPr>
      <w:r w:rsidRPr="005258BE">
        <w:rPr>
          <w:szCs w:val="24"/>
        </w:rPr>
        <w:t xml:space="preserve">Inspect </w:t>
      </w:r>
      <w:proofErr w:type="spellStart"/>
      <w:r w:rsidRPr="005258BE">
        <w:rPr>
          <w:szCs w:val="24"/>
        </w:rPr>
        <w:t>gatewell</w:t>
      </w:r>
      <w:proofErr w:type="spellEnd"/>
      <w:r w:rsidRPr="005258BE">
        <w:rPr>
          <w:szCs w:val="24"/>
        </w:rPr>
        <w:t xml:space="preserve"> slots daily for debris, fish buildup, and contaminating substances (particularly oil).</w:t>
      </w:r>
      <w:r w:rsidR="00BC6DF0">
        <w:rPr>
          <w:szCs w:val="24"/>
        </w:rPr>
        <w:t xml:space="preserve"> </w:t>
      </w:r>
      <w:r w:rsidRPr="005258BE">
        <w:rPr>
          <w:szCs w:val="24"/>
        </w:rPr>
        <w:t xml:space="preserve">Clean </w:t>
      </w:r>
      <w:proofErr w:type="spellStart"/>
      <w:r w:rsidRPr="005258BE">
        <w:rPr>
          <w:szCs w:val="24"/>
        </w:rPr>
        <w:t>gatewells</w:t>
      </w:r>
      <w:proofErr w:type="spellEnd"/>
      <w:r w:rsidRPr="005258BE">
        <w:rPr>
          <w:szCs w:val="24"/>
        </w:rPr>
        <w:t xml:space="preserve"> before they become </w:t>
      </w:r>
      <w:r w:rsidR="003F36DC" w:rsidRPr="005258BE">
        <w:rPr>
          <w:szCs w:val="24"/>
        </w:rPr>
        <w:t>50%</w:t>
      </w:r>
      <w:r w:rsidRPr="005258BE">
        <w:rPr>
          <w:szCs w:val="24"/>
        </w:rPr>
        <w:t xml:space="preserve"> covered with debris.</w:t>
      </w:r>
      <w:r w:rsidR="00BC6DF0">
        <w:rPr>
          <w:szCs w:val="24"/>
        </w:rPr>
        <w:t xml:space="preserve"> </w:t>
      </w:r>
      <w:r w:rsidR="001C4444" w:rsidRPr="0078079B">
        <w:rPr>
          <w:szCs w:val="24"/>
        </w:rPr>
        <w:t>If the volume of debris</w:t>
      </w:r>
      <w:r w:rsidR="001C4444">
        <w:rPr>
          <w:szCs w:val="24"/>
        </w:rPr>
        <w:t xml:space="preserve"> precludes the ability to keep the </w:t>
      </w:r>
      <w:proofErr w:type="spellStart"/>
      <w:r w:rsidR="001C4444">
        <w:rPr>
          <w:szCs w:val="24"/>
        </w:rPr>
        <w:t>gatewell</w:t>
      </w:r>
      <w:proofErr w:type="spellEnd"/>
      <w:r w:rsidR="001C4444">
        <w:rPr>
          <w:szCs w:val="24"/>
        </w:rPr>
        <w:t xml:space="preserve"> at least 50% clear</w:t>
      </w:r>
      <w:r w:rsidR="001C4444" w:rsidRPr="0078079B">
        <w:rPr>
          <w:szCs w:val="24"/>
        </w:rPr>
        <w:t>, clean at least once daily.</w:t>
      </w:r>
      <w:r w:rsidR="006225CD">
        <w:rPr>
          <w:szCs w:val="24"/>
        </w:rPr>
        <w:t xml:space="preserve"> </w:t>
      </w:r>
      <w:r w:rsidR="001C4444" w:rsidRPr="00405493">
        <w:rPr>
          <w:szCs w:val="24"/>
        </w:rPr>
        <w:t xml:space="preserve">If flows through an orifice or fish conditions give indications that an orifice may be partially obstructed with debris, </w:t>
      </w:r>
      <w:r w:rsidR="00754FCA">
        <w:rPr>
          <w:szCs w:val="24"/>
        </w:rPr>
        <w:t xml:space="preserve">close </w:t>
      </w:r>
      <w:r w:rsidR="00754FCA" w:rsidRPr="00405493">
        <w:rPr>
          <w:szCs w:val="24"/>
        </w:rPr>
        <w:t xml:space="preserve">and backflush </w:t>
      </w:r>
      <w:r w:rsidR="001C4444" w:rsidRPr="00405493">
        <w:rPr>
          <w:szCs w:val="24"/>
        </w:rPr>
        <w:t>the orifice to remove the obstruction.</w:t>
      </w:r>
      <w:r w:rsidR="006225CD">
        <w:rPr>
          <w:szCs w:val="24"/>
        </w:rPr>
        <w:t xml:space="preserve"> </w:t>
      </w:r>
      <w:r w:rsidR="001C4444" w:rsidRPr="00405493">
        <w:rPr>
          <w:szCs w:val="24"/>
        </w:rPr>
        <w:t xml:space="preserve">If the obstruction cannot be removed, </w:t>
      </w:r>
      <w:r w:rsidR="00754FCA">
        <w:rPr>
          <w:szCs w:val="24"/>
        </w:rPr>
        <w:t xml:space="preserve">close </w:t>
      </w:r>
      <w:r w:rsidR="001C4444" w:rsidRPr="00405493">
        <w:rPr>
          <w:szCs w:val="24"/>
        </w:rPr>
        <w:t xml:space="preserve">the orifice and </w:t>
      </w:r>
      <w:r w:rsidR="00754FCA">
        <w:rPr>
          <w:szCs w:val="24"/>
        </w:rPr>
        <w:t xml:space="preserve">operate </w:t>
      </w:r>
      <w:r w:rsidR="001C4444" w:rsidRPr="00405493">
        <w:rPr>
          <w:szCs w:val="24"/>
        </w:rPr>
        <w:t xml:space="preserve">the alternate orifice for that </w:t>
      </w:r>
      <w:proofErr w:type="spellStart"/>
      <w:r w:rsidR="001C4444" w:rsidRPr="00405493">
        <w:rPr>
          <w:szCs w:val="24"/>
        </w:rPr>
        <w:t>gatewell</w:t>
      </w:r>
      <w:proofErr w:type="spellEnd"/>
      <w:r w:rsidR="001C4444" w:rsidRPr="00405493">
        <w:rPr>
          <w:szCs w:val="24"/>
        </w:rPr>
        <w:t xml:space="preserve"> slot.</w:t>
      </w:r>
      <w:r w:rsidR="006225CD">
        <w:rPr>
          <w:szCs w:val="24"/>
        </w:rPr>
        <w:t xml:space="preserve"> </w:t>
      </w:r>
      <w:r w:rsidR="001C4444" w:rsidRPr="00405493">
        <w:rPr>
          <w:szCs w:val="24"/>
        </w:rPr>
        <w:t xml:space="preserve">If both orifices become obstructed or plugged with debris, </w:t>
      </w:r>
      <w:r w:rsidR="00754FCA">
        <w:rPr>
          <w:szCs w:val="24"/>
        </w:rPr>
        <w:t xml:space="preserve">do not operate </w:t>
      </w:r>
      <w:r w:rsidR="001C4444" w:rsidRPr="00405493">
        <w:rPr>
          <w:szCs w:val="24"/>
        </w:rPr>
        <w:t xml:space="preserve">the turbine unit until the </w:t>
      </w:r>
      <w:proofErr w:type="spellStart"/>
      <w:r w:rsidR="001C4444" w:rsidRPr="00405493">
        <w:rPr>
          <w:szCs w:val="24"/>
        </w:rPr>
        <w:t>gatewell</w:t>
      </w:r>
      <w:proofErr w:type="spellEnd"/>
      <w:r w:rsidR="001C4444" w:rsidRPr="00405493">
        <w:rPr>
          <w:szCs w:val="24"/>
        </w:rPr>
        <w:t xml:space="preserve"> and orifices are clear of debris.</w:t>
      </w:r>
    </w:p>
    <w:p w14:paraId="3E684DA4" w14:textId="00F75E2A" w:rsidR="00C37343" w:rsidRPr="005258BE" w:rsidRDefault="001C4444" w:rsidP="006A4D40">
      <w:pPr>
        <w:numPr>
          <w:ilvl w:val="6"/>
          <w:numId w:val="13"/>
        </w:numPr>
        <w:rPr>
          <w:b/>
        </w:rPr>
      </w:pPr>
      <w:r w:rsidRPr="00405493">
        <w:t>If a visible accumulation of contaminating substances (</w:t>
      </w:r>
      <w:r>
        <w:t xml:space="preserve">e.g., </w:t>
      </w:r>
      <w:r w:rsidRPr="00405493">
        <w:t xml:space="preserve">oil) is detected in a </w:t>
      </w:r>
      <w:proofErr w:type="spellStart"/>
      <w:r w:rsidRPr="00405493">
        <w:t>gatewell</w:t>
      </w:r>
      <w:proofErr w:type="spellEnd"/>
      <w:r w:rsidRPr="00405493">
        <w:t xml:space="preserve"> and cannot be removed within 24 hours, </w:t>
      </w:r>
      <w:r w:rsidR="00754FCA">
        <w:t xml:space="preserve">immediately close </w:t>
      </w:r>
      <w:r w:rsidRPr="00405493">
        <w:t xml:space="preserve">the </w:t>
      </w:r>
      <w:proofErr w:type="spellStart"/>
      <w:r w:rsidRPr="00405493">
        <w:t>gatewell</w:t>
      </w:r>
      <w:proofErr w:type="spellEnd"/>
      <w:r w:rsidRPr="00405493">
        <w:t xml:space="preserve"> orifices and </w:t>
      </w:r>
      <w:r w:rsidR="00754FCA">
        <w:t xml:space="preserve">shut down </w:t>
      </w:r>
      <w:r w:rsidRPr="00405493">
        <w:t xml:space="preserve">the turbine unit within one hour until the material has been </w:t>
      </w:r>
      <w:r w:rsidRPr="00405493">
        <w:lastRenderedPageBreak/>
        <w:t>removed and any problems corrected.</w:t>
      </w:r>
      <w:r w:rsidR="006225CD">
        <w:t xml:space="preserve"> </w:t>
      </w:r>
      <w:r w:rsidR="00754FCA">
        <w:rPr>
          <w:szCs w:val="24"/>
        </w:rPr>
        <w:t>The</w:t>
      </w:r>
      <w:r w:rsidR="00C37343" w:rsidRPr="005258BE">
        <w:rPr>
          <w:szCs w:val="24"/>
        </w:rPr>
        <w:t xml:space="preserve"> preferred method for removing oil from the water surface is to install </w:t>
      </w:r>
      <w:r w:rsidR="00CA6C89" w:rsidRPr="005258BE">
        <w:rPr>
          <w:szCs w:val="24"/>
        </w:rPr>
        <w:t>absorbent socks</w:t>
      </w:r>
      <w:r w:rsidR="00C37343" w:rsidRPr="005258BE">
        <w:rPr>
          <w:szCs w:val="24"/>
        </w:rPr>
        <w:t>, booms, or pads capable of encapsulating the material, tied off with a rope for later disposal.</w:t>
      </w:r>
      <w:r w:rsidR="00BC6DF0">
        <w:rPr>
          <w:szCs w:val="24"/>
        </w:rPr>
        <w:t xml:space="preserve"> </w:t>
      </w:r>
      <w:r w:rsidR="00754FCA">
        <w:rPr>
          <w:szCs w:val="24"/>
        </w:rPr>
        <w:t>Take a</w:t>
      </w:r>
      <w:r w:rsidR="00C37343" w:rsidRPr="005258BE">
        <w:rPr>
          <w:szCs w:val="24"/>
        </w:rPr>
        <w:t xml:space="preserve">ction as soon as possible to remove oil from the </w:t>
      </w:r>
      <w:proofErr w:type="spellStart"/>
      <w:r w:rsidR="00C37343" w:rsidRPr="005258BE">
        <w:rPr>
          <w:szCs w:val="24"/>
        </w:rPr>
        <w:t>gatewell</w:t>
      </w:r>
      <w:proofErr w:type="spellEnd"/>
      <w:r w:rsidR="00C37343" w:rsidRPr="005258BE">
        <w:rPr>
          <w:szCs w:val="24"/>
        </w:rPr>
        <w:t xml:space="preserve"> so the orifice can be reopened to allow the fish to exit the </w:t>
      </w:r>
      <w:proofErr w:type="spellStart"/>
      <w:r w:rsidR="00C37343" w:rsidRPr="005258BE">
        <w:rPr>
          <w:szCs w:val="24"/>
        </w:rPr>
        <w:t>gatewell</w:t>
      </w:r>
      <w:proofErr w:type="spellEnd"/>
      <w:r w:rsidR="00C37343" w:rsidRPr="005258BE">
        <w:rPr>
          <w:szCs w:val="24"/>
        </w:rPr>
        <w:t>.</w:t>
      </w:r>
      <w:r w:rsidR="00BC6DF0">
        <w:rPr>
          <w:szCs w:val="24"/>
        </w:rPr>
        <w:t xml:space="preserve"> </w:t>
      </w:r>
      <w:r w:rsidR="00754FCA">
        <w:rPr>
          <w:szCs w:val="24"/>
        </w:rPr>
        <w:t>Do not close o</w:t>
      </w:r>
      <w:r w:rsidR="00C37343" w:rsidRPr="005258BE">
        <w:rPr>
          <w:szCs w:val="24"/>
        </w:rPr>
        <w:t>rifices for longer than 48 hours.</w:t>
      </w:r>
    </w:p>
    <w:p w14:paraId="42775555" w14:textId="4B607B81" w:rsidR="007B5375" w:rsidRPr="005258BE" w:rsidRDefault="007B5375" w:rsidP="006A4D40">
      <w:pPr>
        <w:numPr>
          <w:ilvl w:val="6"/>
          <w:numId w:val="13"/>
        </w:numPr>
        <w:rPr>
          <w:b/>
        </w:rPr>
      </w:pPr>
      <w:r w:rsidRPr="005258BE">
        <w:rPr>
          <w:szCs w:val="24"/>
        </w:rPr>
        <w:t xml:space="preserve">Remove debris from forebay and </w:t>
      </w:r>
      <w:proofErr w:type="spellStart"/>
      <w:r w:rsidRPr="005258BE">
        <w:rPr>
          <w:szCs w:val="24"/>
        </w:rPr>
        <w:t>trashracks</w:t>
      </w:r>
      <w:proofErr w:type="spellEnd"/>
      <w:r w:rsidRPr="005258BE">
        <w:rPr>
          <w:szCs w:val="24"/>
        </w:rPr>
        <w:t xml:space="preserve"> as required to minimize </w:t>
      </w:r>
      <w:r w:rsidR="003F36DC" w:rsidRPr="005258BE">
        <w:rPr>
          <w:szCs w:val="24"/>
        </w:rPr>
        <w:t xml:space="preserve">fish </w:t>
      </w:r>
      <w:r w:rsidRPr="005258BE">
        <w:rPr>
          <w:szCs w:val="24"/>
        </w:rPr>
        <w:t>impacts.</w:t>
      </w:r>
      <w:r w:rsidR="00BC6DF0">
        <w:rPr>
          <w:szCs w:val="24"/>
        </w:rPr>
        <w:t xml:space="preserve"> </w:t>
      </w:r>
      <w:r w:rsidR="00E65982" w:rsidRPr="005258BE">
        <w:rPr>
          <w:szCs w:val="24"/>
        </w:rPr>
        <w:t>Generally,</w:t>
      </w:r>
      <w:r w:rsidRPr="005258BE">
        <w:rPr>
          <w:szCs w:val="24"/>
        </w:rPr>
        <w:t xml:space="preserve"> this will result in removing debris from </w:t>
      </w:r>
      <w:proofErr w:type="spellStart"/>
      <w:r w:rsidRPr="005258BE">
        <w:rPr>
          <w:szCs w:val="24"/>
        </w:rPr>
        <w:t>trashracks</w:t>
      </w:r>
      <w:proofErr w:type="spellEnd"/>
      <w:r w:rsidRPr="005258BE">
        <w:rPr>
          <w:szCs w:val="24"/>
        </w:rPr>
        <w:t xml:space="preserve"> at least four times per year</w:t>
      </w:r>
      <w:r w:rsidR="00754FCA">
        <w:rPr>
          <w:szCs w:val="24"/>
        </w:rPr>
        <w:t xml:space="preserve"> – just </w:t>
      </w:r>
      <w:r w:rsidRPr="005258BE">
        <w:rPr>
          <w:szCs w:val="24"/>
        </w:rPr>
        <w:t>prior to fish passage season and monthly for the first three months</w:t>
      </w:r>
      <w:r w:rsidR="001C4444">
        <w:rPr>
          <w:szCs w:val="24"/>
        </w:rPr>
        <w:t>.</w:t>
      </w:r>
      <w:r w:rsidRPr="005258BE">
        <w:rPr>
          <w:szCs w:val="24"/>
        </w:rPr>
        <w:t xml:space="preserve"> Raking may be required when heavy debris loads are present in the river.</w:t>
      </w:r>
      <w:r w:rsidR="00BC6DF0">
        <w:rPr>
          <w:szCs w:val="24"/>
        </w:rPr>
        <w:t xml:space="preserve"> </w:t>
      </w:r>
      <w:r w:rsidRPr="005258BE">
        <w:rPr>
          <w:szCs w:val="24"/>
        </w:rPr>
        <w:t xml:space="preserve">Fish quality and </w:t>
      </w:r>
      <w:proofErr w:type="spellStart"/>
      <w:r w:rsidRPr="005258BE">
        <w:rPr>
          <w:szCs w:val="24"/>
        </w:rPr>
        <w:t>trashrack</w:t>
      </w:r>
      <w:proofErr w:type="spellEnd"/>
      <w:r w:rsidRPr="005258BE">
        <w:rPr>
          <w:szCs w:val="24"/>
        </w:rPr>
        <w:t xml:space="preserve"> differential may also be an indicator of debris buildup on the </w:t>
      </w:r>
      <w:proofErr w:type="spellStart"/>
      <w:r w:rsidRPr="005258BE">
        <w:rPr>
          <w:szCs w:val="24"/>
        </w:rPr>
        <w:t>trashracks</w:t>
      </w:r>
      <w:proofErr w:type="spellEnd"/>
      <w:r w:rsidRPr="005258BE">
        <w:rPr>
          <w:szCs w:val="24"/>
        </w:rPr>
        <w:t>.</w:t>
      </w:r>
      <w:r w:rsidR="00BC6DF0">
        <w:rPr>
          <w:szCs w:val="24"/>
        </w:rPr>
        <w:t xml:space="preserve"> </w:t>
      </w:r>
      <w:r w:rsidRPr="005258BE">
        <w:rPr>
          <w:szCs w:val="24"/>
        </w:rPr>
        <w:t>Project biologist shall determine when trash raking is required.</w:t>
      </w:r>
    </w:p>
    <w:p w14:paraId="77118607" w14:textId="77777777" w:rsidR="00C37343" w:rsidRPr="005258BE" w:rsidRDefault="00C37343" w:rsidP="006A4D40">
      <w:pPr>
        <w:numPr>
          <w:ilvl w:val="6"/>
          <w:numId w:val="13"/>
        </w:numPr>
        <w:rPr>
          <w:b/>
        </w:rPr>
      </w:pPr>
      <w:r w:rsidRPr="005258BE">
        <w:rPr>
          <w:szCs w:val="24"/>
        </w:rPr>
        <w:t>Coordinate cleaning efforts with personnel operating juvenile collection facilities.</w:t>
      </w:r>
    </w:p>
    <w:p w14:paraId="764FA6D0" w14:textId="77777777" w:rsidR="00C37343" w:rsidRPr="005258BE" w:rsidRDefault="00C37343" w:rsidP="006A4D40">
      <w:pPr>
        <w:numPr>
          <w:ilvl w:val="6"/>
          <w:numId w:val="13"/>
        </w:numPr>
        <w:rPr>
          <w:b/>
        </w:rPr>
      </w:pPr>
      <w:r w:rsidRPr="005258BE">
        <w:rPr>
          <w:szCs w:val="24"/>
        </w:rPr>
        <w:t xml:space="preserve">Dip bulkhead </w:t>
      </w:r>
      <w:proofErr w:type="spellStart"/>
      <w:r w:rsidRPr="005258BE">
        <w:rPr>
          <w:szCs w:val="24"/>
        </w:rPr>
        <w:t>gatewell</w:t>
      </w:r>
      <w:proofErr w:type="spellEnd"/>
      <w:r w:rsidRPr="005258BE">
        <w:rPr>
          <w:szCs w:val="24"/>
        </w:rPr>
        <w:t xml:space="preserve"> slots to remove fish prior to installing bulkhead for dewatering bulkhead slot.</w:t>
      </w:r>
    </w:p>
    <w:p w14:paraId="68BF6588" w14:textId="77777777" w:rsidR="005258BE" w:rsidRPr="00EE2525" w:rsidRDefault="005258BE" w:rsidP="006A4D40">
      <w:pPr>
        <w:keepNext/>
        <w:numPr>
          <w:ilvl w:val="3"/>
          <w:numId w:val="13"/>
        </w:numPr>
        <w:rPr>
          <w:b/>
        </w:rPr>
      </w:pPr>
      <w:proofErr w:type="spellStart"/>
      <w:r>
        <w:rPr>
          <w:b/>
          <w:szCs w:val="24"/>
        </w:rPr>
        <w:t>ESBSs</w:t>
      </w:r>
      <w:proofErr w:type="spellEnd"/>
      <w:r>
        <w:rPr>
          <w:b/>
          <w:szCs w:val="24"/>
        </w:rPr>
        <w:t xml:space="preserve"> and </w:t>
      </w:r>
      <w:proofErr w:type="spellStart"/>
      <w:r>
        <w:rPr>
          <w:b/>
          <w:szCs w:val="24"/>
        </w:rPr>
        <w:t>VBSs</w:t>
      </w:r>
      <w:proofErr w:type="spellEnd"/>
      <w:r>
        <w:rPr>
          <w:b/>
          <w:szCs w:val="24"/>
        </w:rPr>
        <w:t>.</w:t>
      </w:r>
    </w:p>
    <w:p w14:paraId="12E07EB9" w14:textId="7F947770" w:rsidR="00754FCA" w:rsidRPr="00754FCA" w:rsidRDefault="00754FCA" w:rsidP="006A4D40">
      <w:pPr>
        <w:numPr>
          <w:ilvl w:val="6"/>
          <w:numId w:val="13"/>
        </w:numPr>
        <w:rPr>
          <w:b/>
        </w:rPr>
      </w:pPr>
      <w:r w:rsidRPr="005258BE">
        <w:t xml:space="preserve">Installation of </w:t>
      </w:r>
      <w:proofErr w:type="spellStart"/>
      <w:r w:rsidRPr="005258BE">
        <w:t>ESBSs</w:t>
      </w:r>
      <w:proofErr w:type="spellEnd"/>
      <w:r>
        <w:t xml:space="preserve"> may begin as early as April 2 starting at the lowest priority units (least likely to operate) </w:t>
      </w:r>
      <w:r w:rsidRPr="005258BE">
        <w:t xml:space="preserve">and </w:t>
      </w:r>
      <w:r>
        <w:t>must</w:t>
      </w:r>
      <w:r w:rsidRPr="005258BE">
        <w:t xml:space="preserve"> be completed </w:t>
      </w:r>
      <w:r>
        <w:t xml:space="preserve">by </w:t>
      </w:r>
      <w:r w:rsidRPr="005258BE">
        <w:t>no later than April 15.</w:t>
      </w:r>
    </w:p>
    <w:p w14:paraId="02E998C1" w14:textId="77777777" w:rsidR="00754FCA" w:rsidRPr="00754FCA" w:rsidRDefault="00754FCA" w:rsidP="006A4D40">
      <w:pPr>
        <w:numPr>
          <w:ilvl w:val="6"/>
          <w:numId w:val="13"/>
        </w:numPr>
        <w:rPr>
          <w:b/>
        </w:rPr>
      </w:pPr>
      <w:r w:rsidRPr="005258BE">
        <w:t xml:space="preserve">Operate </w:t>
      </w:r>
      <w:proofErr w:type="spellStart"/>
      <w:r w:rsidRPr="005258BE">
        <w:t>ESBSs</w:t>
      </w:r>
      <w:proofErr w:type="spellEnd"/>
      <w:r w:rsidRPr="005258BE">
        <w:t xml:space="preserve"> with flow vanes attached.</w:t>
      </w:r>
      <w:r>
        <w:t xml:space="preserve"> </w:t>
      </w:r>
    </w:p>
    <w:p w14:paraId="500C0D28" w14:textId="5695D018" w:rsidR="00C37343" w:rsidRPr="005258BE" w:rsidRDefault="00C37343" w:rsidP="006A4D40">
      <w:pPr>
        <w:numPr>
          <w:ilvl w:val="6"/>
          <w:numId w:val="13"/>
        </w:numPr>
        <w:rPr>
          <w:b/>
        </w:rPr>
      </w:pPr>
      <w:r w:rsidRPr="005258BE">
        <w:rPr>
          <w:szCs w:val="24"/>
        </w:rPr>
        <w:t xml:space="preserve">Operate </w:t>
      </w:r>
      <w:proofErr w:type="spellStart"/>
      <w:r w:rsidRPr="005258BE">
        <w:rPr>
          <w:szCs w:val="24"/>
        </w:rPr>
        <w:t>ESBSs</w:t>
      </w:r>
      <w:proofErr w:type="spellEnd"/>
      <w:r w:rsidRPr="005258BE">
        <w:rPr>
          <w:szCs w:val="24"/>
        </w:rPr>
        <w:t xml:space="preserve"> with debris cleaners in automatic mode.</w:t>
      </w:r>
      <w:r w:rsidR="00BC6DF0">
        <w:rPr>
          <w:szCs w:val="24"/>
        </w:rPr>
        <w:t xml:space="preserve"> </w:t>
      </w:r>
      <w:r w:rsidR="00143696" w:rsidRPr="00EA5054">
        <w:t xml:space="preserve">Set cleaning frequency </w:t>
      </w:r>
      <w:r w:rsidR="00143696">
        <w:t>to 60 minutes.</w:t>
      </w:r>
      <w:r w:rsidR="00BC6DF0">
        <w:t xml:space="preserve"> </w:t>
      </w:r>
      <w:r w:rsidRPr="005258BE">
        <w:rPr>
          <w:szCs w:val="24"/>
        </w:rPr>
        <w:t>Increase or decrease frequency if needed to maintain clean screens.</w:t>
      </w:r>
    </w:p>
    <w:p w14:paraId="79618F92" w14:textId="13D9FCD5" w:rsidR="00833837" w:rsidRPr="005258BE" w:rsidRDefault="00C37343" w:rsidP="006A4D40">
      <w:pPr>
        <w:numPr>
          <w:ilvl w:val="6"/>
          <w:numId w:val="13"/>
        </w:numPr>
        <w:rPr>
          <w:b/>
        </w:rPr>
      </w:pPr>
      <w:r w:rsidRPr="005258BE">
        <w:rPr>
          <w:szCs w:val="24"/>
        </w:rPr>
        <w:t xml:space="preserve">Inspect </w:t>
      </w:r>
      <w:proofErr w:type="spellStart"/>
      <w:r w:rsidRPr="005258BE">
        <w:rPr>
          <w:szCs w:val="24"/>
        </w:rPr>
        <w:t>ESBSs</w:t>
      </w:r>
      <w:proofErr w:type="spellEnd"/>
      <w:r w:rsidR="00BC6DF0">
        <w:rPr>
          <w:szCs w:val="24"/>
        </w:rPr>
        <w:t xml:space="preserve"> weekly</w:t>
      </w:r>
      <w:r w:rsidRPr="005258BE">
        <w:rPr>
          <w:szCs w:val="24"/>
        </w:rPr>
        <w:t xml:space="preserve"> </w:t>
      </w:r>
      <w:r w:rsidR="001C4444">
        <w:rPr>
          <w:szCs w:val="24"/>
        </w:rPr>
        <w:t>by</w:t>
      </w:r>
      <w:r w:rsidR="001C4444" w:rsidRPr="005258BE">
        <w:rPr>
          <w:szCs w:val="24"/>
        </w:rPr>
        <w:t xml:space="preserve"> underwater video</w:t>
      </w:r>
      <w:r w:rsidR="001C4444">
        <w:rPr>
          <w:szCs w:val="24"/>
        </w:rPr>
        <w:t xml:space="preserve"> </w:t>
      </w:r>
      <w:r w:rsidR="00754FCA">
        <w:rPr>
          <w:szCs w:val="24"/>
        </w:rPr>
        <w:t>in at least three</w:t>
      </w:r>
      <w:r w:rsidRPr="005258BE">
        <w:rPr>
          <w:szCs w:val="24"/>
        </w:rPr>
        <w:t xml:space="preserve"> operating turbine units</w:t>
      </w:r>
      <w:r w:rsidR="001C4444">
        <w:rPr>
          <w:szCs w:val="24"/>
        </w:rPr>
        <w:t xml:space="preserve">. </w:t>
      </w:r>
      <w:r w:rsidRPr="005258BE">
        <w:rPr>
          <w:szCs w:val="24"/>
        </w:rPr>
        <w:t xml:space="preserve">Spot-check </w:t>
      </w:r>
      <w:proofErr w:type="spellStart"/>
      <w:r w:rsidRPr="005258BE">
        <w:rPr>
          <w:szCs w:val="24"/>
        </w:rPr>
        <w:t>VBSs</w:t>
      </w:r>
      <w:proofErr w:type="spellEnd"/>
      <w:r w:rsidRPr="005258BE">
        <w:rPr>
          <w:szCs w:val="24"/>
        </w:rPr>
        <w:t xml:space="preserve"> at the same time.</w:t>
      </w:r>
    </w:p>
    <w:p w14:paraId="2ECDBE4A" w14:textId="77777777" w:rsidR="00C37343" w:rsidRPr="005258BE" w:rsidRDefault="00C37343" w:rsidP="006A4D40">
      <w:pPr>
        <w:numPr>
          <w:ilvl w:val="6"/>
          <w:numId w:val="13"/>
        </w:numPr>
        <w:rPr>
          <w:b/>
        </w:rPr>
      </w:pPr>
      <w:r w:rsidRPr="005258BE">
        <w:rPr>
          <w:szCs w:val="24"/>
        </w:rPr>
        <w:t xml:space="preserve">Conduct additional </w:t>
      </w:r>
      <w:proofErr w:type="spellStart"/>
      <w:r w:rsidRPr="005258BE">
        <w:rPr>
          <w:szCs w:val="24"/>
        </w:rPr>
        <w:t>ESBS</w:t>
      </w:r>
      <w:proofErr w:type="spellEnd"/>
      <w:r w:rsidRPr="005258BE">
        <w:rPr>
          <w:szCs w:val="24"/>
        </w:rPr>
        <w:t xml:space="preserve"> inspections if fish condition warrants it.</w:t>
      </w:r>
    </w:p>
    <w:p w14:paraId="2609E63D" w14:textId="259130EE" w:rsidR="00C37343" w:rsidRPr="005258BE" w:rsidRDefault="00C37343" w:rsidP="006A4D40">
      <w:pPr>
        <w:numPr>
          <w:ilvl w:val="6"/>
          <w:numId w:val="13"/>
        </w:numPr>
        <w:rPr>
          <w:b/>
        </w:rPr>
      </w:pPr>
      <w:r w:rsidRPr="005258BE">
        <w:rPr>
          <w:szCs w:val="24"/>
        </w:rPr>
        <w:t xml:space="preserve">If an </w:t>
      </w:r>
      <w:proofErr w:type="spellStart"/>
      <w:r w:rsidRPr="005258BE">
        <w:rPr>
          <w:szCs w:val="24"/>
        </w:rPr>
        <w:t>ESBS</w:t>
      </w:r>
      <w:proofErr w:type="spellEnd"/>
      <w:r w:rsidRPr="005258BE">
        <w:rPr>
          <w:szCs w:val="24"/>
        </w:rPr>
        <w:t xml:space="preserve"> is damaged or fails during juvenile fish passage season, follow procedures </w:t>
      </w:r>
      <w:r w:rsidR="001C4444">
        <w:rPr>
          <w:szCs w:val="24"/>
        </w:rPr>
        <w:t>in</w:t>
      </w:r>
      <w:r w:rsidRPr="005258BE">
        <w:rPr>
          <w:szCs w:val="24"/>
        </w:rPr>
        <w:t xml:space="preserve"> </w:t>
      </w:r>
      <w:r w:rsidRPr="00F34DF8">
        <w:rPr>
          <w:b/>
          <w:szCs w:val="24"/>
        </w:rPr>
        <w:t xml:space="preserve">section </w:t>
      </w:r>
      <w:r w:rsidR="00F34DF8" w:rsidRPr="00F34DF8">
        <w:rPr>
          <w:b/>
          <w:szCs w:val="24"/>
        </w:rPr>
        <w:fldChar w:fldCharType="begin"/>
      </w:r>
      <w:r w:rsidR="00F34DF8" w:rsidRPr="00F34DF8">
        <w:rPr>
          <w:b/>
          <w:szCs w:val="24"/>
        </w:rPr>
        <w:instrText xml:space="preserve"> REF _Ref437940166 \r \h  \* MERGEFORMAT </w:instrText>
      </w:r>
      <w:r w:rsidR="00F34DF8" w:rsidRPr="00F34DF8">
        <w:rPr>
          <w:b/>
          <w:szCs w:val="24"/>
        </w:rPr>
      </w:r>
      <w:r w:rsidR="00F34DF8" w:rsidRPr="00F34DF8">
        <w:rPr>
          <w:b/>
          <w:szCs w:val="24"/>
        </w:rPr>
        <w:fldChar w:fldCharType="separate"/>
      </w:r>
      <w:r w:rsidR="004416A3">
        <w:rPr>
          <w:b/>
          <w:szCs w:val="24"/>
        </w:rPr>
        <w:t>3.2.2.2</w:t>
      </w:r>
      <w:r w:rsidR="00F34DF8" w:rsidRPr="00F34DF8">
        <w:rPr>
          <w:b/>
          <w:szCs w:val="24"/>
        </w:rPr>
        <w:fldChar w:fldCharType="end"/>
      </w:r>
      <w:r w:rsidRPr="005258BE">
        <w:rPr>
          <w:szCs w:val="24"/>
        </w:rPr>
        <w:t>.</w:t>
      </w:r>
      <w:r w:rsidR="00BC6DF0">
        <w:rPr>
          <w:szCs w:val="24"/>
        </w:rPr>
        <w:t xml:space="preserve"> </w:t>
      </w:r>
      <w:r w:rsidRPr="00754FCA">
        <w:rPr>
          <w:i/>
          <w:szCs w:val="24"/>
        </w:rPr>
        <w:t xml:space="preserve">In no case should a turbine unit be operated with </w:t>
      </w:r>
      <w:r w:rsidR="00754FCA">
        <w:rPr>
          <w:i/>
          <w:szCs w:val="24"/>
        </w:rPr>
        <w:t>a missing or known non-operational</w:t>
      </w:r>
      <w:r w:rsidRPr="00754FCA">
        <w:rPr>
          <w:i/>
          <w:szCs w:val="24"/>
        </w:rPr>
        <w:t xml:space="preserve"> or damaged </w:t>
      </w:r>
      <w:proofErr w:type="spellStart"/>
      <w:r w:rsidRPr="00754FCA">
        <w:rPr>
          <w:i/>
          <w:szCs w:val="24"/>
        </w:rPr>
        <w:t>ESBS</w:t>
      </w:r>
      <w:proofErr w:type="spellEnd"/>
      <w:r w:rsidRPr="00754FCA">
        <w:rPr>
          <w:i/>
          <w:szCs w:val="24"/>
        </w:rPr>
        <w:t xml:space="preserve"> or VBS.</w:t>
      </w:r>
      <w:r w:rsidR="00BC6DF0">
        <w:rPr>
          <w:szCs w:val="24"/>
        </w:rPr>
        <w:t xml:space="preserve"> </w:t>
      </w:r>
      <w:r w:rsidR="001C4444">
        <w:rPr>
          <w:szCs w:val="24"/>
        </w:rPr>
        <w:t>U</w:t>
      </w:r>
      <w:r w:rsidRPr="005258BE">
        <w:rPr>
          <w:szCs w:val="24"/>
        </w:rPr>
        <w:t xml:space="preserve">nits </w:t>
      </w:r>
      <w:r w:rsidR="00754FCA">
        <w:rPr>
          <w:szCs w:val="24"/>
        </w:rPr>
        <w:t xml:space="preserve">with </w:t>
      </w:r>
      <w:proofErr w:type="spellStart"/>
      <w:r w:rsidR="00754FCA">
        <w:rPr>
          <w:szCs w:val="24"/>
        </w:rPr>
        <w:t>ESBSs</w:t>
      </w:r>
      <w:proofErr w:type="spellEnd"/>
      <w:r w:rsidR="00754FCA">
        <w:rPr>
          <w:szCs w:val="24"/>
        </w:rPr>
        <w:t xml:space="preserve"> in place and closed orifices </w:t>
      </w:r>
      <w:r w:rsidRPr="005258BE">
        <w:rPr>
          <w:szCs w:val="24"/>
        </w:rPr>
        <w:t xml:space="preserve">shall not operate for more than 10 hours, </w:t>
      </w:r>
      <w:r w:rsidRPr="00754FCA">
        <w:rPr>
          <w:iCs/>
          <w:szCs w:val="24"/>
        </w:rPr>
        <w:t>and preferably less than 3 hours</w:t>
      </w:r>
      <w:r w:rsidRPr="005258BE">
        <w:rPr>
          <w:szCs w:val="24"/>
        </w:rPr>
        <w:t>.</w:t>
      </w:r>
      <w:r w:rsidR="00BC6DF0">
        <w:rPr>
          <w:szCs w:val="24"/>
        </w:rPr>
        <w:t xml:space="preserve"> </w:t>
      </w:r>
      <w:r w:rsidR="00754FCA">
        <w:rPr>
          <w:szCs w:val="24"/>
        </w:rPr>
        <w:t>Minimize o</w:t>
      </w:r>
      <w:r w:rsidRPr="005258BE">
        <w:rPr>
          <w:szCs w:val="24"/>
        </w:rPr>
        <w:t>rifice closure by efficient</w:t>
      </w:r>
      <w:r w:rsidR="00754FCA">
        <w:rPr>
          <w:szCs w:val="24"/>
        </w:rPr>
        <w:t>ly</w:t>
      </w:r>
      <w:r w:rsidRPr="005258BE">
        <w:rPr>
          <w:szCs w:val="24"/>
        </w:rPr>
        <w:t xml:space="preserve"> planning </w:t>
      </w:r>
      <w:r w:rsidR="00754FCA">
        <w:rPr>
          <w:szCs w:val="24"/>
        </w:rPr>
        <w:t>and implementing repairs</w:t>
      </w:r>
      <w:r w:rsidRPr="005258BE">
        <w:rPr>
          <w:szCs w:val="24"/>
        </w:rPr>
        <w:t xml:space="preserve"> (e.g.</w:t>
      </w:r>
      <w:r w:rsidR="003F36DC" w:rsidRPr="005258BE">
        <w:rPr>
          <w:szCs w:val="24"/>
        </w:rPr>
        <w:t>,</w:t>
      </w:r>
      <w:r w:rsidRPr="005258BE">
        <w:rPr>
          <w:szCs w:val="24"/>
        </w:rPr>
        <w:t xml:space="preserve"> hav</w:t>
      </w:r>
      <w:r w:rsidR="00754FCA">
        <w:rPr>
          <w:szCs w:val="24"/>
        </w:rPr>
        <w:t>e</w:t>
      </w:r>
      <w:r w:rsidRPr="005258BE">
        <w:rPr>
          <w:szCs w:val="24"/>
        </w:rPr>
        <w:t xml:space="preserve"> equipment, materials</w:t>
      </w:r>
      <w:r w:rsidR="00754FCA">
        <w:rPr>
          <w:szCs w:val="24"/>
        </w:rPr>
        <w:t>,</w:t>
      </w:r>
      <w:r w:rsidRPr="005258BE">
        <w:rPr>
          <w:szCs w:val="24"/>
        </w:rPr>
        <w:t xml:space="preserve"> and personnel ready before </w:t>
      </w:r>
      <w:r w:rsidR="001C4444">
        <w:rPr>
          <w:szCs w:val="24"/>
        </w:rPr>
        <w:t xml:space="preserve">closing </w:t>
      </w:r>
      <w:r w:rsidRPr="005258BE">
        <w:rPr>
          <w:szCs w:val="24"/>
        </w:rPr>
        <w:t>orifices).</w:t>
      </w:r>
    </w:p>
    <w:p w14:paraId="7B51D92E" w14:textId="63F92B0E" w:rsidR="00C37343" w:rsidRPr="005258BE" w:rsidRDefault="00C37343" w:rsidP="006A4D40">
      <w:pPr>
        <w:numPr>
          <w:ilvl w:val="6"/>
          <w:numId w:val="13"/>
        </w:numPr>
        <w:rPr>
          <w:b/>
        </w:rPr>
      </w:pPr>
      <w:r w:rsidRPr="005258BE">
        <w:rPr>
          <w:szCs w:val="24"/>
        </w:rPr>
        <w:t xml:space="preserve">Measure head differentials across </w:t>
      </w:r>
      <w:proofErr w:type="spellStart"/>
      <w:r w:rsidRPr="005258BE">
        <w:rPr>
          <w:szCs w:val="24"/>
        </w:rPr>
        <w:t>VBSs</w:t>
      </w:r>
      <w:proofErr w:type="spellEnd"/>
      <w:r w:rsidRPr="005258BE">
        <w:rPr>
          <w:szCs w:val="24"/>
        </w:rPr>
        <w:t xml:space="preserve"> daily during times of debris.</w:t>
      </w:r>
      <w:r w:rsidR="00BC6DF0">
        <w:rPr>
          <w:szCs w:val="24"/>
        </w:rPr>
        <w:t xml:space="preserve"> </w:t>
      </w:r>
      <w:r w:rsidRPr="005258BE">
        <w:rPr>
          <w:szCs w:val="24"/>
        </w:rPr>
        <w:t>Clean and inspect VBS when head differentials reach 1.5'.</w:t>
      </w:r>
      <w:r w:rsidR="00BC6DF0">
        <w:rPr>
          <w:szCs w:val="24"/>
        </w:rPr>
        <w:t xml:space="preserve"> </w:t>
      </w:r>
      <w:r w:rsidRPr="005258BE">
        <w:rPr>
          <w:szCs w:val="24"/>
        </w:rPr>
        <w:t>When a head differential of 1.5</w:t>
      </w:r>
      <w:r w:rsidR="00E65982">
        <w:rPr>
          <w:szCs w:val="24"/>
        </w:rPr>
        <w:t>’</w:t>
      </w:r>
      <w:r w:rsidRPr="005258BE">
        <w:rPr>
          <w:szCs w:val="24"/>
        </w:rPr>
        <w:t xml:space="preserve"> is reached</w:t>
      </w:r>
      <w:r w:rsidR="00E65982">
        <w:rPr>
          <w:szCs w:val="24"/>
        </w:rPr>
        <w:t xml:space="preserve"> and </w:t>
      </w:r>
      <w:r w:rsidR="00E65982" w:rsidRPr="005258BE">
        <w:rPr>
          <w:szCs w:val="24"/>
        </w:rPr>
        <w:t xml:space="preserve">the </w:t>
      </w:r>
      <w:proofErr w:type="spellStart"/>
      <w:r w:rsidR="00E65982" w:rsidRPr="005258BE">
        <w:rPr>
          <w:szCs w:val="24"/>
        </w:rPr>
        <w:t>VBSs</w:t>
      </w:r>
      <w:proofErr w:type="spellEnd"/>
      <w:r w:rsidR="00E65982" w:rsidRPr="005258BE">
        <w:rPr>
          <w:szCs w:val="24"/>
        </w:rPr>
        <w:t xml:space="preserve"> cannot be cleaned within 8 hours</w:t>
      </w:r>
      <w:r w:rsidRPr="005258BE">
        <w:rPr>
          <w:szCs w:val="24"/>
        </w:rPr>
        <w:t xml:space="preserve">, </w:t>
      </w:r>
      <w:r w:rsidR="00754FCA">
        <w:rPr>
          <w:szCs w:val="24"/>
        </w:rPr>
        <w:t xml:space="preserve">operate </w:t>
      </w:r>
      <w:r w:rsidRPr="005258BE">
        <w:rPr>
          <w:szCs w:val="24"/>
        </w:rPr>
        <w:t xml:space="preserve">the </w:t>
      </w:r>
      <w:r w:rsidRPr="005258BE">
        <w:rPr>
          <w:szCs w:val="24"/>
        </w:rPr>
        <w:lastRenderedPageBreak/>
        <w:t>respective turbine unit at a reduced generation loading to minimize loading on the VBS and potential fish impingement.</w:t>
      </w:r>
    </w:p>
    <w:p w14:paraId="0E05A89C" w14:textId="77777777" w:rsidR="00C37343" w:rsidRPr="005258BE" w:rsidRDefault="003F36DC" w:rsidP="006A4D40">
      <w:pPr>
        <w:numPr>
          <w:ilvl w:val="6"/>
          <w:numId w:val="13"/>
        </w:numPr>
        <w:rPr>
          <w:b/>
        </w:rPr>
      </w:pPr>
      <w:r w:rsidRPr="005258BE">
        <w:rPr>
          <w:szCs w:val="24"/>
        </w:rPr>
        <w:t>Between the spring and summer periods, i</w:t>
      </w:r>
      <w:r w:rsidR="00C37343" w:rsidRPr="005258BE">
        <w:rPr>
          <w:szCs w:val="24"/>
        </w:rPr>
        <w:t xml:space="preserve">nspect at least </w:t>
      </w:r>
      <w:r w:rsidRPr="005258BE">
        <w:rPr>
          <w:szCs w:val="24"/>
        </w:rPr>
        <w:t>four</w:t>
      </w:r>
      <w:r w:rsidR="00C37343" w:rsidRPr="005258BE">
        <w:rPr>
          <w:szCs w:val="24"/>
        </w:rPr>
        <w:t xml:space="preserve"> </w:t>
      </w:r>
      <w:proofErr w:type="spellStart"/>
      <w:r w:rsidR="00C37343" w:rsidRPr="005258BE">
        <w:rPr>
          <w:szCs w:val="24"/>
        </w:rPr>
        <w:t>VBSs</w:t>
      </w:r>
      <w:proofErr w:type="spellEnd"/>
      <w:r w:rsidR="00C37343" w:rsidRPr="005258BE">
        <w:rPr>
          <w:szCs w:val="24"/>
        </w:rPr>
        <w:t xml:space="preserve"> in </w:t>
      </w:r>
      <w:r w:rsidRPr="005258BE">
        <w:rPr>
          <w:szCs w:val="24"/>
        </w:rPr>
        <w:t>two</w:t>
      </w:r>
      <w:r w:rsidR="00C37343" w:rsidRPr="005258BE">
        <w:rPr>
          <w:szCs w:val="24"/>
        </w:rPr>
        <w:t xml:space="preserve"> different turbine units</w:t>
      </w:r>
      <w:r w:rsidRPr="005258BE">
        <w:rPr>
          <w:szCs w:val="24"/>
        </w:rPr>
        <w:t xml:space="preserve"> that were operat</w:t>
      </w:r>
      <w:r w:rsidR="00C37343" w:rsidRPr="005258BE">
        <w:rPr>
          <w:szCs w:val="24"/>
        </w:rPr>
        <w:t>ed frequently during the spring.</w:t>
      </w:r>
      <w:r w:rsidR="00BC6DF0">
        <w:rPr>
          <w:szCs w:val="24"/>
        </w:rPr>
        <w:t xml:space="preserve"> </w:t>
      </w:r>
      <w:r w:rsidR="00C37343" w:rsidRPr="005258BE">
        <w:rPr>
          <w:szCs w:val="24"/>
        </w:rPr>
        <w:t xml:space="preserve">If debris accumulation is noted, inspect other </w:t>
      </w:r>
      <w:proofErr w:type="spellStart"/>
      <w:r w:rsidR="00C37343" w:rsidRPr="005258BE">
        <w:rPr>
          <w:szCs w:val="24"/>
        </w:rPr>
        <w:t>VBSs</w:t>
      </w:r>
      <w:proofErr w:type="spellEnd"/>
      <w:r w:rsidR="00C37343" w:rsidRPr="005258BE">
        <w:rPr>
          <w:szCs w:val="24"/>
        </w:rPr>
        <w:t xml:space="preserve"> and clean debris as necessary.</w:t>
      </w:r>
    </w:p>
    <w:p w14:paraId="0A22158F" w14:textId="77777777" w:rsidR="00C37343" w:rsidRPr="00720F56" w:rsidRDefault="006E5E96" w:rsidP="006A4D40">
      <w:pPr>
        <w:numPr>
          <w:ilvl w:val="6"/>
          <w:numId w:val="13"/>
        </w:numPr>
        <w:rPr>
          <w:b/>
        </w:rPr>
      </w:pPr>
      <w:r w:rsidRPr="005258BE">
        <w:rPr>
          <w:szCs w:val="24"/>
        </w:rPr>
        <w:t xml:space="preserve">Inspect all </w:t>
      </w:r>
      <w:proofErr w:type="spellStart"/>
      <w:r w:rsidRPr="005258BE">
        <w:rPr>
          <w:szCs w:val="24"/>
        </w:rPr>
        <w:t>VBSs</w:t>
      </w:r>
      <w:proofErr w:type="spellEnd"/>
      <w:r w:rsidRPr="005258BE">
        <w:rPr>
          <w:szCs w:val="24"/>
        </w:rPr>
        <w:t xml:space="preserve"> at least once per year and when pulled for cleaning.</w:t>
      </w:r>
      <w:r w:rsidR="00BC6DF0">
        <w:rPr>
          <w:szCs w:val="24"/>
        </w:rPr>
        <w:t xml:space="preserve"> </w:t>
      </w:r>
      <w:r w:rsidRPr="005258BE">
        <w:rPr>
          <w:szCs w:val="24"/>
        </w:rPr>
        <w:t>Repair as needed</w:t>
      </w:r>
      <w:r w:rsidR="00C37343" w:rsidRPr="005258BE">
        <w:rPr>
          <w:szCs w:val="24"/>
        </w:rPr>
        <w:t>.</w:t>
      </w:r>
    </w:p>
    <w:p w14:paraId="632E690C" w14:textId="73FC79D3" w:rsidR="00720F56" w:rsidRPr="005258BE" w:rsidRDefault="00720F56" w:rsidP="00720F56">
      <w:pPr>
        <w:numPr>
          <w:ilvl w:val="6"/>
          <w:numId w:val="13"/>
        </w:numPr>
        <w:rPr>
          <w:b/>
        </w:rPr>
      </w:pPr>
      <w:r>
        <w:rPr>
          <w:szCs w:val="24"/>
        </w:rPr>
        <w:t>At the end of the season, m</w:t>
      </w:r>
      <w:r w:rsidRPr="005258BE">
        <w:rPr>
          <w:szCs w:val="24"/>
        </w:rPr>
        <w:t>ake formal determination as to adequacy of bar screen panels and debris cleaner brushes and replace components as necessary.</w:t>
      </w:r>
    </w:p>
    <w:p w14:paraId="58A1BADB" w14:textId="77777777" w:rsidR="005258BE" w:rsidRPr="005258BE" w:rsidRDefault="005258BE" w:rsidP="006A4D40">
      <w:pPr>
        <w:keepNext/>
        <w:numPr>
          <w:ilvl w:val="3"/>
          <w:numId w:val="13"/>
        </w:numPr>
        <w:rPr>
          <w:b/>
        </w:rPr>
      </w:pPr>
      <w:r>
        <w:rPr>
          <w:b/>
          <w:szCs w:val="24"/>
        </w:rPr>
        <w:t>Collection Channel.</w:t>
      </w:r>
    </w:p>
    <w:p w14:paraId="4F8A4E55" w14:textId="290DA137" w:rsidR="00C37343" w:rsidRPr="005258BE" w:rsidRDefault="00E07FA7" w:rsidP="006A4D40">
      <w:pPr>
        <w:numPr>
          <w:ilvl w:val="6"/>
          <w:numId w:val="13"/>
        </w:numPr>
        <w:rPr>
          <w:b/>
        </w:rPr>
      </w:pPr>
      <w:r>
        <w:t>Maintain o</w:t>
      </w:r>
      <w:r w:rsidRPr="005258BE">
        <w:t>rifices clean and operating.</w:t>
      </w:r>
      <w:r>
        <w:t xml:space="preserve"> </w:t>
      </w:r>
      <w:r w:rsidRPr="005258BE">
        <w:t xml:space="preserve">Operate at least one orifice per </w:t>
      </w:r>
      <w:proofErr w:type="spellStart"/>
      <w:r w:rsidRPr="005258BE">
        <w:t>gatewell</w:t>
      </w:r>
      <w:proofErr w:type="spellEnd"/>
      <w:r w:rsidRPr="005258BE">
        <w:t xml:space="preserve"> slot (preferably the south orifice).</w:t>
      </w:r>
      <w:r>
        <w:t xml:space="preserve"> </w:t>
      </w:r>
      <w:r w:rsidRPr="005258BE">
        <w:rPr>
          <w:iCs/>
        </w:rPr>
        <w:t xml:space="preserve">If orifices must be closed to repair any part of the facility, </w:t>
      </w:r>
      <w:r>
        <w:t xml:space="preserve">see </w:t>
      </w:r>
      <w:r w:rsidRPr="00E07FA7">
        <w:rPr>
          <w:b/>
          <w:bCs/>
        </w:rPr>
        <w:t xml:space="preserve">section </w:t>
      </w:r>
      <w:r w:rsidR="0018451E">
        <w:rPr>
          <w:b/>
          <w:bCs/>
        </w:rPr>
        <w:fldChar w:fldCharType="begin"/>
      </w:r>
      <w:r w:rsidR="0018451E">
        <w:rPr>
          <w:b/>
          <w:bCs/>
        </w:rPr>
        <w:instrText xml:space="preserve"> REF _Ref155797558 \r \h </w:instrText>
      </w:r>
      <w:r w:rsidR="0018451E">
        <w:rPr>
          <w:b/>
          <w:bCs/>
        </w:rPr>
      </w:r>
      <w:r w:rsidR="0018451E">
        <w:rPr>
          <w:b/>
          <w:bCs/>
        </w:rPr>
        <w:fldChar w:fldCharType="separate"/>
      </w:r>
      <w:r w:rsidR="004416A3">
        <w:rPr>
          <w:b/>
          <w:bCs/>
        </w:rPr>
        <w:t>3.2.2.4</w:t>
      </w:r>
      <w:r w:rsidR="0018451E">
        <w:rPr>
          <w:b/>
          <w:bCs/>
        </w:rPr>
        <w:fldChar w:fldCharType="end"/>
      </w:r>
      <w:r>
        <w:t xml:space="preserve"> to determine if the unit must be shut down and if fish must be dipped from the </w:t>
      </w:r>
      <w:proofErr w:type="spellStart"/>
      <w:r>
        <w:t>gatewell</w:t>
      </w:r>
      <w:proofErr w:type="spellEnd"/>
      <w:r>
        <w:t>(s).</w:t>
      </w:r>
    </w:p>
    <w:p w14:paraId="07EBE681" w14:textId="675DBF42" w:rsidR="00DC05DE" w:rsidRPr="005258BE" w:rsidRDefault="00AF1784" w:rsidP="006A4D40">
      <w:pPr>
        <w:numPr>
          <w:ilvl w:val="6"/>
          <w:numId w:val="13"/>
        </w:numPr>
        <w:rPr>
          <w:b/>
        </w:rPr>
      </w:pPr>
      <w:r>
        <w:rPr>
          <w:szCs w:val="24"/>
        </w:rPr>
        <w:t>Maintain o</w:t>
      </w:r>
      <w:r w:rsidR="00C44661" w:rsidRPr="005258BE">
        <w:rPr>
          <w:szCs w:val="24"/>
        </w:rPr>
        <w:t xml:space="preserve">rifice lights operational and </w:t>
      </w:r>
      <w:r w:rsidR="00C44661">
        <w:t>lighted</w:t>
      </w:r>
      <w:r w:rsidR="00C44661" w:rsidRPr="005258BE">
        <w:rPr>
          <w:szCs w:val="24"/>
        </w:rPr>
        <w:t xml:space="preserve"> on open orifices.</w:t>
      </w:r>
      <w:r w:rsidR="00BC6DF0">
        <w:rPr>
          <w:szCs w:val="24"/>
        </w:rPr>
        <w:t xml:space="preserve"> </w:t>
      </w:r>
      <w:r w:rsidR="00C44661" w:rsidRPr="005258BE">
        <w:rPr>
          <w:szCs w:val="24"/>
        </w:rPr>
        <w:t xml:space="preserve">Orifice lights and area lights may be turned off the evening before the channel is dewatered at the end of the season (on </w:t>
      </w:r>
      <w:r>
        <w:rPr>
          <w:szCs w:val="24"/>
        </w:rPr>
        <w:t>or after December 16</w:t>
      </w:r>
      <w:r w:rsidR="00C44661" w:rsidRPr="005258BE">
        <w:rPr>
          <w:szCs w:val="24"/>
        </w:rPr>
        <w:t>) to encourage fish to exit the channel volitionally.</w:t>
      </w:r>
      <w:r w:rsidR="00BC6DF0">
        <w:rPr>
          <w:szCs w:val="24"/>
        </w:rPr>
        <w:t xml:space="preserve"> </w:t>
      </w:r>
      <w:r w:rsidR="00C44661" w:rsidRPr="005258BE">
        <w:rPr>
          <w:szCs w:val="24"/>
        </w:rPr>
        <w:t xml:space="preserve">Area lights can be turned on briefly </w:t>
      </w:r>
      <w:r w:rsidRPr="005258BE">
        <w:rPr>
          <w:szCs w:val="24"/>
        </w:rPr>
        <w:t xml:space="preserve">if </w:t>
      </w:r>
      <w:r w:rsidR="002E4DD2">
        <w:rPr>
          <w:szCs w:val="24"/>
        </w:rPr>
        <w:t>needed</w:t>
      </w:r>
      <w:r w:rsidRPr="005258BE">
        <w:rPr>
          <w:szCs w:val="24"/>
        </w:rPr>
        <w:t xml:space="preserve"> </w:t>
      </w:r>
      <w:r w:rsidR="00C44661" w:rsidRPr="005258BE">
        <w:rPr>
          <w:szCs w:val="24"/>
        </w:rPr>
        <w:t>for access</w:t>
      </w:r>
      <w:r w:rsidR="00C37343" w:rsidRPr="005258BE">
        <w:rPr>
          <w:szCs w:val="24"/>
        </w:rPr>
        <w:t>.</w:t>
      </w:r>
    </w:p>
    <w:p w14:paraId="7FF68B3F" w14:textId="77777777" w:rsidR="00C37343" w:rsidRPr="005258BE" w:rsidRDefault="00C37343" w:rsidP="006A4D40">
      <w:pPr>
        <w:numPr>
          <w:ilvl w:val="6"/>
          <w:numId w:val="13"/>
        </w:numPr>
        <w:rPr>
          <w:b/>
        </w:rPr>
      </w:pPr>
      <w:r w:rsidRPr="005258BE">
        <w:rPr>
          <w:bCs/>
          <w:szCs w:val="24"/>
        </w:rPr>
        <w:t>Replace</w:t>
      </w:r>
      <w:r w:rsidRPr="005258BE">
        <w:rPr>
          <w:szCs w:val="24"/>
        </w:rPr>
        <w:t xml:space="preserve"> all burned out orifice lights within 24 hours of notification.</w:t>
      </w:r>
      <w:r w:rsidR="00BC6DF0">
        <w:rPr>
          <w:szCs w:val="24"/>
        </w:rPr>
        <w:t xml:space="preserve"> </w:t>
      </w:r>
      <w:r w:rsidRPr="005258BE">
        <w:rPr>
          <w:szCs w:val="24"/>
        </w:rPr>
        <w:t>Orifice lights shall remain lighted 24 hours/day.</w:t>
      </w:r>
    </w:p>
    <w:p w14:paraId="3048EC6B" w14:textId="25426AC9" w:rsidR="00833837" w:rsidRPr="005258BE" w:rsidRDefault="00AF1784" w:rsidP="006A4D40">
      <w:pPr>
        <w:numPr>
          <w:ilvl w:val="6"/>
          <w:numId w:val="13"/>
        </w:numPr>
        <w:rPr>
          <w:b/>
        </w:rPr>
      </w:pPr>
      <w:r>
        <w:rPr>
          <w:szCs w:val="24"/>
        </w:rPr>
        <w:t>Maintain o</w:t>
      </w:r>
      <w:r w:rsidR="00C37343" w:rsidRPr="005258BE">
        <w:rPr>
          <w:szCs w:val="24"/>
        </w:rPr>
        <w:t>rifice jets hitting no closer than 3’ from back wall</w:t>
      </w:r>
      <w:r w:rsidR="00986523">
        <w:rPr>
          <w:szCs w:val="24"/>
        </w:rPr>
        <w:t xml:space="preserve"> and </w:t>
      </w:r>
      <w:r w:rsidR="00C37343" w:rsidRPr="005258BE">
        <w:rPr>
          <w:szCs w:val="24"/>
        </w:rPr>
        <w:t>collection channel full.</w:t>
      </w:r>
      <w:r w:rsidR="00BC6DF0">
        <w:rPr>
          <w:szCs w:val="24"/>
        </w:rPr>
        <w:t xml:space="preserve"> </w:t>
      </w:r>
    </w:p>
    <w:p w14:paraId="78A29A83" w14:textId="1572999F" w:rsidR="00C37343" w:rsidRPr="005258BE" w:rsidRDefault="00986523" w:rsidP="006A4D40">
      <w:pPr>
        <w:numPr>
          <w:ilvl w:val="6"/>
          <w:numId w:val="13"/>
        </w:numPr>
        <w:rPr>
          <w:b/>
        </w:rPr>
      </w:pPr>
      <w:r>
        <w:rPr>
          <w:szCs w:val="24"/>
        </w:rPr>
        <w:t>Operate o</w:t>
      </w:r>
      <w:r w:rsidR="00C37343" w:rsidRPr="005258BE">
        <w:rPr>
          <w:szCs w:val="24"/>
        </w:rPr>
        <w:t>rifice valves either fully open or closed.</w:t>
      </w:r>
    </w:p>
    <w:p w14:paraId="110E8509" w14:textId="6DF4B6F6" w:rsidR="00C37343" w:rsidRPr="005258BE" w:rsidRDefault="008F0932" w:rsidP="006A4D40">
      <w:pPr>
        <w:numPr>
          <w:ilvl w:val="6"/>
          <w:numId w:val="13"/>
        </w:numPr>
        <w:rPr>
          <w:b/>
        </w:rPr>
      </w:pPr>
      <w:r>
        <w:t xml:space="preserve"> </w:t>
      </w:r>
      <w:r w:rsidR="00EE2525">
        <w:t xml:space="preserve">Cycle orifices at least once per day and more frequently if required. During periods of high fish and debris passage, April 1 through August 15, </w:t>
      </w:r>
      <w:r w:rsidR="001705FF">
        <w:t xml:space="preserve">inspect and cycle </w:t>
      </w:r>
      <w:r w:rsidR="00EE2525">
        <w:t>orifices twice daily</w:t>
      </w:r>
      <w:r w:rsidR="001705FF">
        <w:t>,</w:t>
      </w:r>
      <w:r w:rsidR="00EE2525">
        <w:t xml:space="preserve"> or more frequently as determined by the </w:t>
      </w:r>
      <w:r w:rsidR="00986523">
        <w:t>Project biologist</w:t>
      </w:r>
      <w:r w:rsidR="00EE2525">
        <w:t xml:space="preserve">, to keep orifices clean. If debris is causing continual orifice plugging problems in a particular </w:t>
      </w:r>
      <w:proofErr w:type="spellStart"/>
      <w:r w:rsidR="00EE2525">
        <w:t>gatewell</w:t>
      </w:r>
      <w:proofErr w:type="spellEnd"/>
      <w:r w:rsidR="00EE2525">
        <w:t xml:space="preserve">, the respective turbine unit generation may be </w:t>
      </w:r>
      <w:r w:rsidR="001705FF">
        <w:t>reduced</w:t>
      </w:r>
      <w:r w:rsidR="00EE2525">
        <w:t xml:space="preserve"> to the lower end of the 1% efficiency range to minimize orifice plugging problems.</w:t>
      </w:r>
    </w:p>
    <w:p w14:paraId="75125E0B" w14:textId="42456A73" w:rsidR="00C37343" w:rsidRPr="005258BE" w:rsidRDefault="00986523" w:rsidP="006A4D40">
      <w:pPr>
        <w:numPr>
          <w:ilvl w:val="6"/>
          <w:numId w:val="13"/>
        </w:numPr>
        <w:rPr>
          <w:b/>
        </w:rPr>
      </w:pPr>
      <w:r>
        <w:rPr>
          <w:szCs w:val="24"/>
        </w:rPr>
        <w:t>Maintain n</w:t>
      </w:r>
      <w:r w:rsidR="00C37343" w:rsidRPr="005258BE">
        <w:rPr>
          <w:szCs w:val="24"/>
        </w:rPr>
        <w:t xml:space="preserve">etting along handrails in good condition </w:t>
      </w:r>
      <w:r w:rsidR="00C44661" w:rsidRPr="005258BE">
        <w:rPr>
          <w:szCs w:val="24"/>
        </w:rPr>
        <w:t>(</w:t>
      </w:r>
      <w:r w:rsidR="00C37343" w:rsidRPr="005258BE">
        <w:rPr>
          <w:szCs w:val="24"/>
        </w:rPr>
        <w:t>no holes or gaps</w:t>
      </w:r>
      <w:r w:rsidR="00C44661" w:rsidRPr="005258BE">
        <w:rPr>
          <w:szCs w:val="24"/>
        </w:rPr>
        <w:t>).</w:t>
      </w:r>
    </w:p>
    <w:p w14:paraId="5CAEB98A" w14:textId="47A7F474" w:rsidR="00C37343" w:rsidRPr="005258BE" w:rsidRDefault="00986523" w:rsidP="006A4D40">
      <w:pPr>
        <w:numPr>
          <w:ilvl w:val="6"/>
          <w:numId w:val="13"/>
        </w:numPr>
        <w:rPr>
          <w:b/>
        </w:rPr>
      </w:pPr>
      <w:r>
        <w:rPr>
          <w:szCs w:val="24"/>
        </w:rPr>
        <w:t>Maintain p</w:t>
      </w:r>
      <w:r w:rsidR="00C37343" w:rsidRPr="005258BE">
        <w:rPr>
          <w:szCs w:val="24"/>
        </w:rPr>
        <w:t>lastic covers over orifice chutes in good condition.</w:t>
      </w:r>
    </w:p>
    <w:p w14:paraId="3610D28D" w14:textId="77777777" w:rsidR="005258BE" w:rsidRPr="005258BE" w:rsidRDefault="005258BE" w:rsidP="006A4D40">
      <w:pPr>
        <w:keepNext/>
        <w:numPr>
          <w:ilvl w:val="3"/>
          <w:numId w:val="13"/>
        </w:numPr>
        <w:rPr>
          <w:b/>
        </w:rPr>
      </w:pPr>
      <w:r>
        <w:rPr>
          <w:b/>
          <w:szCs w:val="24"/>
        </w:rPr>
        <w:t>Dewatering Structure.</w:t>
      </w:r>
    </w:p>
    <w:p w14:paraId="3E6A48E2" w14:textId="3118D058" w:rsidR="00C37343" w:rsidRPr="005258BE" w:rsidRDefault="00986523" w:rsidP="006A4D40">
      <w:pPr>
        <w:numPr>
          <w:ilvl w:val="6"/>
          <w:numId w:val="13"/>
        </w:numPr>
        <w:rPr>
          <w:b/>
        </w:rPr>
      </w:pPr>
      <w:r>
        <w:rPr>
          <w:szCs w:val="24"/>
        </w:rPr>
        <w:t>Ensure n</w:t>
      </w:r>
      <w:r w:rsidR="00C37343" w:rsidRPr="005258BE">
        <w:rPr>
          <w:szCs w:val="24"/>
        </w:rPr>
        <w:t>o gaps between panels or missing silicone in side and inclined screens.</w:t>
      </w:r>
    </w:p>
    <w:p w14:paraId="0E7AE1E4" w14:textId="76B3D486" w:rsidR="00C37343" w:rsidRPr="005258BE" w:rsidRDefault="00986523" w:rsidP="006A4D40">
      <w:pPr>
        <w:numPr>
          <w:ilvl w:val="6"/>
          <w:numId w:val="13"/>
        </w:numPr>
        <w:rPr>
          <w:b/>
        </w:rPr>
      </w:pPr>
      <w:r>
        <w:rPr>
          <w:szCs w:val="24"/>
        </w:rPr>
        <w:lastRenderedPageBreak/>
        <w:t>Maintain the t</w:t>
      </w:r>
      <w:r w:rsidR="00C37343" w:rsidRPr="005258BE">
        <w:rPr>
          <w:szCs w:val="24"/>
        </w:rPr>
        <w:t>rash sweeps operating correctly.</w:t>
      </w:r>
      <w:r w:rsidRPr="00986523">
        <w:rPr>
          <w:szCs w:val="24"/>
        </w:rPr>
        <w:t xml:space="preserve"> </w:t>
      </w:r>
      <w:r w:rsidRPr="005258BE">
        <w:rPr>
          <w:szCs w:val="24"/>
        </w:rPr>
        <w:t xml:space="preserve">The </w:t>
      </w:r>
      <w:r>
        <w:rPr>
          <w:szCs w:val="24"/>
        </w:rPr>
        <w:t>P</w:t>
      </w:r>
      <w:r w:rsidRPr="005258BE">
        <w:rPr>
          <w:szCs w:val="24"/>
        </w:rPr>
        <w:t>roject biologist shall determine the frequency of operation of the trash sweeps.</w:t>
      </w:r>
      <w:r>
        <w:rPr>
          <w:szCs w:val="24"/>
        </w:rPr>
        <w:t xml:space="preserve"> </w:t>
      </w:r>
      <w:r w:rsidRPr="005258BE">
        <w:rPr>
          <w:szCs w:val="24"/>
        </w:rPr>
        <w:t>The sweeps should operate at a frequency to maintain a clean screen given debris loads</w:t>
      </w:r>
      <w:r w:rsidRPr="00986523">
        <w:rPr>
          <w:szCs w:val="24"/>
        </w:rPr>
        <w:t xml:space="preserve"> </w:t>
      </w:r>
      <w:r w:rsidRPr="005258BE">
        <w:rPr>
          <w:szCs w:val="24"/>
        </w:rPr>
        <w:t>present.</w:t>
      </w:r>
      <w:r>
        <w:rPr>
          <w:szCs w:val="24"/>
        </w:rPr>
        <w:t xml:space="preserve"> </w:t>
      </w:r>
      <w:r w:rsidRPr="005258BE">
        <w:rPr>
          <w:szCs w:val="24"/>
        </w:rPr>
        <w:t>Frequency of operation may vary from once every 15 minutes to once every 2 or more hours.</w:t>
      </w:r>
      <w:r>
        <w:rPr>
          <w:szCs w:val="24"/>
        </w:rPr>
        <w:t xml:space="preserve"> </w:t>
      </w:r>
      <w:r w:rsidRPr="005258BE">
        <w:rPr>
          <w:szCs w:val="24"/>
        </w:rPr>
        <w:t xml:space="preserve">This frequency should coincide with the </w:t>
      </w:r>
      <w:proofErr w:type="spellStart"/>
      <w:r w:rsidRPr="005258BE">
        <w:rPr>
          <w:szCs w:val="24"/>
        </w:rPr>
        <w:t>ESBS</w:t>
      </w:r>
      <w:proofErr w:type="spellEnd"/>
      <w:r w:rsidRPr="005258BE">
        <w:rPr>
          <w:szCs w:val="24"/>
        </w:rPr>
        <w:t xml:space="preserve"> cycle time.</w:t>
      </w:r>
    </w:p>
    <w:p w14:paraId="68990F40" w14:textId="7CEFA2EE" w:rsidR="00C37343" w:rsidRPr="005258BE" w:rsidRDefault="00C37343" w:rsidP="006A4D40">
      <w:pPr>
        <w:numPr>
          <w:ilvl w:val="6"/>
          <w:numId w:val="13"/>
        </w:numPr>
        <w:rPr>
          <w:b/>
        </w:rPr>
      </w:pPr>
      <w:r w:rsidRPr="005258BE">
        <w:rPr>
          <w:szCs w:val="24"/>
        </w:rPr>
        <w:t xml:space="preserve">If </w:t>
      </w:r>
      <w:r w:rsidR="001C4444">
        <w:rPr>
          <w:szCs w:val="24"/>
        </w:rPr>
        <w:t xml:space="preserve">problems occur with the </w:t>
      </w:r>
      <w:r w:rsidRPr="005258BE">
        <w:rPr>
          <w:szCs w:val="24"/>
        </w:rPr>
        <w:t xml:space="preserve">automated cleaning system, operate cleaners at least once per shift unless </w:t>
      </w:r>
      <w:r w:rsidR="001C4444">
        <w:rPr>
          <w:szCs w:val="24"/>
        </w:rPr>
        <w:t xml:space="preserve">otherwise </w:t>
      </w:r>
      <w:r w:rsidRPr="005258BE">
        <w:rPr>
          <w:szCs w:val="24"/>
        </w:rPr>
        <w:t xml:space="preserve">determined by the </w:t>
      </w:r>
      <w:r w:rsidR="00986523">
        <w:rPr>
          <w:szCs w:val="24"/>
        </w:rPr>
        <w:t>P</w:t>
      </w:r>
      <w:r w:rsidRPr="005258BE">
        <w:rPr>
          <w:szCs w:val="24"/>
        </w:rPr>
        <w:t>roject biologist.</w:t>
      </w:r>
    </w:p>
    <w:p w14:paraId="52EB0894" w14:textId="071371FA" w:rsidR="00C37343" w:rsidRPr="005258BE" w:rsidRDefault="00C37343" w:rsidP="006A4D40">
      <w:pPr>
        <w:numPr>
          <w:ilvl w:val="6"/>
          <w:numId w:val="13"/>
        </w:numPr>
        <w:rPr>
          <w:b/>
        </w:rPr>
      </w:pPr>
      <w:r w:rsidRPr="005258BE">
        <w:rPr>
          <w:szCs w:val="24"/>
        </w:rPr>
        <w:t xml:space="preserve">The dewatering structure may be dewatered twice during the season, during low fish passage periods in June and September, </w:t>
      </w:r>
      <w:r w:rsidR="00986523">
        <w:rPr>
          <w:szCs w:val="24"/>
        </w:rPr>
        <w:t xml:space="preserve">and </w:t>
      </w:r>
      <w:r w:rsidRPr="005258BE">
        <w:rPr>
          <w:szCs w:val="24"/>
        </w:rPr>
        <w:t>for inspection and cleaning of the dewatering screens.</w:t>
      </w:r>
      <w:r w:rsidR="00BC6DF0">
        <w:rPr>
          <w:szCs w:val="24"/>
        </w:rPr>
        <w:t xml:space="preserve"> </w:t>
      </w:r>
      <w:r w:rsidRPr="005258BE">
        <w:rPr>
          <w:szCs w:val="24"/>
        </w:rPr>
        <w:t xml:space="preserve">Before dewatering occurs, the </w:t>
      </w:r>
      <w:r w:rsidR="00986523">
        <w:rPr>
          <w:szCs w:val="24"/>
        </w:rPr>
        <w:t xml:space="preserve">Project biologist must notify </w:t>
      </w:r>
      <w:proofErr w:type="spellStart"/>
      <w:r w:rsidR="00986523">
        <w:rPr>
          <w:szCs w:val="24"/>
        </w:rPr>
        <w:t>CENWW</w:t>
      </w:r>
      <w:proofErr w:type="spellEnd"/>
      <w:r w:rsidR="00986523">
        <w:rPr>
          <w:szCs w:val="24"/>
        </w:rPr>
        <w:t xml:space="preserve">-OD-T who </w:t>
      </w:r>
      <w:r w:rsidRPr="005258BE">
        <w:rPr>
          <w:szCs w:val="24"/>
        </w:rPr>
        <w:t xml:space="preserve">will coordinate the proposed action with NOAA Fisheries and other </w:t>
      </w:r>
      <w:proofErr w:type="spellStart"/>
      <w:r w:rsidRPr="005258BE">
        <w:rPr>
          <w:szCs w:val="24"/>
        </w:rPr>
        <w:t>FPOM</w:t>
      </w:r>
      <w:proofErr w:type="spellEnd"/>
      <w:r w:rsidRPr="005258BE">
        <w:rPr>
          <w:szCs w:val="24"/>
        </w:rPr>
        <w:t xml:space="preserve"> participants.</w:t>
      </w:r>
    </w:p>
    <w:p w14:paraId="1DB4F90C" w14:textId="33B66343" w:rsidR="00C37343" w:rsidRPr="007A7E4C" w:rsidRDefault="001705FF" w:rsidP="006A4D40">
      <w:pPr>
        <w:numPr>
          <w:ilvl w:val="6"/>
          <w:numId w:val="13"/>
        </w:numPr>
        <w:rPr>
          <w:b/>
        </w:rPr>
      </w:pPr>
      <w:r>
        <w:rPr>
          <w:szCs w:val="24"/>
        </w:rPr>
        <w:t>Turn off l</w:t>
      </w:r>
      <w:r w:rsidR="00C37343" w:rsidRPr="005258BE">
        <w:rPr>
          <w:szCs w:val="24"/>
        </w:rPr>
        <w:t>ights at the dewatering structure at night</w:t>
      </w:r>
      <w:r>
        <w:rPr>
          <w:szCs w:val="24"/>
        </w:rPr>
        <w:t xml:space="preserve"> (</w:t>
      </w:r>
      <w:r w:rsidR="00C37343" w:rsidRPr="005258BE">
        <w:rPr>
          <w:szCs w:val="24"/>
        </w:rPr>
        <w:t>unless needed for personnel access</w:t>
      </w:r>
      <w:r>
        <w:rPr>
          <w:szCs w:val="24"/>
        </w:rPr>
        <w:t>)</w:t>
      </w:r>
      <w:r w:rsidR="00C37343" w:rsidRPr="005258BE">
        <w:rPr>
          <w:szCs w:val="24"/>
        </w:rPr>
        <w:t xml:space="preserve"> to encourage fish to move downstream volitionally.</w:t>
      </w:r>
    </w:p>
    <w:p w14:paraId="549DE74A" w14:textId="4F005800" w:rsidR="00EE2525" w:rsidRPr="00EE2525" w:rsidRDefault="0084491A" w:rsidP="006A4D40">
      <w:pPr>
        <w:keepNext/>
        <w:numPr>
          <w:ilvl w:val="3"/>
          <w:numId w:val="13"/>
        </w:numPr>
        <w:rPr>
          <w:b/>
        </w:rPr>
      </w:pPr>
      <w:r w:rsidRPr="004B2875">
        <w:rPr>
          <w:b/>
        </w:rPr>
        <w:t>Sampling Facilities.</w:t>
      </w:r>
      <w:r w:rsidR="00BC6DF0">
        <w:rPr>
          <w:b/>
        </w:rPr>
        <w:t xml:space="preserve"> </w:t>
      </w:r>
      <w:r w:rsidR="00E92A72">
        <w:rPr>
          <w:b/>
        </w:rPr>
        <w:t>[</w:t>
      </w:r>
      <w:r w:rsidRPr="004B2875">
        <w:rPr>
          <w:bCs/>
        </w:rPr>
        <w:t>Note:</w:t>
      </w:r>
      <w:r w:rsidR="00BC6DF0">
        <w:rPr>
          <w:bCs/>
        </w:rPr>
        <w:t xml:space="preserve"> </w:t>
      </w:r>
      <w:r w:rsidR="00E92A72">
        <w:rPr>
          <w:bCs/>
        </w:rPr>
        <w:t>n</w:t>
      </w:r>
      <w:r w:rsidRPr="004B2875">
        <w:rPr>
          <w:bCs/>
        </w:rPr>
        <w:t>ormal operations when not sampling fish is to operate the juvenile bypass facilities in full flow bypass to the river.</w:t>
      </w:r>
      <w:r w:rsidR="00BC6DF0">
        <w:rPr>
          <w:bCs/>
        </w:rPr>
        <w:t xml:space="preserve"> </w:t>
      </w:r>
      <w:r w:rsidRPr="004B2875">
        <w:rPr>
          <w:bCs/>
        </w:rPr>
        <w:t>During this operation, fish may be periodically routed through the sampling facilities to sample fish for the Smolt Monitoring Program or for routine sampling to monitor facility descaling and fish condition.</w:t>
      </w:r>
      <w:r w:rsidR="00BC6DF0">
        <w:rPr>
          <w:bCs/>
        </w:rPr>
        <w:t xml:space="preserve"> </w:t>
      </w:r>
      <w:r w:rsidRPr="004B2875">
        <w:rPr>
          <w:bCs/>
        </w:rPr>
        <w:t xml:space="preserve">Sampling during full flow bypass operations will be coordinated </w:t>
      </w:r>
      <w:r w:rsidR="00E92A72">
        <w:rPr>
          <w:bCs/>
        </w:rPr>
        <w:t>on an as-</w:t>
      </w:r>
      <w:r w:rsidRPr="004B2875">
        <w:rPr>
          <w:bCs/>
        </w:rPr>
        <w:t>needed basis.</w:t>
      </w:r>
      <w:r w:rsidR="00BC6DF0">
        <w:rPr>
          <w:bCs/>
        </w:rPr>
        <w:t xml:space="preserve"> </w:t>
      </w:r>
      <w:r w:rsidRPr="004B2875">
        <w:rPr>
          <w:bCs/>
        </w:rPr>
        <w:t>Sampling during the juvenile fish bypass season is normally done every other day</w:t>
      </w:r>
      <w:r w:rsidR="00E92A72">
        <w:rPr>
          <w:bCs/>
        </w:rPr>
        <w:t>,</w:t>
      </w:r>
      <w:r w:rsidRPr="004B2875">
        <w:rPr>
          <w:bCs/>
        </w:rPr>
        <w:t xml:space="preserve"> per </w:t>
      </w:r>
      <w:r w:rsidRPr="0084491A">
        <w:rPr>
          <w:b/>
          <w:bCs/>
        </w:rPr>
        <w:t>Appendix J</w:t>
      </w:r>
      <w:r w:rsidRPr="004B2875">
        <w:rPr>
          <w:bCs/>
        </w:rPr>
        <w:t>.</w:t>
      </w:r>
      <w:r w:rsidR="00EE2525" w:rsidRPr="00EE2525">
        <w:rPr>
          <w:b/>
          <w:bCs/>
        </w:rPr>
        <w:t>]</w:t>
      </w:r>
      <w:r w:rsidR="00EE2525">
        <w:rPr>
          <w:bCs/>
        </w:rPr>
        <w:t xml:space="preserve"> </w:t>
      </w:r>
    </w:p>
    <w:p w14:paraId="50173ACC" w14:textId="41544D5B" w:rsidR="00C37343" w:rsidRPr="00667EC2" w:rsidRDefault="00C37343" w:rsidP="006A4D40">
      <w:pPr>
        <w:numPr>
          <w:ilvl w:val="6"/>
          <w:numId w:val="13"/>
        </w:numPr>
        <w:rPr>
          <w:b/>
        </w:rPr>
      </w:pPr>
      <w:r w:rsidRPr="00667EC2">
        <w:rPr>
          <w:szCs w:val="24"/>
        </w:rPr>
        <w:t>There should be no holes or gaps between screen panels.</w:t>
      </w:r>
      <w:r w:rsidR="00BC6DF0">
        <w:rPr>
          <w:szCs w:val="24"/>
        </w:rPr>
        <w:t xml:space="preserve"> </w:t>
      </w:r>
      <w:r w:rsidR="00710D65">
        <w:rPr>
          <w:szCs w:val="24"/>
        </w:rPr>
        <w:t>Maintain a</w:t>
      </w:r>
      <w:r w:rsidRPr="00667EC2">
        <w:rPr>
          <w:szCs w:val="24"/>
        </w:rPr>
        <w:t>ll silicone sealer in good condition.</w:t>
      </w:r>
    </w:p>
    <w:p w14:paraId="26377B2E" w14:textId="399AA685" w:rsidR="00C37343" w:rsidRPr="00667EC2" w:rsidRDefault="00986523" w:rsidP="006A4D40">
      <w:pPr>
        <w:numPr>
          <w:ilvl w:val="6"/>
          <w:numId w:val="13"/>
        </w:numPr>
        <w:rPr>
          <w:b/>
        </w:rPr>
      </w:pPr>
      <w:r>
        <w:rPr>
          <w:szCs w:val="24"/>
        </w:rPr>
        <w:t>Maintain the c</w:t>
      </w:r>
      <w:r w:rsidR="00C37343" w:rsidRPr="00667EC2">
        <w:rPr>
          <w:szCs w:val="24"/>
        </w:rPr>
        <w:t>rowder screen brushes in good operating condition.</w:t>
      </w:r>
    </w:p>
    <w:p w14:paraId="397D49BC" w14:textId="46578909" w:rsidR="00C37343" w:rsidRPr="00667EC2" w:rsidRDefault="00986523" w:rsidP="006A4D40">
      <w:pPr>
        <w:numPr>
          <w:ilvl w:val="6"/>
          <w:numId w:val="13"/>
        </w:numPr>
        <w:rPr>
          <w:b/>
        </w:rPr>
      </w:pPr>
      <w:r>
        <w:rPr>
          <w:szCs w:val="24"/>
        </w:rPr>
        <w:t>Ensure</w:t>
      </w:r>
      <w:r w:rsidR="00C37343" w:rsidRPr="00667EC2">
        <w:rPr>
          <w:szCs w:val="24"/>
        </w:rPr>
        <w:t xml:space="preserve"> that retainer screens in raceways and tanks are clean with no holes or protruding wires.</w:t>
      </w:r>
    </w:p>
    <w:p w14:paraId="168289B7" w14:textId="77777777" w:rsidR="00C37343" w:rsidRPr="00667EC2" w:rsidRDefault="00C37343" w:rsidP="006A4D40">
      <w:pPr>
        <w:numPr>
          <w:ilvl w:val="6"/>
          <w:numId w:val="13"/>
        </w:numPr>
        <w:rPr>
          <w:b/>
        </w:rPr>
      </w:pPr>
      <w:r w:rsidRPr="00667EC2">
        <w:rPr>
          <w:szCs w:val="24"/>
        </w:rPr>
        <w:t>Operate wet separator and fish distribution system as designed.</w:t>
      </w:r>
    </w:p>
    <w:p w14:paraId="28E9F1D8" w14:textId="3F5A5C32" w:rsidR="00C37343" w:rsidRPr="00667EC2" w:rsidRDefault="00710D65" w:rsidP="006A4D40">
      <w:pPr>
        <w:numPr>
          <w:ilvl w:val="6"/>
          <w:numId w:val="13"/>
        </w:numPr>
        <w:rPr>
          <w:b/>
        </w:rPr>
      </w:pPr>
      <w:r>
        <w:rPr>
          <w:szCs w:val="24"/>
        </w:rPr>
        <w:t>To prevent debris plugging in the spring,</w:t>
      </w:r>
      <w:r w:rsidR="00986523" w:rsidRPr="00667EC2">
        <w:rPr>
          <w:szCs w:val="24"/>
        </w:rPr>
        <w:t xml:space="preserve"> </w:t>
      </w:r>
      <w:r w:rsidR="00C37343" w:rsidRPr="00667EC2">
        <w:rPr>
          <w:szCs w:val="24"/>
        </w:rPr>
        <w:t>release ice blocks through each 10</w:t>
      </w:r>
      <w:r w:rsidR="00667EC2">
        <w:rPr>
          <w:szCs w:val="24"/>
        </w:rPr>
        <w:t>”</w:t>
      </w:r>
      <w:r w:rsidR="00C37343" w:rsidRPr="00667EC2">
        <w:rPr>
          <w:szCs w:val="24"/>
        </w:rPr>
        <w:t xml:space="preserve"> bypass line, </w:t>
      </w:r>
      <w:r w:rsidR="00667EC2">
        <w:rPr>
          <w:szCs w:val="24"/>
        </w:rPr>
        <w:t>1-3</w:t>
      </w:r>
      <w:r w:rsidR="00C37343" w:rsidRPr="00667EC2">
        <w:rPr>
          <w:szCs w:val="24"/>
        </w:rPr>
        <w:t xml:space="preserve"> times per day</w:t>
      </w:r>
      <w:r>
        <w:rPr>
          <w:szCs w:val="24"/>
        </w:rPr>
        <w:t>,</w:t>
      </w:r>
      <w:r w:rsidR="00C37343" w:rsidRPr="00667EC2">
        <w:rPr>
          <w:szCs w:val="24"/>
        </w:rPr>
        <w:t xml:space="preserve"> as warranted by woody debris loads.</w:t>
      </w:r>
      <w:r w:rsidR="00BC6DF0">
        <w:rPr>
          <w:szCs w:val="24"/>
        </w:rPr>
        <w:t xml:space="preserve"> </w:t>
      </w:r>
      <w:r>
        <w:rPr>
          <w:szCs w:val="24"/>
        </w:rPr>
        <w:t>Pass a</w:t>
      </w:r>
      <w:r w:rsidR="00C37343" w:rsidRPr="00667EC2">
        <w:rPr>
          <w:szCs w:val="24"/>
        </w:rPr>
        <w:t>dditional ice blocks down the pipelines during high debris periods as needed to keep the pipes debris free.</w:t>
      </w:r>
      <w:r w:rsidR="00BC6DF0">
        <w:rPr>
          <w:szCs w:val="24"/>
        </w:rPr>
        <w:t xml:space="preserve"> </w:t>
      </w:r>
      <w:r>
        <w:rPr>
          <w:szCs w:val="24"/>
        </w:rPr>
        <w:t>Continue r</w:t>
      </w:r>
      <w:r w:rsidR="00C37343" w:rsidRPr="00667EC2">
        <w:rPr>
          <w:szCs w:val="24"/>
        </w:rPr>
        <w:t xml:space="preserve">eleasing ice blocks through the pipes </w:t>
      </w:r>
      <w:r>
        <w:rPr>
          <w:szCs w:val="24"/>
        </w:rPr>
        <w:t xml:space="preserve">during the </w:t>
      </w:r>
      <w:r w:rsidR="00C37343" w:rsidRPr="00667EC2">
        <w:rPr>
          <w:szCs w:val="24"/>
        </w:rPr>
        <w:t xml:space="preserve">summer when transporting fish, as determined by the </w:t>
      </w:r>
      <w:r w:rsidR="00986523">
        <w:rPr>
          <w:szCs w:val="24"/>
        </w:rPr>
        <w:t>Project biologist</w:t>
      </w:r>
      <w:r w:rsidR="00C37343" w:rsidRPr="00667EC2">
        <w:rPr>
          <w:szCs w:val="24"/>
        </w:rPr>
        <w:t xml:space="preserve"> to keep the pipelines debris free.</w:t>
      </w:r>
    </w:p>
    <w:p w14:paraId="31EFC66F" w14:textId="349AACD7" w:rsidR="00C37343" w:rsidRPr="00667EC2" w:rsidRDefault="00C37343" w:rsidP="006A4D40">
      <w:pPr>
        <w:numPr>
          <w:ilvl w:val="6"/>
          <w:numId w:val="13"/>
        </w:numPr>
        <w:rPr>
          <w:b/>
        </w:rPr>
      </w:pPr>
      <w:r w:rsidRPr="00667EC2">
        <w:rPr>
          <w:szCs w:val="24"/>
        </w:rPr>
        <w:t xml:space="preserve">Inform </w:t>
      </w:r>
      <w:proofErr w:type="spellStart"/>
      <w:r w:rsidRPr="00667EC2">
        <w:rPr>
          <w:szCs w:val="24"/>
        </w:rPr>
        <w:t>PSMFC</w:t>
      </w:r>
      <w:proofErr w:type="spellEnd"/>
      <w:r w:rsidRPr="00667EC2">
        <w:rPr>
          <w:szCs w:val="24"/>
        </w:rPr>
        <w:t xml:space="preserve"> in advance if possible of situations that cause the </w:t>
      </w:r>
      <w:r w:rsidR="0029187E">
        <w:rPr>
          <w:szCs w:val="24"/>
        </w:rPr>
        <w:t>PIT-tag</w:t>
      </w:r>
      <w:r w:rsidRPr="00667EC2">
        <w:rPr>
          <w:szCs w:val="24"/>
        </w:rPr>
        <w:t xml:space="preserve"> system to become inoperable (</w:t>
      </w:r>
      <w:r w:rsidR="00E41378">
        <w:rPr>
          <w:szCs w:val="24"/>
        </w:rPr>
        <w:t xml:space="preserve">e.g., </w:t>
      </w:r>
      <w:r w:rsidRPr="00667EC2">
        <w:rPr>
          <w:szCs w:val="24"/>
        </w:rPr>
        <w:t xml:space="preserve">power outages) or that could result in confounding the interpretation of </w:t>
      </w:r>
      <w:r w:rsidR="0029187E">
        <w:rPr>
          <w:szCs w:val="24"/>
        </w:rPr>
        <w:t>PIT-tag</w:t>
      </w:r>
      <w:r w:rsidRPr="00667EC2">
        <w:rPr>
          <w:szCs w:val="24"/>
        </w:rPr>
        <w:t xml:space="preserve"> data (</w:t>
      </w:r>
      <w:r w:rsidR="00E41378">
        <w:rPr>
          <w:szCs w:val="24"/>
        </w:rPr>
        <w:t xml:space="preserve">e.g., </w:t>
      </w:r>
      <w:r w:rsidRPr="00667EC2">
        <w:rPr>
          <w:szCs w:val="24"/>
        </w:rPr>
        <w:t>bypassing fish from raceways to the river, operating in primary bypass mode without an operational full-flow detector, emergency dewatering).</w:t>
      </w:r>
    </w:p>
    <w:p w14:paraId="6460C170" w14:textId="01849C10" w:rsidR="00AD75F9" w:rsidRPr="00AD75F9" w:rsidRDefault="00E92A72" w:rsidP="00C94617">
      <w:pPr>
        <w:keepNext/>
        <w:numPr>
          <w:ilvl w:val="3"/>
          <w:numId w:val="13"/>
        </w:numPr>
        <w:rPr>
          <w:b/>
        </w:rPr>
      </w:pPr>
      <w:bookmarkStart w:id="137" w:name="_Ref111709228"/>
      <w:r>
        <w:rPr>
          <w:b/>
          <w:szCs w:val="24"/>
        </w:rPr>
        <w:lastRenderedPageBreak/>
        <w:t>Temporary Spillway Weirs (</w:t>
      </w:r>
      <w:proofErr w:type="spellStart"/>
      <w:r w:rsidR="00E9348D" w:rsidRPr="00667EC2">
        <w:rPr>
          <w:b/>
          <w:szCs w:val="24"/>
        </w:rPr>
        <w:t>TSW</w:t>
      </w:r>
      <w:proofErr w:type="spellEnd"/>
      <w:r>
        <w:rPr>
          <w:b/>
          <w:szCs w:val="24"/>
        </w:rPr>
        <w:t>)</w:t>
      </w:r>
      <w:r w:rsidR="00E9348D" w:rsidRPr="00667EC2">
        <w:rPr>
          <w:b/>
          <w:szCs w:val="24"/>
        </w:rPr>
        <w:t>.</w:t>
      </w:r>
      <w:bookmarkEnd w:id="137"/>
      <w:r w:rsidR="009F2DAD">
        <w:rPr>
          <w:b/>
          <w:szCs w:val="24"/>
        </w:rPr>
        <w:t xml:space="preserve"> </w:t>
      </w:r>
    </w:p>
    <w:p w14:paraId="3CDBA137" w14:textId="2878E8DD" w:rsidR="006909E0" w:rsidRPr="0058709B" w:rsidRDefault="009C5150" w:rsidP="00337080">
      <w:pPr>
        <w:numPr>
          <w:ilvl w:val="6"/>
          <w:numId w:val="13"/>
        </w:numPr>
        <w:rPr>
          <w:b/>
        </w:rPr>
      </w:pPr>
      <w:r>
        <w:t>McNary Dam has two temporary, or top, spillway weirs (</w:t>
      </w:r>
      <w:proofErr w:type="spellStart"/>
      <w:r>
        <w:t>TSWs</w:t>
      </w:r>
      <w:proofErr w:type="spellEnd"/>
      <w:r>
        <w:t xml:space="preserve">) </w:t>
      </w:r>
      <w:r w:rsidR="00775046">
        <w:t xml:space="preserve">in spillbays 19 and 20 </w:t>
      </w:r>
      <w:r>
        <w:t xml:space="preserve">that provide surface </w:t>
      </w:r>
      <w:r w:rsidR="00775046">
        <w:t xml:space="preserve">routes for fish </w:t>
      </w:r>
      <w:r>
        <w:t xml:space="preserve">passage. </w:t>
      </w:r>
    </w:p>
    <w:p w14:paraId="418A2407" w14:textId="6B94EDCB" w:rsidR="0058709B" w:rsidRPr="006909E0" w:rsidRDefault="0058709B" w:rsidP="00337080">
      <w:pPr>
        <w:numPr>
          <w:ilvl w:val="6"/>
          <w:numId w:val="13"/>
        </w:numPr>
        <w:rPr>
          <w:b/>
        </w:rPr>
      </w:pPr>
      <w:r w:rsidRPr="00D255E6">
        <w:rPr>
          <w:color w:val="000000"/>
        </w:rPr>
        <w:t xml:space="preserve">The </w:t>
      </w:r>
      <w:proofErr w:type="spellStart"/>
      <w:r w:rsidRPr="00D255E6">
        <w:rPr>
          <w:color w:val="000000"/>
        </w:rPr>
        <w:t>TSWs</w:t>
      </w:r>
      <w:proofErr w:type="spellEnd"/>
      <w:r w:rsidRPr="00D255E6">
        <w:rPr>
          <w:color w:val="000000"/>
        </w:rPr>
        <w:t xml:space="preserve"> can be opened and closed from the control room (unless they are attached to a crane, then a crane operator </w:t>
      </w:r>
      <w:r>
        <w:rPr>
          <w:color w:val="000000"/>
        </w:rPr>
        <w:t>is</w:t>
      </w:r>
      <w:r w:rsidRPr="00D255E6">
        <w:rPr>
          <w:color w:val="000000"/>
        </w:rPr>
        <w:t xml:space="preserve"> required).</w:t>
      </w:r>
    </w:p>
    <w:p w14:paraId="1E468837" w14:textId="79AD92F7" w:rsidR="006909E0" w:rsidRPr="006909E0" w:rsidRDefault="006909E0" w:rsidP="00337080">
      <w:pPr>
        <w:numPr>
          <w:ilvl w:val="6"/>
          <w:numId w:val="13"/>
        </w:numPr>
        <w:rPr>
          <w:b/>
        </w:rPr>
      </w:pPr>
      <w:r>
        <w:rPr>
          <w:bCs/>
        </w:rPr>
        <w:t xml:space="preserve">The spill rate through each </w:t>
      </w:r>
      <w:proofErr w:type="spellStart"/>
      <w:r>
        <w:rPr>
          <w:bCs/>
        </w:rPr>
        <w:t>TSW</w:t>
      </w:r>
      <w:proofErr w:type="spellEnd"/>
      <w:r>
        <w:rPr>
          <w:bCs/>
        </w:rPr>
        <w:t xml:space="preserve"> is approximately 9.6 kcfs (19.2 kcfs total).</w:t>
      </w:r>
    </w:p>
    <w:p w14:paraId="2E436A15" w14:textId="4B9878D0" w:rsidR="00E65982" w:rsidRPr="00B3098A" w:rsidRDefault="00F82860" w:rsidP="00337080">
      <w:pPr>
        <w:numPr>
          <w:ilvl w:val="6"/>
          <w:numId w:val="13"/>
        </w:numPr>
        <w:rPr>
          <w:b/>
        </w:rPr>
      </w:pPr>
      <w:r>
        <w:rPr>
          <w:color w:val="000000"/>
        </w:rPr>
        <w:t xml:space="preserve">The process to remove the </w:t>
      </w:r>
      <w:proofErr w:type="spellStart"/>
      <w:r>
        <w:rPr>
          <w:color w:val="000000"/>
        </w:rPr>
        <w:t>TSWs</w:t>
      </w:r>
      <w:proofErr w:type="spellEnd"/>
      <w:r>
        <w:rPr>
          <w:color w:val="000000"/>
        </w:rPr>
        <w:t xml:space="preserve"> and re-install standard spill gate sections</w:t>
      </w:r>
      <w:r w:rsidR="00962F23">
        <w:rPr>
          <w:color w:val="000000"/>
        </w:rPr>
        <w:t xml:space="preserve"> in bays 19, 20</w:t>
      </w:r>
      <w:r>
        <w:rPr>
          <w:color w:val="000000"/>
        </w:rPr>
        <w:t xml:space="preserve"> may take up to 5 workdays</w:t>
      </w:r>
      <w:r w:rsidR="0020476D">
        <w:rPr>
          <w:color w:val="000000"/>
        </w:rPr>
        <w:t xml:space="preserve">. </w:t>
      </w:r>
    </w:p>
    <w:p w14:paraId="7B7AB3AC" w14:textId="741E52A6" w:rsidR="00B3098A" w:rsidRPr="00E65982" w:rsidRDefault="00F82860" w:rsidP="00337080">
      <w:pPr>
        <w:numPr>
          <w:ilvl w:val="6"/>
          <w:numId w:val="13"/>
        </w:numPr>
        <w:rPr>
          <w:b/>
        </w:rPr>
      </w:pPr>
      <w:r w:rsidRPr="008A23D1">
        <w:t xml:space="preserve">Spring </w:t>
      </w:r>
      <w:r>
        <w:t xml:space="preserve">and summer </w:t>
      </w:r>
      <w:r w:rsidRPr="008A23D1">
        <w:t xml:space="preserve">spill for fish passage will </w:t>
      </w:r>
      <w:r>
        <w:t>occur</w:t>
      </w:r>
      <w:r w:rsidRPr="008A23D1">
        <w:t xml:space="preserve"> with </w:t>
      </w:r>
      <w:r w:rsidR="00B3098A" w:rsidRPr="008A23D1">
        <w:rPr>
          <w:szCs w:val="24"/>
        </w:rPr>
        <w:t xml:space="preserve">both </w:t>
      </w:r>
      <w:proofErr w:type="spellStart"/>
      <w:r w:rsidR="00B3098A" w:rsidRPr="008A23D1">
        <w:rPr>
          <w:szCs w:val="24"/>
        </w:rPr>
        <w:t>TSWs</w:t>
      </w:r>
      <w:proofErr w:type="spellEnd"/>
      <w:r w:rsidR="00B3098A" w:rsidRPr="008A23D1">
        <w:rPr>
          <w:szCs w:val="24"/>
        </w:rPr>
        <w:t xml:space="preserve"> open per spill patterns in </w:t>
      </w:r>
      <w:r w:rsidR="00B3098A" w:rsidRPr="008A23D1">
        <w:rPr>
          <w:b/>
        </w:rPr>
        <w:fldChar w:fldCharType="begin"/>
      </w:r>
      <w:r w:rsidR="00B3098A" w:rsidRPr="008A23D1">
        <w:rPr>
          <w:b/>
          <w:szCs w:val="24"/>
        </w:rPr>
        <w:instrText xml:space="preserve"> REF _Ref442194961 \h </w:instrText>
      </w:r>
      <w:r w:rsidR="00B3098A" w:rsidRPr="008A23D1">
        <w:rPr>
          <w:b/>
        </w:rPr>
        <w:instrText xml:space="preserve"> \* MERGEFORMAT </w:instrText>
      </w:r>
      <w:r w:rsidR="00B3098A" w:rsidRPr="008A23D1">
        <w:rPr>
          <w:b/>
        </w:rPr>
      </w:r>
      <w:r w:rsidR="00B3098A" w:rsidRPr="008A23D1">
        <w:rPr>
          <w:b/>
        </w:rPr>
        <w:fldChar w:fldCharType="separate"/>
      </w:r>
      <w:r w:rsidR="004416A3" w:rsidRPr="004416A3">
        <w:rPr>
          <w:b/>
        </w:rPr>
        <w:t>Table MCN-7</w:t>
      </w:r>
      <w:r w:rsidR="00B3098A" w:rsidRPr="008A23D1">
        <w:rPr>
          <w:b/>
        </w:rPr>
        <w:fldChar w:fldCharType="end"/>
      </w:r>
      <w:r w:rsidR="00B3098A" w:rsidRPr="008A23D1">
        <w:rPr>
          <w:b/>
        </w:rPr>
        <w:t xml:space="preserve">, </w:t>
      </w:r>
      <w:r w:rsidR="00B3098A" w:rsidRPr="008A23D1">
        <w:t xml:space="preserve">or the relevant </w:t>
      </w:r>
      <w:r w:rsidR="00B3098A">
        <w:t>Manual/Auto</w:t>
      </w:r>
      <w:r w:rsidR="00B3098A" w:rsidRPr="008A23D1">
        <w:t xml:space="preserve"> spill patterns in</w:t>
      </w:r>
      <w:r w:rsidR="00B3098A" w:rsidRPr="00962F23">
        <w:rPr>
          <w:b/>
          <w:bCs/>
        </w:rPr>
        <w:t xml:space="preserve"> </w:t>
      </w:r>
      <w:r w:rsidR="00962F23" w:rsidRPr="00962F23">
        <w:rPr>
          <w:b/>
          <w:bCs/>
        </w:rPr>
        <w:fldChar w:fldCharType="begin"/>
      </w:r>
      <w:r w:rsidR="00962F23" w:rsidRPr="00962F23">
        <w:rPr>
          <w:b/>
          <w:bCs/>
        </w:rPr>
        <w:instrText xml:space="preserve"> REF _Ref158041490 \h </w:instrText>
      </w:r>
      <w:r w:rsidR="00962F23">
        <w:rPr>
          <w:b/>
          <w:bCs/>
        </w:rPr>
        <w:instrText xml:space="preserve"> \* MERGEFORMAT </w:instrText>
      </w:r>
      <w:r w:rsidR="00962F23" w:rsidRPr="00962F23">
        <w:rPr>
          <w:b/>
          <w:bCs/>
        </w:rPr>
      </w:r>
      <w:r w:rsidR="00962F23" w:rsidRPr="00962F23">
        <w:rPr>
          <w:b/>
          <w:bCs/>
        </w:rPr>
        <w:fldChar w:fldCharType="separate"/>
      </w:r>
      <w:r w:rsidR="004416A3" w:rsidRPr="004416A3">
        <w:rPr>
          <w:b/>
          <w:bCs/>
        </w:rPr>
        <w:t>Table MCN-11</w:t>
      </w:r>
      <w:r w:rsidR="00962F23" w:rsidRPr="00962F23">
        <w:rPr>
          <w:b/>
          <w:bCs/>
        </w:rPr>
        <w:fldChar w:fldCharType="end"/>
      </w:r>
      <w:r w:rsidR="00962F23" w:rsidRPr="00962F23">
        <w:rPr>
          <w:b/>
          <w:bCs/>
        </w:rPr>
        <w:t xml:space="preserve"> </w:t>
      </w:r>
      <w:r w:rsidR="00B3098A" w:rsidRPr="008A23D1">
        <w:t xml:space="preserve">(see </w:t>
      </w:r>
      <w:r w:rsidR="00B3098A" w:rsidRPr="008A23D1">
        <w:rPr>
          <w:b/>
          <w:bCs/>
        </w:rPr>
        <w:t xml:space="preserve">section </w:t>
      </w:r>
      <w:r w:rsidR="00B3098A" w:rsidRPr="008A23D1">
        <w:rPr>
          <w:b/>
          <w:bCs/>
        </w:rPr>
        <w:fldChar w:fldCharType="begin"/>
      </w:r>
      <w:r w:rsidR="00B3098A" w:rsidRPr="008A23D1">
        <w:rPr>
          <w:b/>
          <w:bCs/>
        </w:rPr>
        <w:instrText xml:space="preserve"> REF _Ref111038905 \r \h </w:instrText>
      </w:r>
      <w:r w:rsidR="00B3098A" w:rsidRPr="008A23D1">
        <w:rPr>
          <w:b/>
          <w:bCs/>
        </w:rPr>
      </w:r>
      <w:r w:rsidR="00B3098A" w:rsidRPr="008A23D1">
        <w:rPr>
          <w:b/>
          <w:bCs/>
        </w:rPr>
        <w:fldChar w:fldCharType="separate"/>
      </w:r>
      <w:r w:rsidR="004416A3">
        <w:rPr>
          <w:b/>
          <w:bCs/>
        </w:rPr>
        <w:t>2.2.5</w:t>
      </w:r>
      <w:r w:rsidR="00B3098A" w:rsidRPr="008A23D1">
        <w:rPr>
          <w:b/>
          <w:bCs/>
        </w:rPr>
        <w:fldChar w:fldCharType="end"/>
      </w:r>
      <w:r w:rsidR="00B3098A" w:rsidRPr="008A23D1">
        <w:t>).</w:t>
      </w:r>
    </w:p>
    <w:p w14:paraId="08CFBF5B" w14:textId="2E2CFCFF" w:rsidR="00915655" w:rsidRPr="00962F23" w:rsidRDefault="00F82860" w:rsidP="007B0F1D">
      <w:pPr>
        <w:numPr>
          <w:ilvl w:val="6"/>
          <w:numId w:val="13"/>
        </w:numPr>
        <w:rPr>
          <w:b/>
        </w:rPr>
      </w:pPr>
      <w:r w:rsidRPr="00910F90">
        <w:t xml:space="preserve">Both </w:t>
      </w:r>
      <w:proofErr w:type="spellStart"/>
      <w:r w:rsidRPr="00910F90">
        <w:t>TSWs</w:t>
      </w:r>
      <w:proofErr w:type="spellEnd"/>
      <w:r w:rsidRPr="00910F90">
        <w:t xml:space="preserve"> will be </w:t>
      </w:r>
      <w:r>
        <w:t xml:space="preserve">in service April 10 </w:t>
      </w:r>
      <w:r w:rsidRPr="00910F90">
        <w:t>through</w:t>
      </w:r>
      <w:r>
        <w:t xml:space="preserve"> August 31. The </w:t>
      </w:r>
      <w:proofErr w:type="spellStart"/>
      <w:r>
        <w:t>TSW</w:t>
      </w:r>
      <w:proofErr w:type="spellEnd"/>
      <w:r>
        <w:t xml:space="preserve"> in spillbay 20 will be operated for adult steelhead </w:t>
      </w:r>
      <w:r w:rsidR="00AD7215">
        <w:t>March 1 through April 9 and September 1 through November 15</w:t>
      </w:r>
      <w:r>
        <w:t xml:space="preserve"> </w:t>
      </w:r>
      <w:r w:rsidR="00AD7215">
        <w:t xml:space="preserve">as </w:t>
      </w:r>
      <w:r>
        <w:t xml:space="preserve">defined above in </w:t>
      </w:r>
      <w:r w:rsidRPr="00962F23">
        <w:rPr>
          <w:b/>
          <w:bCs/>
        </w:rPr>
        <w:t xml:space="preserve">section </w:t>
      </w:r>
      <w:r w:rsidR="004416A3">
        <w:rPr>
          <w:b/>
          <w:bCs/>
        </w:rPr>
        <w:fldChar w:fldCharType="begin"/>
      </w:r>
      <w:r w:rsidR="004416A3">
        <w:rPr>
          <w:b/>
          <w:bCs/>
        </w:rPr>
        <w:instrText xml:space="preserve"> REF _Ref158112981 \r \h </w:instrText>
      </w:r>
      <w:r w:rsidR="004416A3">
        <w:rPr>
          <w:b/>
          <w:bCs/>
        </w:rPr>
      </w:r>
      <w:r w:rsidR="004416A3">
        <w:rPr>
          <w:b/>
          <w:bCs/>
        </w:rPr>
        <w:fldChar w:fldCharType="separate"/>
      </w:r>
      <w:r w:rsidR="004416A3">
        <w:rPr>
          <w:b/>
          <w:bCs/>
        </w:rPr>
        <w:t>2.2.2</w:t>
      </w:r>
      <w:r w:rsidR="004416A3">
        <w:rPr>
          <w:b/>
          <w:bCs/>
        </w:rPr>
        <w:fldChar w:fldCharType="end"/>
      </w:r>
      <w:r w:rsidR="00962F23">
        <w:t>, per the FOP (</w:t>
      </w:r>
      <w:r w:rsidR="00962F23" w:rsidRPr="00962F23">
        <w:rPr>
          <w:b/>
          <w:bCs/>
        </w:rPr>
        <w:t>Appendix E</w:t>
      </w:r>
      <w:r w:rsidR="00962F23">
        <w:t>)</w:t>
      </w:r>
      <w:r>
        <w:t xml:space="preserve">. </w:t>
      </w:r>
      <w:r w:rsidR="00910F90">
        <w:t xml:space="preserve"> </w:t>
      </w:r>
    </w:p>
    <w:p w14:paraId="557C9388" w14:textId="77777777" w:rsidR="008879D1" w:rsidRPr="008879D1" w:rsidRDefault="00C8087D" w:rsidP="006A4D40">
      <w:pPr>
        <w:keepNext/>
        <w:numPr>
          <w:ilvl w:val="3"/>
          <w:numId w:val="13"/>
        </w:numPr>
        <w:rPr>
          <w:b/>
        </w:rPr>
      </w:pPr>
      <w:r w:rsidRPr="00667EC2">
        <w:rPr>
          <w:b/>
          <w:szCs w:val="24"/>
        </w:rPr>
        <w:t>Emergency Bypass</w:t>
      </w:r>
      <w:r w:rsidR="008879D1">
        <w:rPr>
          <w:b/>
          <w:szCs w:val="24"/>
        </w:rPr>
        <w:t>.</w:t>
      </w:r>
    </w:p>
    <w:p w14:paraId="297F63F8" w14:textId="59D56350" w:rsidR="00BE1D43" w:rsidRPr="008879D1" w:rsidRDefault="00C8087D" w:rsidP="00337080">
      <w:pPr>
        <w:numPr>
          <w:ilvl w:val="6"/>
          <w:numId w:val="13"/>
        </w:numPr>
        <w:rPr>
          <w:b/>
        </w:rPr>
      </w:pPr>
      <w:r w:rsidRPr="00667EC2">
        <w:rPr>
          <w:b/>
          <w:szCs w:val="24"/>
        </w:rPr>
        <w:t>Freezing Conditions</w:t>
      </w:r>
      <w:r w:rsidR="00667EC2">
        <w:rPr>
          <w:b/>
          <w:szCs w:val="24"/>
        </w:rPr>
        <w:t>.</w:t>
      </w:r>
      <w:r w:rsidR="008879D1">
        <w:rPr>
          <w:b/>
        </w:rPr>
        <w:t xml:space="preserve"> </w:t>
      </w:r>
      <w:r w:rsidR="003E21F2">
        <w:rPr>
          <w:szCs w:val="24"/>
        </w:rPr>
        <w:t>B</w:t>
      </w:r>
      <w:r w:rsidR="003E21F2" w:rsidRPr="008879D1">
        <w:rPr>
          <w:szCs w:val="24"/>
        </w:rPr>
        <w:t>etween November 1 and December 15</w:t>
      </w:r>
      <w:r w:rsidR="003E21F2">
        <w:rPr>
          <w:szCs w:val="24"/>
        </w:rPr>
        <w:t>, if</w:t>
      </w:r>
      <w:r w:rsidRPr="008879D1">
        <w:rPr>
          <w:szCs w:val="24"/>
        </w:rPr>
        <w:t xml:space="preserve"> </w:t>
      </w:r>
      <w:r w:rsidR="003E21F2">
        <w:rPr>
          <w:szCs w:val="24"/>
        </w:rPr>
        <w:t>the National Weather Service forecast for Umatilla, OR</w:t>
      </w:r>
      <w:r w:rsidR="003E21F2">
        <w:rPr>
          <w:rStyle w:val="FootnoteReference"/>
          <w:szCs w:val="24"/>
        </w:rPr>
        <w:footnoteReference w:id="4"/>
      </w:r>
      <w:r w:rsidR="003E21F2">
        <w:rPr>
          <w:szCs w:val="24"/>
        </w:rPr>
        <w:t xml:space="preserve"> is a daily high temperature below </w:t>
      </w:r>
      <w:r w:rsidR="003E21F2" w:rsidRPr="00667EC2">
        <w:rPr>
          <w:szCs w:val="24"/>
        </w:rPr>
        <w:t>32°F</w:t>
      </w:r>
      <w:r w:rsidR="003E21F2">
        <w:rPr>
          <w:szCs w:val="24"/>
        </w:rPr>
        <w:t xml:space="preserve"> or a daily low temperature below </w:t>
      </w:r>
      <w:r w:rsidR="003E21F2" w:rsidRPr="00667EC2">
        <w:rPr>
          <w:szCs w:val="24"/>
        </w:rPr>
        <w:t>20°F</w:t>
      </w:r>
      <w:r w:rsidR="003E21F2">
        <w:rPr>
          <w:szCs w:val="24"/>
        </w:rPr>
        <w:t xml:space="preserve">, </w:t>
      </w:r>
      <w:r w:rsidRPr="008879D1">
        <w:rPr>
          <w:szCs w:val="24"/>
        </w:rPr>
        <w:t xml:space="preserve">the McNary Fisheries staff may place the JFF channel in emergency bypass mode until the beginning of </w:t>
      </w:r>
      <w:r w:rsidR="003E21F2">
        <w:rPr>
          <w:szCs w:val="24"/>
        </w:rPr>
        <w:t xml:space="preserve">the </w:t>
      </w:r>
      <w:r w:rsidRPr="008879D1">
        <w:rPr>
          <w:szCs w:val="24"/>
        </w:rPr>
        <w:t xml:space="preserve">winter maintenance </w:t>
      </w:r>
      <w:r w:rsidR="008879D1" w:rsidRPr="008879D1">
        <w:rPr>
          <w:szCs w:val="24"/>
        </w:rPr>
        <w:t xml:space="preserve">period </w:t>
      </w:r>
      <w:r w:rsidRPr="008879D1">
        <w:rPr>
          <w:szCs w:val="24"/>
        </w:rPr>
        <w:t>when the channel is fully dewatered.</w:t>
      </w:r>
    </w:p>
    <w:p w14:paraId="0FD33FA6" w14:textId="355D71C7" w:rsidR="003E21F2" w:rsidRPr="003E21F2" w:rsidRDefault="003E21F2" w:rsidP="003E21F2">
      <w:pPr>
        <w:numPr>
          <w:ilvl w:val="6"/>
          <w:numId w:val="13"/>
        </w:numPr>
        <w:rPr>
          <w:b/>
        </w:rPr>
      </w:pPr>
      <w:r w:rsidRPr="008E3041">
        <w:rPr>
          <w:b/>
        </w:rPr>
        <w:t>Late Season Mechanical Failure.</w:t>
      </w:r>
      <w:r>
        <w:rPr>
          <w:b/>
        </w:rPr>
        <w:t xml:space="preserve"> </w:t>
      </w:r>
      <w:r>
        <w:t>After November 30, if</w:t>
      </w:r>
      <w:r w:rsidRPr="00005816">
        <w:t xml:space="preserve"> a mechanical failure forces the JFF </w:t>
      </w:r>
      <w:r>
        <w:t xml:space="preserve">juvenile </w:t>
      </w:r>
      <w:r w:rsidRPr="00005816">
        <w:t xml:space="preserve">channel into emergency bypass mode, the McNary Fisheries staff may </w:t>
      </w:r>
      <w:r>
        <w:t>leave</w:t>
      </w:r>
      <w:r w:rsidRPr="00005816">
        <w:t xml:space="preserve"> the</w:t>
      </w:r>
      <w:r>
        <w:t xml:space="preserve"> juvenile channel</w:t>
      </w:r>
      <w:r w:rsidRPr="00005816">
        <w:t xml:space="preserve"> in emergency bypass mode until the beginning of winter maintenance when the channel is fully dewatered.</w:t>
      </w:r>
    </w:p>
    <w:p w14:paraId="62D043B3" w14:textId="01CDF48D" w:rsidR="00C8087D" w:rsidRPr="00667EC2" w:rsidRDefault="00C8087D" w:rsidP="003E21F2">
      <w:pPr>
        <w:numPr>
          <w:ilvl w:val="6"/>
          <w:numId w:val="13"/>
        </w:numPr>
        <w:rPr>
          <w:b/>
        </w:rPr>
      </w:pPr>
      <w:r w:rsidRPr="00667EC2">
        <w:rPr>
          <w:szCs w:val="24"/>
        </w:rPr>
        <w:t>If the project installs a proposed “X” or “Y” valve in the south trash sluiceway that eliminates the need for emergency bypass, the fisheries staff may shut down water supply to the JFF after November 1 until the JFF is re-watered the following March, unless earlier re-watering is required for testing or maintenance.</w:t>
      </w:r>
    </w:p>
    <w:p w14:paraId="598FA117" w14:textId="417D32B8" w:rsidR="00E92A72" w:rsidRPr="00C94617" w:rsidRDefault="00E92A72" w:rsidP="003E21F2">
      <w:pPr>
        <w:numPr>
          <w:ilvl w:val="3"/>
          <w:numId w:val="13"/>
        </w:numPr>
        <w:spacing w:before="240"/>
        <w:rPr>
          <w:b/>
        </w:rPr>
      </w:pPr>
      <w:r w:rsidRPr="00EA5054">
        <w:rPr>
          <w:szCs w:val="24"/>
        </w:rPr>
        <w:t xml:space="preserve">Inspect all facilities according to </w:t>
      </w:r>
      <w:r w:rsidR="003E21F2">
        <w:rPr>
          <w:szCs w:val="24"/>
        </w:rPr>
        <w:t xml:space="preserve">the </w:t>
      </w:r>
      <w:r w:rsidRPr="00EA5054">
        <w:rPr>
          <w:szCs w:val="24"/>
        </w:rPr>
        <w:t>fish facilities monitoring plan</w:t>
      </w:r>
      <w:r w:rsidR="003E21F2">
        <w:rPr>
          <w:szCs w:val="24"/>
        </w:rPr>
        <w:t xml:space="preserve">. Report findings per </w:t>
      </w:r>
      <w:r w:rsidR="003E21F2">
        <w:rPr>
          <w:b/>
          <w:szCs w:val="24"/>
        </w:rPr>
        <w:t xml:space="preserve">section </w:t>
      </w:r>
      <w:r w:rsidR="003E21F2">
        <w:rPr>
          <w:b/>
          <w:szCs w:val="24"/>
        </w:rPr>
        <w:fldChar w:fldCharType="begin"/>
      </w:r>
      <w:r w:rsidR="003E21F2">
        <w:rPr>
          <w:b/>
          <w:szCs w:val="24"/>
        </w:rPr>
        <w:instrText xml:space="preserve"> REF _Ref32237130 \r \h  \* MERGEFORMAT </w:instrText>
      </w:r>
      <w:r w:rsidR="003E21F2">
        <w:rPr>
          <w:b/>
          <w:szCs w:val="24"/>
        </w:rPr>
      </w:r>
      <w:r w:rsidR="003E21F2">
        <w:rPr>
          <w:b/>
          <w:szCs w:val="24"/>
        </w:rPr>
        <w:fldChar w:fldCharType="separate"/>
      </w:r>
      <w:r w:rsidR="008C5678">
        <w:rPr>
          <w:b/>
          <w:szCs w:val="24"/>
        </w:rPr>
        <w:t>2.5</w:t>
      </w:r>
      <w:r w:rsidR="003E21F2">
        <w:rPr>
          <w:b/>
          <w:szCs w:val="24"/>
        </w:rPr>
        <w:fldChar w:fldCharType="end"/>
      </w:r>
      <w:r w:rsidRPr="00EA5054">
        <w:rPr>
          <w:szCs w:val="24"/>
        </w:rPr>
        <w:t>.</w:t>
      </w:r>
      <w:r>
        <w:rPr>
          <w:szCs w:val="24"/>
        </w:rPr>
        <w:t xml:space="preserve"> </w:t>
      </w:r>
    </w:p>
    <w:p w14:paraId="1FEF34E7" w14:textId="2E6CC27A" w:rsidR="00C94617" w:rsidRPr="00667EC2" w:rsidRDefault="00F441BC" w:rsidP="003E21F2">
      <w:pPr>
        <w:numPr>
          <w:ilvl w:val="3"/>
          <w:numId w:val="13"/>
        </w:numPr>
        <w:spacing w:before="240"/>
        <w:rPr>
          <w:b/>
        </w:rPr>
      </w:pPr>
      <w:r>
        <w:rPr>
          <w:b/>
          <w:szCs w:val="24"/>
        </w:rPr>
        <w:lastRenderedPageBreak/>
        <w:t xml:space="preserve">Avian Predation Management. </w:t>
      </w:r>
      <w:r w:rsidR="00075FA3">
        <w:rPr>
          <w:szCs w:val="24"/>
        </w:rPr>
        <w:t xml:space="preserve">Operate in accordance with the </w:t>
      </w:r>
      <w:r w:rsidR="00075FA3">
        <w:rPr>
          <w:i/>
          <w:szCs w:val="24"/>
        </w:rPr>
        <w:t>Predation Monitoring and Deterrence Action Plans</w:t>
      </w:r>
      <w:r w:rsidR="00075FA3">
        <w:rPr>
          <w:szCs w:val="24"/>
        </w:rPr>
        <w:t xml:space="preserve"> for McNary Dam in </w:t>
      </w:r>
      <w:r w:rsidR="00075FA3">
        <w:rPr>
          <w:b/>
          <w:szCs w:val="24"/>
        </w:rPr>
        <w:t>Appendix L</w:t>
      </w:r>
      <w:r w:rsidR="00075FA3">
        <w:rPr>
          <w:szCs w:val="24"/>
        </w:rPr>
        <w:t xml:space="preserve"> </w:t>
      </w:r>
      <w:r w:rsidR="008C5678">
        <w:rPr>
          <w:szCs w:val="24"/>
        </w:rPr>
        <w:t>(</w:t>
      </w:r>
      <w:r w:rsidR="00075FA3">
        <w:rPr>
          <w:szCs w:val="24"/>
        </w:rPr>
        <w:t xml:space="preserve">Table </w:t>
      </w:r>
      <w:r w:rsidR="00337080">
        <w:rPr>
          <w:szCs w:val="24"/>
        </w:rPr>
        <w:t>2</w:t>
      </w:r>
      <w:r w:rsidR="00075FA3">
        <w:rPr>
          <w:szCs w:val="24"/>
        </w:rPr>
        <w:t xml:space="preserve"> and section </w:t>
      </w:r>
      <w:r w:rsidR="00427994">
        <w:rPr>
          <w:szCs w:val="24"/>
        </w:rPr>
        <w:t>6</w:t>
      </w:r>
      <w:r w:rsidR="008C5678">
        <w:rPr>
          <w:szCs w:val="24"/>
        </w:rPr>
        <w:t>)</w:t>
      </w:r>
      <w:r w:rsidR="00075FA3">
        <w:rPr>
          <w:szCs w:val="24"/>
        </w:rPr>
        <w:t xml:space="preserve">. </w:t>
      </w:r>
      <w:r w:rsidR="00C94617" w:rsidRPr="00710D65">
        <w:rPr>
          <w:szCs w:val="24"/>
        </w:rPr>
        <w:t>Monitor bird wires and other avian deterrent devices to ensure</w:t>
      </w:r>
      <w:r w:rsidR="00075FA3">
        <w:rPr>
          <w:szCs w:val="24"/>
        </w:rPr>
        <w:t xml:space="preserve"> good condition and r</w:t>
      </w:r>
      <w:r w:rsidR="00C94617" w:rsidRPr="00710D65">
        <w:rPr>
          <w:szCs w:val="24"/>
        </w:rPr>
        <w:t xml:space="preserve">eplace any broken wires or devices as soon as possible. </w:t>
      </w:r>
      <w:r w:rsidR="00C94617">
        <w:rPr>
          <w:szCs w:val="24"/>
        </w:rPr>
        <w:t>Implement h</w:t>
      </w:r>
      <w:r w:rsidR="00C94617" w:rsidRPr="00667EC2">
        <w:rPr>
          <w:szCs w:val="24"/>
        </w:rPr>
        <w:t>arassment program to deter avian predation in areas actively used by birds and not covered by bird wires or other devices.</w:t>
      </w:r>
      <w:r w:rsidR="00C94617">
        <w:rPr>
          <w:szCs w:val="24"/>
        </w:rPr>
        <w:t xml:space="preserve"> R</w:t>
      </w:r>
      <w:r w:rsidR="00C94617" w:rsidRPr="00667EC2">
        <w:rPr>
          <w:szCs w:val="24"/>
        </w:rPr>
        <w:t>outinely monitor project areas to determine areas of active avian predation and, if possible, adjust harassment program to cover these areas or install bird wires or other deterrent devices to discourage avian predation activities.</w:t>
      </w:r>
      <w:r w:rsidR="00C94617">
        <w:rPr>
          <w:szCs w:val="24"/>
        </w:rPr>
        <w:t xml:space="preserve"> </w:t>
      </w:r>
      <w:r w:rsidR="00C94617" w:rsidRPr="00667EC2">
        <w:rPr>
          <w:szCs w:val="24"/>
        </w:rPr>
        <w:t>Grebes should be routinely captured in the juvenile fish channel and released below the dam, in coordination with USDA/Wildlife Services.</w:t>
      </w:r>
      <w:r w:rsidR="00C94617">
        <w:rPr>
          <w:szCs w:val="24"/>
        </w:rPr>
        <w:t xml:space="preserve"> </w:t>
      </w:r>
    </w:p>
    <w:p w14:paraId="334C5854" w14:textId="09F7C8DC" w:rsidR="00E92A72" w:rsidRDefault="00E92A72" w:rsidP="00E92A72">
      <w:pPr>
        <w:pStyle w:val="FPP2"/>
      </w:pPr>
      <w:bookmarkStart w:id="138" w:name="_Ref32229756"/>
      <w:bookmarkStart w:id="139" w:name="_Toc183445433"/>
      <w:r>
        <w:t xml:space="preserve">Operating Criteria - </w:t>
      </w:r>
      <w:r w:rsidR="00667EC2" w:rsidRPr="00667EC2">
        <w:t>Adult Fish Facilities</w:t>
      </w:r>
      <w:bookmarkEnd w:id="138"/>
      <w:bookmarkEnd w:id="139"/>
    </w:p>
    <w:p w14:paraId="1F6E4323" w14:textId="5B12CA4E" w:rsidR="00667EC2" w:rsidRPr="00A36319" w:rsidRDefault="00AD75F9" w:rsidP="003E21F2">
      <w:pPr>
        <w:pStyle w:val="FPP3"/>
        <w:keepNext/>
        <w:rPr>
          <w:b/>
          <w:u w:val="single"/>
        </w:rPr>
      </w:pPr>
      <w:r w:rsidRPr="00A36319">
        <w:rPr>
          <w:b/>
          <w:szCs w:val="24"/>
          <w:u w:val="single"/>
        </w:rPr>
        <w:t xml:space="preserve">Adult </w:t>
      </w:r>
      <w:r w:rsidR="00A36319" w:rsidRPr="00A36319">
        <w:rPr>
          <w:b/>
          <w:szCs w:val="24"/>
          <w:u w:val="single"/>
        </w:rPr>
        <w:t xml:space="preserve">Fish </w:t>
      </w:r>
      <w:r w:rsidRPr="00A36319">
        <w:rPr>
          <w:b/>
          <w:szCs w:val="24"/>
          <w:u w:val="single"/>
        </w:rPr>
        <w:t xml:space="preserve">Facilities - </w:t>
      </w:r>
      <w:r w:rsidR="00667EC2" w:rsidRPr="00A36319">
        <w:rPr>
          <w:b/>
          <w:szCs w:val="24"/>
          <w:u w:val="single"/>
        </w:rPr>
        <w:t>Winter Maintenance</w:t>
      </w:r>
      <w:r w:rsidR="00A36319" w:rsidRPr="00A36319">
        <w:rPr>
          <w:b/>
          <w:szCs w:val="24"/>
          <w:u w:val="single"/>
        </w:rPr>
        <w:t xml:space="preserve"> Period</w:t>
      </w:r>
      <w:r w:rsidR="00667EC2" w:rsidRPr="00A36319">
        <w:rPr>
          <w:b/>
          <w:szCs w:val="24"/>
          <w:u w:val="single"/>
        </w:rPr>
        <w:t xml:space="preserve"> (January 1 – end of February).</w:t>
      </w:r>
    </w:p>
    <w:p w14:paraId="307CC136" w14:textId="77777777" w:rsidR="00667EC2" w:rsidRPr="00667EC2" w:rsidRDefault="00667EC2" w:rsidP="006A4D40">
      <w:pPr>
        <w:numPr>
          <w:ilvl w:val="3"/>
          <w:numId w:val="13"/>
        </w:numPr>
        <w:rPr>
          <w:b/>
        </w:rPr>
      </w:pPr>
      <w:r w:rsidRPr="00915655">
        <w:rPr>
          <w:szCs w:val="24"/>
        </w:rPr>
        <w:t>Dewater all ladders and inspect all dewatered sections of fish facilities for projections, debris, or plugged orifices which could injure fish or impede fish passage up the ladder.</w:t>
      </w:r>
      <w:r w:rsidR="00BC6DF0">
        <w:rPr>
          <w:szCs w:val="24"/>
        </w:rPr>
        <w:t xml:space="preserve"> </w:t>
      </w:r>
      <w:r w:rsidRPr="00915655">
        <w:rPr>
          <w:szCs w:val="24"/>
        </w:rPr>
        <w:t xml:space="preserve">Fish ladder exit </w:t>
      </w:r>
      <w:proofErr w:type="spellStart"/>
      <w:r w:rsidRPr="00915655">
        <w:rPr>
          <w:szCs w:val="24"/>
        </w:rPr>
        <w:t>trashracks</w:t>
      </w:r>
      <w:proofErr w:type="spellEnd"/>
      <w:r w:rsidRPr="00915655">
        <w:rPr>
          <w:szCs w:val="24"/>
        </w:rPr>
        <w:t xml:space="preserve"> must have smooth surfaces where fish pass and must have downstream edges that are adequately rounded or padded.</w:t>
      </w:r>
      <w:r w:rsidR="00BC6DF0">
        <w:rPr>
          <w:szCs w:val="24"/>
        </w:rPr>
        <w:t xml:space="preserve"> </w:t>
      </w:r>
      <w:r w:rsidRPr="00915655">
        <w:rPr>
          <w:szCs w:val="24"/>
        </w:rPr>
        <w:t>Inspect all diffuser gratings and chambers annually by dewatering or by using divers or video inspection techniques.</w:t>
      </w:r>
      <w:r w:rsidR="00BC6DF0">
        <w:rPr>
          <w:szCs w:val="24"/>
        </w:rPr>
        <w:t xml:space="preserve"> </w:t>
      </w:r>
      <w:r w:rsidRPr="00915655">
        <w:rPr>
          <w:szCs w:val="24"/>
        </w:rPr>
        <w:t>All diffuser gratings and chambers are to be dewatered and physically inspected at least every 3 years.</w:t>
      </w:r>
      <w:r w:rsidR="00BC6DF0">
        <w:rPr>
          <w:szCs w:val="24"/>
        </w:rPr>
        <w:t xml:space="preserve"> </w:t>
      </w:r>
      <w:r w:rsidRPr="00915655">
        <w:rPr>
          <w:szCs w:val="24"/>
        </w:rPr>
        <w:t>Repair deficiencies.</w:t>
      </w:r>
    </w:p>
    <w:p w14:paraId="632CE9FC" w14:textId="77777777" w:rsidR="00380D5A" w:rsidRPr="00667EC2" w:rsidRDefault="00380D5A" w:rsidP="00380D5A">
      <w:pPr>
        <w:numPr>
          <w:ilvl w:val="3"/>
          <w:numId w:val="13"/>
        </w:numPr>
        <w:rPr>
          <w:b/>
        </w:rPr>
      </w:pPr>
      <w:r>
        <w:rPr>
          <w:bCs/>
          <w:szCs w:val="24"/>
        </w:rPr>
        <w:t>Minimize o</w:t>
      </w:r>
      <w:r w:rsidRPr="00667EC2">
        <w:rPr>
          <w:bCs/>
          <w:szCs w:val="24"/>
        </w:rPr>
        <w:t>utage periods to the extent practicable.</w:t>
      </w:r>
      <w:r>
        <w:rPr>
          <w:bCs/>
          <w:szCs w:val="24"/>
        </w:rPr>
        <w:t xml:space="preserve"> </w:t>
      </w:r>
      <w:r w:rsidRPr="00667EC2">
        <w:rPr>
          <w:bCs/>
          <w:szCs w:val="24"/>
        </w:rPr>
        <w:t>Only</w:t>
      </w:r>
      <w:r w:rsidRPr="00667EC2">
        <w:rPr>
          <w:szCs w:val="24"/>
        </w:rPr>
        <w:t xml:space="preserve"> one ladder may be out of service or operating out of standard operating criteria at any one time, unless specifically coordinated with </w:t>
      </w:r>
      <w:proofErr w:type="spellStart"/>
      <w:r w:rsidRPr="00667EC2">
        <w:rPr>
          <w:szCs w:val="24"/>
        </w:rPr>
        <w:t>CENWW</w:t>
      </w:r>
      <w:proofErr w:type="spellEnd"/>
      <w:r w:rsidRPr="00667EC2">
        <w:rPr>
          <w:szCs w:val="24"/>
        </w:rPr>
        <w:t xml:space="preserve">-OD-T and </w:t>
      </w:r>
      <w:proofErr w:type="spellStart"/>
      <w:r w:rsidRPr="00667EC2">
        <w:rPr>
          <w:szCs w:val="24"/>
        </w:rPr>
        <w:t>FPOM</w:t>
      </w:r>
      <w:proofErr w:type="spellEnd"/>
      <w:r w:rsidRPr="00667EC2">
        <w:rPr>
          <w:szCs w:val="24"/>
        </w:rPr>
        <w:t>.</w:t>
      </w:r>
    </w:p>
    <w:p w14:paraId="5D98DBB0" w14:textId="77777777" w:rsidR="00380D5A" w:rsidRPr="00B1475A" w:rsidRDefault="00380D5A" w:rsidP="00380D5A">
      <w:pPr>
        <w:numPr>
          <w:ilvl w:val="3"/>
          <w:numId w:val="13"/>
        </w:numPr>
        <w:rPr>
          <w:b/>
        </w:rPr>
      </w:pPr>
      <w:r w:rsidRPr="00667EC2">
        <w:rPr>
          <w:szCs w:val="24"/>
        </w:rPr>
        <w:t xml:space="preserve">Inspect all staff </w:t>
      </w:r>
      <w:r>
        <w:rPr>
          <w:szCs w:val="24"/>
        </w:rPr>
        <w:t>gauge</w:t>
      </w:r>
      <w:r w:rsidRPr="00667EC2">
        <w:rPr>
          <w:szCs w:val="24"/>
        </w:rPr>
        <w:t>s and water level indicators. Repair and/or clean where necessary.</w:t>
      </w:r>
      <w:r>
        <w:rPr>
          <w:szCs w:val="24"/>
        </w:rPr>
        <w:t xml:space="preserve"> </w:t>
      </w:r>
      <w:r w:rsidRPr="00667EC2">
        <w:rPr>
          <w:szCs w:val="24"/>
        </w:rPr>
        <w:t>Calibrate all water level measuring devices as necessary for proper operations.</w:t>
      </w:r>
    </w:p>
    <w:p w14:paraId="0603A6BE" w14:textId="77777777" w:rsidR="00B1475A" w:rsidRPr="00B1475A" w:rsidRDefault="00C37343" w:rsidP="006A4D40">
      <w:pPr>
        <w:numPr>
          <w:ilvl w:val="3"/>
          <w:numId w:val="13"/>
        </w:numPr>
        <w:rPr>
          <w:b/>
        </w:rPr>
      </w:pPr>
      <w:r w:rsidRPr="00667EC2">
        <w:rPr>
          <w:szCs w:val="24"/>
        </w:rPr>
        <w:t xml:space="preserve">Inspect </w:t>
      </w:r>
      <w:r w:rsidR="00B1475A" w:rsidRPr="00667EC2">
        <w:rPr>
          <w:szCs w:val="24"/>
        </w:rPr>
        <w:t xml:space="preserve">fish ladder exits </w:t>
      </w:r>
      <w:r w:rsidRPr="00667EC2">
        <w:rPr>
          <w:szCs w:val="24"/>
        </w:rPr>
        <w:t xml:space="preserve">for </w:t>
      </w:r>
      <w:r w:rsidR="00B1475A">
        <w:rPr>
          <w:szCs w:val="24"/>
        </w:rPr>
        <w:t xml:space="preserve">debris </w:t>
      </w:r>
      <w:r w:rsidRPr="00667EC2">
        <w:rPr>
          <w:szCs w:val="24"/>
        </w:rPr>
        <w:t xml:space="preserve">and clean </w:t>
      </w:r>
      <w:r w:rsidR="00B1475A">
        <w:rPr>
          <w:szCs w:val="24"/>
        </w:rPr>
        <w:t>as necessary</w:t>
      </w:r>
      <w:r w:rsidRPr="00667EC2">
        <w:rPr>
          <w:szCs w:val="24"/>
        </w:rPr>
        <w:t>.</w:t>
      </w:r>
      <w:r w:rsidR="00BC6DF0">
        <w:rPr>
          <w:szCs w:val="24"/>
        </w:rPr>
        <w:t xml:space="preserve"> </w:t>
      </w:r>
    </w:p>
    <w:p w14:paraId="3D0CF714" w14:textId="32B7F01E" w:rsidR="00C37343" w:rsidRPr="00667EC2" w:rsidRDefault="00B1475A" w:rsidP="006A4D40">
      <w:pPr>
        <w:numPr>
          <w:ilvl w:val="3"/>
          <w:numId w:val="13"/>
        </w:numPr>
        <w:rPr>
          <w:b/>
        </w:rPr>
      </w:pPr>
      <w:r>
        <w:rPr>
          <w:szCs w:val="24"/>
        </w:rPr>
        <w:t>Maintain a</w:t>
      </w:r>
      <w:r w:rsidR="00C37343" w:rsidRPr="00667EC2">
        <w:rPr>
          <w:szCs w:val="24"/>
        </w:rPr>
        <w:t xml:space="preserve">ll </w:t>
      </w:r>
      <w:proofErr w:type="spellStart"/>
      <w:r w:rsidR="00C37343" w:rsidRPr="00667EC2">
        <w:rPr>
          <w:szCs w:val="24"/>
        </w:rPr>
        <w:t>trashracks</w:t>
      </w:r>
      <w:proofErr w:type="spellEnd"/>
      <w:r w:rsidR="00C37343" w:rsidRPr="00667EC2">
        <w:rPr>
          <w:szCs w:val="24"/>
        </w:rPr>
        <w:t xml:space="preserve"> and picketed leads clean and installed</w:t>
      </w:r>
      <w:r w:rsidR="007E00D9" w:rsidRPr="007E00D9">
        <w:rPr>
          <w:szCs w:val="24"/>
        </w:rPr>
        <w:t xml:space="preserve"> </w:t>
      </w:r>
      <w:r w:rsidR="007E00D9">
        <w:rPr>
          <w:szCs w:val="24"/>
        </w:rPr>
        <w:t>correctly</w:t>
      </w:r>
      <w:r w:rsidR="00C37343" w:rsidRPr="00667EC2">
        <w:rPr>
          <w:szCs w:val="24"/>
        </w:rPr>
        <w:t>.</w:t>
      </w:r>
    </w:p>
    <w:p w14:paraId="153B39DA" w14:textId="56F150A5" w:rsidR="00C37343" w:rsidRPr="00667EC2" w:rsidRDefault="00C37343" w:rsidP="006A4D40">
      <w:pPr>
        <w:numPr>
          <w:ilvl w:val="3"/>
          <w:numId w:val="13"/>
        </w:numPr>
        <w:rPr>
          <w:b/>
        </w:rPr>
      </w:pPr>
      <w:r w:rsidRPr="00667EC2">
        <w:rPr>
          <w:szCs w:val="24"/>
        </w:rPr>
        <w:t>Inspect all spill gates and ensure they are operable.</w:t>
      </w:r>
    </w:p>
    <w:p w14:paraId="1C272CA0" w14:textId="37A174F2" w:rsidR="00C37343" w:rsidRPr="00667EC2" w:rsidRDefault="00041286" w:rsidP="006A4D40">
      <w:pPr>
        <w:numPr>
          <w:ilvl w:val="3"/>
          <w:numId w:val="13"/>
        </w:numPr>
        <w:rPr>
          <w:b/>
        </w:rPr>
      </w:pPr>
      <w:r>
        <w:rPr>
          <w:szCs w:val="24"/>
        </w:rPr>
        <w:t>Maintain f</w:t>
      </w:r>
      <w:r w:rsidR="00C37343" w:rsidRPr="00667EC2">
        <w:rPr>
          <w:szCs w:val="24"/>
        </w:rPr>
        <w:t>ish pumps ready for operation.</w:t>
      </w:r>
    </w:p>
    <w:p w14:paraId="25E7B418" w14:textId="77777777" w:rsidR="00C37343" w:rsidRPr="00667EC2" w:rsidRDefault="00C37343" w:rsidP="006A4D40">
      <w:pPr>
        <w:numPr>
          <w:ilvl w:val="3"/>
          <w:numId w:val="13"/>
        </w:numPr>
        <w:rPr>
          <w:b/>
        </w:rPr>
      </w:pPr>
      <w:r w:rsidRPr="00667EC2">
        <w:rPr>
          <w:szCs w:val="24"/>
        </w:rPr>
        <w:t xml:space="preserve">Maintain adult </w:t>
      </w:r>
      <w:r w:rsidR="0029187E">
        <w:rPr>
          <w:szCs w:val="24"/>
        </w:rPr>
        <w:t>PIT-tag</w:t>
      </w:r>
      <w:r w:rsidRPr="00667EC2">
        <w:rPr>
          <w:szCs w:val="24"/>
        </w:rPr>
        <w:t xml:space="preserve"> system as required.</w:t>
      </w:r>
      <w:r w:rsidR="00BC6DF0">
        <w:rPr>
          <w:szCs w:val="24"/>
        </w:rPr>
        <w:t xml:space="preserve"> </w:t>
      </w:r>
      <w:r w:rsidRPr="00667EC2">
        <w:rPr>
          <w:szCs w:val="24"/>
        </w:rPr>
        <w:t xml:space="preserve">Coordinate with </w:t>
      </w:r>
      <w:proofErr w:type="spellStart"/>
      <w:r w:rsidRPr="00667EC2">
        <w:rPr>
          <w:szCs w:val="24"/>
        </w:rPr>
        <w:t>PSMFC</w:t>
      </w:r>
      <w:proofErr w:type="spellEnd"/>
      <w:r w:rsidRPr="00667EC2">
        <w:rPr>
          <w:szCs w:val="24"/>
        </w:rPr>
        <w:t>.</w:t>
      </w:r>
    </w:p>
    <w:p w14:paraId="7B57517A" w14:textId="09555550" w:rsidR="00667EC2" w:rsidRPr="00A36319" w:rsidRDefault="00667EC2" w:rsidP="00E77BBE">
      <w:pPr>
        <w:pStyle w:val="FPP3"/>
        <w:keepNext/>
        <w:rPr>
          <w:b/>
          <w:u w:val="single"/>
        </w:rPr>
      </w:pPr>
      <w:bookmarkStart w:id="140" w:name="OLE_LINK3"/>
      <w:bookmarkStart w:id="141" w:name="OLE_LINK4"/>
      <w:r w:rsidRPr="00A36319">
        <w:rPr>
          <w:b/>
          <w:u w:val="single"/>
        </w:rPr>
        <w:t xml:space="preserve">Adult Fish </w:t>
      </w:r>
      <w:r w:rsidR="00A36319" w:rsidRPr="00A36319">
        <w:rPr>
          <w:b/>
          <w:u w:val="single"/>
        </w:rPr>
        <w:t xml:space="preserve">Facilities – Adult Fish </w:t>
      </w:r>
      <w:r w:rsidRPr="00A36319">
        <w:rPr>
          <w:b/>
          <w:u w:val="single"/>
        </w:rPr>
        <w:t xml:space="preserve">Passage </w:t>
      </w:r>
      <w:r w:rsidR="00E24C8A" w:rsidRPr="00A36319">
        <w:rPr>
          <w:b/>
          <w:u w:val="single"/>
        </w:rPr>
        <w:t>Season</w:t>
      </w:r>
      <w:r w:rsidRPr="00A36319">
        <w:rPr>
          <w:b/>
          <w:u w:val="single"/>
        </w:rPr>
        <w:t xml:space="preserve"> (March 1 – December 31).</w:t>
      </w:r>
      <w:r w:rsidR="00BC6DF0" w:rsidRPr="00A36319">
        <w:rPr>
          <w:b/>
          <w:u w:val="single"/>
        </w:rPr>
        <w:t xml:space="preserve"> </w:t>
      </w:r>
    </w:p>
    <w:bookmarkEnd w:id="140"/>
    <w:bookmarkEnd w:id="141"/>
    <w:p w14:paraId="299B345C" w14:textId="6FD0600F" w:rsidR="00641FC3" w:rsidRPr="007F1280" w:rsidRDefault="00641FC3" w:rsidP="00641FC3">
      <w:pPr>
        <w:numPr>
          <w:ilvl w:val="3"/>
          <w:numId w:val="13"/>
        </w:numPr>
        <w:rPr>
          <w:b/>
        </w:rPr>
      </w:pPr>
      <w:r>
        <w:t>Maintain a</w:t>
      </w:r>
      <w:r w:rsidRPr="00915655">
        <w:t xml:space="preserve">ll staff </w:t>
      </w:r>
      <w:r>
        <w:t>gauge</w:t>
      </w:r>
      <w:r w:rsidRPr="00915655">
        <w:t xml:space="preserve">s </w:t>
      </w:r>
      <w:r>
        <w:t>in</w:t>
      </w:r>
      <w:r w:rsidRPr="00915655">
        <w:t xml:space="preserve"> readable</w:t>
      </w:r>
      <w:r>
        <w:t xml:space="preserve"> condition</w:t>
      </w:r>
      <w:r w:rsidRPr="00915655">
        <w:t xml:space="preserve"> at all water levels encountered during the fish passage </w:t>
      </w:r>
      <w:r w:rsidR="00815905">
        <w:t>season</w:t>
      </w:r>
      <w:r w:rsidRPr="00915655">
        <w:t>.</w:t>
      </w:r>
      <w:r>
        <w:t xml:space="preserve"> </w:t>
      </w:r>
      <w:r w:rsidRPr="00915655">
        <w:t>Repair or clean as necessary.</w:t>
      </w:r>
    </w:p>
    <w:p w14:paraId="5FDDB7FE" w14:textId="2FCE2B71" w:rsidR="00C37343" w:rsidRPr="00641FC3" w:rsidRDefault="009B2BB4" w:rsidP="006A4D40">
      <w:pPr>
        <w:numPr>
          <w:ilvl w:val="3"/>
          <w:numId w:val="13"/>
        </w:numPr>
        <w:rPr>
          <w:b/>
        </w:rPr>
      </w:pPr>
      <w:r>
        <w:rPr>
          <w:szCs w:val="24"/>
        </w:rPr>
        <w:t xml:space="preserve">Maintain water depth over </w:t>
      </w:r>
      <w:r w:rsidR="00641FC3">
        <w:rPr>
          <w:szCs w:val="24"/>
        </w:rPr>
        <w:t xml:space="preserve">fishway ladder </w:t>
      </w:r>
      <w:r>
        <w:rPr>
          <w:szCs w:val="24"/>
        </w:rPr>
        <w:t xml:space="preserve">weirs </w:t>
      </w:r>
      <w:r w:rsidR="00641FC3">
        <w:rPr>
          <w:szCs w:val="24"/>
        </w:rPr>
        <w:t>in the range of</w:t>
      </w:r>
      <w:r w:rsidR="00C37343" w:rsidRPr="00730C7D">
        <w:rPr>
          <w:szCs w:val="24"/>
        </w:rPr>
        <w:t xml:space="preserve"> 1</w:t>
      </w:r>
      <w:r w:rsidR="00572546">
        <w:rPr>
          <w:szCs w:val="24"/>
        </w:rPr>
        <w:t>.0</w:t>
      </w:r>
      <w:r w:rsidR="00903DA8">
        <w:rPr>
          <w:szCs w:val="24"/>
        </w:rPr>
        <w:t>’</w:t>
      </w:r>
      <w:r w:rsidR="00572546">
        <w:rPr>
          <w:szCs w:val="24"/>
        </w:rPr>
        <w:t>–</w:t>
      </w:r>
      <w:r w:rsidR="00C37343" w:rsidRPr="00730C7D">
        <w:rPr>
          <w:szCs w:val="24"/>
        </w:rPr>
        <w:t>1.3</w:t>
      </w:r>
      <w:r w:rsidR="00903DA8">
        <w:rPr>
          <w:szCs w:val="24"/>
        </w:rPr>
        <w:t>’</w:t>
      </w:r>
      <w:r w:rsidR="00C37343" w:rsidRPr="00730C7D">
        <w:rPr>
          <w:szCs w:val="24"/>
        </w:rPr>
        <w:t>.</w:t>
      </w:r>
    </w:p>
    <w:p w14:paraId="27A1FA5C" w14:textId="370D2A30" w:rsidR="00641FC3" w:rsidRPr="00641FC3" w:rsidRDefault="00641FC3" w:rsidP="00641FC3">
      <w:pPr>
        <w:numPr>
          <w:ilvl w:val="3"/>
          <w:numId w:val="13"/>
        </w:numPr>
        <w:rPr>
          <w:b/>
        </w:rPr>
      </w:pPr>
      <w:r w:rsidRPr="00641FC3">
        <w:rPr>
          <w:szCs w:val="24"/>
          <w:vertAlign w:val="superscript"/>
        </w:rPr>
        <w:fldChar w:fldCharType="begin"/>
      </w:r>
      <w:r w:rsidRPr="00641FC3">
        <w:rPr>
          <w:szCs w:val="24"/>
          <w:vertAlign w:val="superscript"/>
        </w:rPr>
        <w:instrText xml:space="preserve">  </w:instrText>
      </w:r>
      <w:r w:rsidRPr="00641FC3">
        <w:rPr>
          <w:szCs w:val="24"/>
          <w:vertAlign w:val="superscript"/>
        </w:rPr>
        <w:fldChar w:fldCharType="end"/>
      </w:r>
      <w:r w:rsidRPr="00641FC3">
        <w:rPr>
          <w:szCs w:val="24"/>
          <w:vertAlign w:val="superscript"/>
        </w:rPr>
        <w:fldChar w:fldCharType="begin"/>
      </w:r>
      <w:r w:rsidRPr="00641FC3">
        <w:rPr>
          <w:szCs w:val="24"/>
          <w:vertAlign w:val="superscript"/>
        </w:rPr>
        <w:instrText xml:space="preserve"> EQ\F(3,16) </w:instrText>
      </w:r>
      <w:r w:rsidRPr="00641FC3">
        <w:rPr>
          <w:szCs w:val="24"/>
          <w:vertAlign w:val="superscript"/>
        </w:rPr>
        <w:fldChar w:fldCharType="end"/>
      </w:r>
      <w:r w:rsidRPr="00641FC3">
        <w:rPr>
          <w:szCs w:val="24"/>
        </w:rPr>
        <w:t xml:space="preserve">Maintain head </w:t>
      </w:r>
      <w:r>
        <w:rPr>
          <w:szCs w:val="24"/>
        </w:rPr>
        <w:t xml:space="preserve">on all fishway entrances </w:t>
      </w:r>
      <w:r w:rsidRPr="00641FC3">
        <w:rPr>
          <w:szCs w:val="24"/>
        </w:rPr>
        <w:t>in the range of 1</w:t>
      </w:r>
      <w:r w:rsidR="00903DA8">
        <w:rPr>
          <w:szCs w:val="24"/>
        </w:rPr>
        <w:t>’</w:t>
      </w:r>
      <w:r w:rsidRPr="00641FC3">
        <w:rPr>
          <w:szCs w:val="24"/>
        </w:rPr>
        <w:t>–2</w:t>
      </w:r>
      <w:r w:rsidR="00903DA8">
        <w:rPr>
          <w:szCs w:val="24"/>
        </w:rPr>
        <w:t>’</w:t>
      </w:r>
      <w:r w:rsidRPr="00641FC3">
        <w:rPr>
          <w:szCs w:val="24"/>
        </w:rPr>
        <w:t>.</w:t>
      </w:r>
    </w:p>
    <w:p w14:paraId="47B0415E" w14:textId="1905A85A" w:rsidR="00C37343" w:rsidRPr="00815905" w:rsidRDefault="0029187E" w:rsidP="00815905">
      <w:pPr>
        <w:numPr>
          <w:ilvl w:val="3"/>
          <w:numId w:val="13"/>
        </w:numPr>
        <w:rPr>
          <w:b/>
        </w:rPr>
      </w:pPr>
      <w:r w:rsidRPr="00915655">
        <w:rPr>
          <w:b/>
          <w:szCs w:val="24"/>
        </w:rPr>
        <w:lastRenderedPageBreak/>
        <w:t>North Shore Entrances (</w:t>
      </w:r>
      <w:proofErr w:type="spellStart"/>
      <w:r w:rsidRPr="00915655">
        <w:rPr>
          <w:b/>
          <w:szCs w:val="24"/>
        </w:rPr>
        <w:t>WFE</w:t>
      </w:r>
      <w:proofErr w:type="spellEnd"/>
      <w:r w:rsidRPr="00915655">
        <w:rPr>
          <w:b/>
          <w:szCs w:val="24"/>
        </w:rPr>
        <w:t xml:space="preserve"> 2</w:t>
      </w:r>
      <w:r>
        <w:rPr>
          <w:b/>
          <w:szCs w:val="24"/>
        </w:rPr>
        <w:t xml:space="preserve"> &amp; 3</w:t>
      </w:r>
      <w:r w:rsidRPr="00915655">
        <w:rPr>
          <w:b/>
          <w:szCs w:val="24"/>
        </w:rPr>
        <w:t>)</w:t>
      </w:r>
      <w:r>
        <w:rPr>
          <w:b/>
          <w:szCs w:val="24"/>
        </w:rPr>
        <w:t>.</w:t>
      </w:r>
      <w:r w:rsidR="00815905">
        <w:rPr>
          <w:b/>
        </w:rPr>
        <w:t xml:space="preserve"> </w:t>
      </w:r>
      <w:r w:rsidR="007F1280" w:rsidRPr="00815905">
        <w:rPr>
          <w:szCs w:val="24"/>
        </w:rPr>
        <w:t>Operate two</w:t>
      </w:r>
      <w:r w:rsidRPr="00815905">
        <w:rPr>
          <w:szCs w:val="24"/>
        </w:rPr>
        <w:t xml:space="preserve"> downstream gates.</w:t>
      </w:r>
      <w:r w:rsidR="00815905">
        <w:rPr>
          <w:b/>
        </w:rPr>
        <w:t xml:space="preserve"> </w:t>
      </w:r>
      <w:r w:rsidR="007F1280" w:rsidRPr="00815905">
        <w:rPr>
          <w:szCs w:val="24"/>
        </w:rPr>
        <w:t>Maintain w</w:t>
      </w:r>
      <w:r w:rsidR="00C37343" w:rsidRPr="00815905">
        <w:rPr>
          <w:szCs w:val="24"/>
        </w:rPr>
        <w:t>eir depth</w:t>
      </w:r>
      <w:r w:rsidR="007F1280" w:rsidRPr="00815905">
        <w:rPr>
          <w:szCs w:val="24"/>
        </w:rPr>
        <w:t xml:space="preserve"> at </w:t>
      </w:r>
      <w:r w:rsidR="00C37343" w:rsidRPr="00815905">
        <w:rPr>
          <w:szCs w:val="24"/>
        </w:rPr>
        <w:t>8</w:t>
      </w:r>
      <w:r w:rsidR="00903DA8">
        <w:rPr>
          <w:szCs w:val="24"/>
        </w:rPr>
        <w:t>’</w:t>
      </w:r>
      <w:r w:rsidR="00C37343" w:rsidRPr="00815905">
        <w:rPr>
          <w:szCs w:val="24"/>
        </w:rPr>
        <w:t xml:space="preserve"> or greater below tailwater.</w:t>
      </w:r>
    </w:p>
    <w:p w14:paraId="044882A4" w14:textId="6C45531C" w:rsidR="00C37343" w:rsidRPr="00815905" w:rsidRDefault="0029187E" w:rsidP="00815905">
      <w:pPr>
        <w:numPr>
          <w:ilvl w:val="3"/>
          <w:numId w:val="13"/>
        </w:numPr>
        <w:rPr>
          <w:b/>
        </w:rPr>
      </w:pPr>
      <w:r w:rsidRPr="00915655">
        <w:rPr>
          <w:b/>
          <w:szCs w:val="24"/>
        </w:rPr>
        <w:t>North Powerhouse Entrances (</w:t>
      </w:r>
      <w:proofErr w:type="spellStart"/>
      <w:r w:rsidRPr="00915655">
        <w:rPr>
          <w:b/>
          <w:szCs w:val="24"/>
        </w:rPr>
        <w:t>NFE</w:t>
      </w:r>
      <w:proofErr w:type="spellEnd"/>
      <w:r w:rsidRPr="00915655">
        <w:rPr>
          <w:b/>
          <w:szCs w:val="24"/>
        </w:rPr>
        <w:t xml:space="preserve"> 2 &amp; 3)</w:t>
      </w:r>
      <w:r>
        <w:rPr>
          <w:b/>
          <w:szCs w:val="24"/>
        </w:rPr>
        <w:t>.</w:t>
      </w:r>
      <w:r w:rsidR="00815905">
        <w:rPr>
          <w:b/>
        </w:rPr>
        <w:t xml:space="preserve"> </w:t>
      </w:r>
      <w:r w:rsidR="00C37343" w:rsidRPr="00815905">
        <w:rPr>
          <w:szCs w:val="24"/>
        </w:rPr>
        <w:t xml:space="preserve">Operate </w:t>
      </w:r>
      <w:r w:rsidR="007F1280" w:rsidRPr="00815905">
        <w:rPr>
          <w:szCs w:val="24"/>
        </w:rPr>
        <w:t>two</w:t>
      </w:r>
      <w:r w:rsidR="00C37343" w:rsidRPr="00815905">
        <w:rPr>
          <w:szCs w:val="24"/>
        </w:rPr>
        <w:t xml:space="preserve"> downstream gates.</w:t>
      </w:r>
      <w:r w:rsidR="00815905">
        <w:rPr>
          <w:b/>
        </w:rPr>
        <w:t xml:space="preserve"> </w:t>
      </w:r>
      <w:r w:rsidR="007F1280" w:rsidRPr="00815905">
        <w:rPr>
          <w:szCs w:val="24"/>
        </w:rPr>
        <w:t>Maintain w</w:t>
      </w:r>
      <w:r w:rsidR="00C37343" w:rsidRPr="00815905">
        <w:rPr>
          <w:szCs w:val="24"/>
        </w:rPr>
        <w:t>eir depth</w:t>
      </w:r>
      <w:r w:rsidR="007F1280" w:rsidRPr="00815905">
        <w:rPr>
          <w:szCs w:val="24"/>
        </w:rPr>
        <w:t xml:space="preserve"> at</w:t>
      </w:r>
      <w:r w:rsidR="00C37343" w:rsidRPr="00815905">
        <w:rPr>
          <w:szCs w:val="24"/>
        </w:rPr>
        <w:t xml:space="preserve"> </w:t>
      </w:r>
      <w:r w:rsidR="008E3041" w:rsidRPr="00815905">
        <w:rPr>
          <w:szCs w:val="24"/>
        </w:rPr>
        <w:t>8</w:t>
      </w:r>
      <w:r w:rsidR="00903DA8">
        <w:rPr>
          <w:szCs w:val="24"/>
        </w:rPr>
        <w:t>’</w:t>
      </w:r>
      <w:r w:rsidR="00C37343" w:rsidRPr="00815905">
        <w:rPr>
          <w:szCs w:val="24"/>
        </w:rPr>
        <w:t xml:space="preserve"> or greater below tailwater.</w:t>
      </w:r>
    </w:p>
    <w:p w14:paraId="5E188414" w14:textId="15C74167" w:rsidR="00C37343" w:rsidRPr="00815905" w:rsidRDefault="0029187E" w:rsidP="00815905">
      <w:pPr>
        <w:numPr>
          <w:ilvl w:val="3"/>
          <w:numId w:val="13"/>
        </w:numPr>
        <w:rPr>
          <w:b/>
        </w:rPr>
      </w:pPr>
      <w:r w:rsidRPr="00915655">
        <w:rPr>
          <w:b/>
          <w:szCs w:val="24"/>
        </w:rPr>
        <w:t>South Shore Entrances (SFE 1 &amp; 2)</w:t>
      </w:r>
      <w:r>
        <w:rPr>
          <w:b/>
          <w:szCs w:val="24"/>
        </w:rPr>
        <w:t>.</w:t>
      </w:r>
      <w:r w:rsidR="00815905">
        <w:rPr>
          <w:b/>
        </w:rPr>
        <w:t xml:space="preserve"> </w:t>
      </w:r>
      <w:r w:rsidR="00C37343" w:rsidRPr="00815905">
        <w:rPr>
          <w:szCs w:val="24"/>
        </w:rPr>
        <w:t xml:space="preserve">Operate </w:t>
      </w:r>
      <w:r w:rsidR="00DC6662" w:rsidRPr="00815905">
        <w:rPr>
          <w:szCs w:val="24"/>
        </w:rPr>
        <w:t>two</w:t>
      </w:r>
      <w:r w:rsidR="00C37343" w:rsidRPr="00815905">
        <w:rPr>
          <w:szCs w:val="24"/>
        </w:rPr>
        <w:t xml:space="preserve"> </w:t>
      </w:r>
      <w:r w:rsidR="008E3041" w:rsidRPr="00815905">
        <w:rPr>
          <w:szCs w:val="24"/>
        </w:rPr>
        <w:t>downstream gates</w:t>
      </w:r>
      <w:r w:rsidR="00C37343" w:rsidRPr="00815905">
        <w:rPr>
          <w:szCs w:val="24"/>
        </w:rPr>
        <w:t>.</w:t>
      </w:r>
      <w:r w:rsidR="00815905">
        <w:rPr>
          <w:b/>
        </w:rPr>
        <w:t xml:space="preserve"> </w:t>
      </w:r>
      <w:r w:rsidR="007F1280" w:rsidRPr="00815905">
        <w:rPr>
          <w:szCs w:val="24"/>
        </w:rPr>
        <w:t>Maintain w</w:t>
      </w:r>
      <w:r w:rsidR="00C37343" w:rsidRPr="00815905">
        <w:rPr>
          <w:szCs w:val="24"/>
        </w:rPr>
        <w:t>eir depth</w:t>
      </w:r>
      <w:r w:rsidR="007F1280" w:rsidRPr="00815905">
        <w:rPr>
          <w:szCs w:val="24"/>
        </w:rPr>
        <w:t xml:space="preserve"> at </w:t>
      </w:r>
      <w:r w:rsidR="008E3041" w:rsidRPr="00815905">
        <w:rPr>
          <w:szCs w:val="24"/>
        </w:rPr>
        <w:t>8</w:t>
      </w:r>
      <w:r w:rsidR="00903DA8">
        <w:rPr>
          <w:szCs w:val="24"/>
        </w:rPr>
        <w:t>’</w:t>
      </w:r>
      <w:r w:rsidR="00C37343" w:rsidRPr="00815905">
        <w:rPr>
          <w:szCs w:val="24"/>
        </w:rPr>
        <w:t xml:space="preserve"> or greater below tailwater.</w:t>
      </w:r>
    </w:p>
    <w:p w14:paraId="2C418C43" w14:textId="77777777" w:rsidR="00641FC3" w:rsidRPr="007F1280" w:rsidRDefault="00641FC3" w:rsidP="007E00D9">
      <w:pPr>
        <w:keepNext/>
        <w:numPr>
          <w:ilvl w:val="3"/>
          <w:numId w:val="13"/>
        </w:numPr>
        <w:rPr>
          <w:b/>
        </w:rPr>
      </w:pPr>
      <w:r w:rsidRPr="00915655">
        <w:rPr>
          <w:b/>
          <w:szCs w:val="24"/>
        </w:rPr>
        <w:t>Channel Velocity.</w:t>
      </w:r>
      <w:r>
        <w:rPr>
          <w:b/>
          <w:szCs w:val="24"/>
        </w:rPr>
        <w:t xml:space="preserve"> </w:t>
      </w:r>
    </w:p>
    <w:p w14:paraId="69AEC113" w14:textId="6BC4C18B" w:rsidR="00641FC3" w:rsidRPr="0029187E" w:rsidRDefault="00641FC3" w:rsidP="00641FC3">
      <w:pPr>
        <w:numPr>
          <w:ilvl w:val="6"/>
          <w:numId w:val="13"/>
        </w:numPr>
        <w:rPr>
          <w:b/>
        </w:rPr>
      </w:pPr>
      <w:r>
        <w:rPr>
          <w:szCs w:val="24"/>
        </w:rPr>
        <w:t>Maintain water velocities in the a</w:t>
      </w:r>
      <w:r w:rsidRPr="00915655">
        <w:rPr>
          <w:szCs w:val="24"/>
        </w:rPr>
        <w:t xml:space="preserve">dult collection channel </w:t>
      </w:r>
      <w:r w:rsidR="000047E5">
        <w:rPr>
          <w:szCs w:val="24"/>
        </w:rPr>
        <w:t>in the range of</w:t>
      </w:r>
      <w:r>
        <w:rPr>
          <w:szCs w:val="24"/>
        </w:rPr>
        <w:t xml:space="preserve"> 1.5</w:t>
      </w:r>
      <w:r w:rsidR="000047E5">
        <w:rPr>
          <w:szCs w:val="24"/>
        </w:rPr>
        <w:t>–4.0</w:t>
      </w:r>
      <w:r>
        <w:rPr>
          <w:szCs w:val="24"/>
        </w:rPr>
        <w:t xml:space="preserve"> feet per second (fps), which is the </w:t>
      </w:r>
      <w:r w:rsidRPr="00915655">
        <w:rPr>
          <w:szCs w:val="24"/>
        </w:rPr>
        <w:t xml:space="preserve">optimum </w:t>
      </w:r>
      <w:r>
        <w:rPr>
          <w:szCs w:val="24"/>
        </w:rPr>
        <w:t>velocity</w:t>
      </w:r>
      <w:r w:rsidRPr="00915655">
        <w:rPr>
          <w:szCs w:val="24"/>
        </w:rPr>
        <w:t xml:space="preserve"> for returning adult salmon and steelhead to migrate upstream though the fishway. </w:t>
      </w:r>
      <w:r>
        <w:rPr>
          <w:szCs w:val="24"/>
        </w:rPr>
        <w:t>Complete v</w:t>
      </w:r>
      <w:r w:rsidRPr="00915655">
        <w:rPr>
          <w:szCs w:val="24"/>
        </w:rPr>
        <w:t xml:space="preserve">elocity readings three times </w:t>
      </w:r>
      <w:r>
        <w:rPr>
          <w:szCs w:val="24"/>
        </w:rPr>
        <w:t>per</w:t>
      </w:r>
      <w:r w:rsidRPr="00915655">
        <w:rPr>
          <w:szCs w:val="24"/>
        </w:rPr>
        <w:t xml:space="preserve"> week and include in required fishway inspections and in weekly and annual reports.</w:t>
      </w:r>
    </w:p>
    <w:p w14:paraId="7031F4D4" w14:textId="77777777" w:rsidR="00641FC3" w:rsidRPr="00730C7D" w:rsidRDefault="00641FC3" w:rsidP="00641FC3">
      <w:pPr>
        <w:numPr>
          <w:ilvl w:val="6"/>
          <w:numId w:val="13"/>
        </w:numPr>
        <w:rPr>
          <w:b/>
        </w:rPr>
      </w:pPr>
      <w:r>
        <w:rPr>
          <w:szCs w:val="24"/>
        </w:rPr>
        <w:t>Measure s</w:t>
      </w:r>
      <w:r w:rsidRPr="00915655">
        <w:rPr>
          <w:szCs w:val="24"/>
        </w:rPr>
        <w:t>urface water velocities in the open access area near the south shore entrance</w:t>
      </w:r>
      <w:r>
        <w:rPr>
          <w:szCs w:val="24"/>
        </w:rPr>
        <w:t xml:space="preserve"> by using </w:t>
      </w:r>
      <w:r w:rsidRPr="00915655">
        <w:rPr>
          <w:szCs w:val="24"/>
        </w:rPr>
        <w:t>a large piece of woody debris (stick, bark) timed over a marked fixed distance.</w:t>
      </w:r>
      <w:r>
        <w:rPr>
          <w:szCs w:val="24"/>
        </w:rPr>
        <w:t xml:space="preserve"> </w:t>
      </w:r>
      <w:r w:rsidRPr="00915655">
        <w:rPr>
          <w:szCs w:val="24"/>
        </w:rPr>
        <w:t>A Doppler meter location near the same location measures sub</w:t>
      </w:r>
      <w:r>
        <w:rPr>
          <w:szCs w:val="24"/>
        </w:rPr>
        <w:t>-</w:t>
      </w:r>
      <w:r w:rsidRPr="00915655">
        <w:rPr>
          <w:szCs w:val="24"/>
        </w:rPr>
        <w:t>surface flow.</w:t>
      </w:r>
      <w:r>
        <w:rPr>
          <w:szCs w:val="24"/>
        </w:rPr>
        <w:t xml:space="preserve"> </w:t>
      </w:r>
      <w:r w:rsidRPr="00915655">
        <w:rPr>
          <w:szCs w:val="24"/>
        </w:rPr>
        <w:t xml:space="preserve">The measurement of water velocity at this location </w:t>
      </w:r>
      <w:r>
        <w:rPr>
          <w:szCs w:val="24"/>
        </w:rPr>
        <w:t>represents</w:t>
      </w:r>
      <w:r w:rsidRPr="00915655">
        <w:rPr>
          <w:szCs w:val="24"/>
        </w:rPr>
        <w:t xml:space="preserve"> the slowest velocity conditions throughout the length of the channel.</w:t>
      </w:r>
    </w:p>
    <w:p w14:paraId="7C64A204" w14:textId="555D9FE0" w:rsidR="009C5BAA" w:rsidRPr="0029187E" w:rsidRDefault="009C5BAA" w:rsidP="00641FC3">
      <w:pPr>
        <w:numPr>
          <w:ilvl w:val="3"/>
          <w:numId w:val="13"/>
        </w:numPr>
        <w:rPr>
          <w:b/>
        </w:rPr>
      </w:pPr>
      <w:r w:rsidRPr="0029187E">
        <w:rPr>
          <w:szCs w:val="24"/>
        </w:rPr>
        <w:t xml:space="preserve">Operate </w:t>
      </w:r>
      <w:r>
        <w:rPr>
          <w:szCs w:val="24"/>
        </w:rPr>
        <w:t>twelve</w:t>
      </w:r>
      <w:r w:rsidRPr="0029187E">
        <w:rPr>
          <w:szCs w:val="24"/>
        </w:rPr>
        <w:t xml:space="preserve"> </w:t>
      </w:r>
      <w:proofErr w:type="spellStart"/>
      <w:r>
        <w:rPr>
          <w:szCs w:val="24"/>
        </w:rPr>
        <w:t>FOGs</w:t>
      </w:r>
      <w:proofErr w:type="spellEnd"/>
      <w:r w:rsidR="00CE4CB0">
        <w:rPr>
          <w:szCs w:val="24"/>
        </w:rPr>
        <w:t xml:space="preserve">: </w:t>
      </w:r>
      <w:r w:rsidRPr="0029187E">
        <w:rPr>
          <w:szCs w:val="24"/>
        </w:rPr>
        <w:t xml:space="preserve">1, 3, 4, 8, 14, 21, 26, 32, 37, 41, 43, </w:t>
      </w:r>
      <w:r w:rsidR="00CE4CB0">
        <w:rPr>
          <w:szCs w:val="24"/>
        </w:rPr>
        <w:t xml:space="preserve">and </w:t>
      </w:r>
      <w:r w:rsidRPr="0029187E">
        <w:rPr>
          <w:szCs w:val="24"/>
        </w:rPr>
        <w:t>44</w:t>
      </w:r>
    </w:p>
    <w:p w14:paraId="2B273DAB" w14:textId="68402B58" w:rsidR="007F1280" w:rsidRPr="006138CB" w:rsidRDefault="00641FC3" w:rsidP="007F1280">
      <w:pPr>
        <w:keepNext/>
        <w:numPr>
          <w:ilvl w:val="3"/>
          <w:numId w:val="13"/>
        </w:numPr>
        <w:rPr>
          <w:b/>
        </w:rPr>
      </w:pPr>
      <w:r>
        <w:rPr>
          <w:szCs w:val="24"/>
        </w:rPr>
        <w:t xml:space="preserve">Correctly install </w:t>
      </w:r>
      <w:proofErr w:type="spellStart"/>
      <w:r>
        <w:rPr>
          <w:szCs w:val="24"/>
        </w:rPr>
        <w:t>t</w:t>
      </w:r>
      <w:r w:rsidRPr="0029187E">
        <w:rPr>
          <w:szCs w:val="24"/>
        </w:rPr>
        <w:t>rashracks</w:t>
      </w:r>
      <w:proofErr w:type="spellEnd"/>
      <w:r w:rsidRPr="0029187E">
        <w:rPr>
          <w:szCs w:val="24"/>
        </w:rPr>
        <w:t xml:space="preserve"> and picketed leads.</w:t>
      </w:r>
      <w:r w:rsidRPr="00641FC3">
        <w:rPr>
          <w:szCs w:val="24"/>
        </w:rPr>
        <w:t xml:space="preserve"> </w:t>
      </w:r>
      <w:r w:rsidRPr="007F1280">
        <w:rPr>
          <w:szCs w:val="24"/>
        </w:rPr>
        <w:t>Maximum head on ladder exits and picketed lead</w:t>
      </w:r>
      <w:r>
        <w:rPr>
          <w:szCs w:val="24"/>
        </w:rPr>
        <w:t>s is</w:t>
      </w:r>
      <w:r w:rsidRPr="007F1280">
        <w:rPr>
          <w:szCs w:val="24"/>
        </w:rPr>
        <w:t xml:space="preserve"> 0.5</w:t>
      </w:r>
      <w:r w:rsidR="00903DA8">
        <w:rPr>
          <w:szCs w:val="24"/>
        </w:rPr>
        <w:t>’</w:t>
      </w:r>
      <w:r w:rsidRPr="007F1280">
        <w:rPr>
          <w:szCs w:val="24"/>
        </w:rPr>
        <w:t>. Normal head differential on clean leads is 0.3</w:t>
      </w:r>
      <w:r w:rsidR="00903DA8">
        <w:rPr>
          <w:szCs w:val="24"/>
        </w:rPr>
        <w:t>’</w:t>
      </w:r>
      <w:r w:rsidRPr="007F1280">
        <w:rPr>
          <w:szCs w:val="24"/>
        </w:rPr>
        <w:t>.</w:t>
      </w:r>
    </w:p>
    <w:p w14:paraId="3EB57B9D" w14:textId="77777777" w:rsidR="006138CB" w:rsidRPr="00E41378" w:rsidRDefault="006138CB" w:rsidP="006138CB">
      <w:pPr>
        <w:numPr>
          <w:ilvl w:val="3"/>
          <w:numId w:val="13"/>
        </w:numPr>
        <w:rPr>
          <w:b/>
        </w:rPr>
      </w:pPr>
      <w:r w:rsidRPr="00915655">
        <w:rPr>
          <w:szCs w:val="24"/>
        </w:rPr>
        <w:t xml:space="preserve">Inform </w:t>
      </w:r>
      <w:proofErr w:type="spellStart"/>
      <w:r w:rsidRPr="00915655">
        <w:rPr>
          <w:szCs w:val="24"/>
        </w:rPr>
        <w:t>PSMFC</w:t>
      </w:r>
      <w:proofErr w:type="spellEnd"/>
      <w:r w:rsidRPr="00915655">
        <w:rPr>
          <w:szCs w:val="24"/>
        </w:rPr>
        <w:t xml:space="preserve">, in advance if possible, of situations that cause the </w:t>
      </w:r>
      <w:r>
        <w:rPr>
          <w:szCs w:val="24"/>
        </w:rPr>
        <w:t>PIT-tag</w:t>
      </w:r>
      <w:r w:rsidRPr="00915655">
        <w:rPr>
          <w:szCs w:val="24"/>
        </w:rPr>
        <w:t xml:space="preserve"> system to become inoperable (</w:t>
      </w:r>
      <w:r>
        <w:rPr>
          <w:szCs w:val="24"/>
        </w:rPr>
        <w:t xml:space="preserve">e.g., </w:t>
      </w:r>
      <w:r w:rsidRPr="00915655">
        <w:rPr>
          <w:szCs w:val="24"/>
        </w:rPr>
        <w:t xml:space="preserve">power outages) or that could result in confounding the interpretation of </w:t>
      </w:r>
      <w:r>
        <w:rPr>
          <w:szCs w:val="24"/>
        </w:rPr>
        <w:t>PIT-tag</w:t>
      </w:r>
      <w:r w:rsidRPr="00915655">
        <w:rPr>
          <w:szCs w:val="24"/>
        </w:rPr>
        <w:t xml:space="preserve"> data (</w:t>
      </w:r>
      <w:r>
        <w:rPr>
          <w:szCs w:val="24"/>
        </w:rPr>
        <w:t xml:space="preserve">e.g., </w:t>
      </w:r>
      <w:r w:rsidRPr="00915655">
        <w:rPr>
          <w:szCs w:val="24"/>
        </w:rPr>
        <w:t>emergency dewatering).</w:t>
      </w:r>
    </w:p>
    <w:p w14:paraId="3D704E54" w14:textId="77777777" w:rsidR="00641FC3" w:rsidRPr="007F1280" w:rsidRDefault="00641FC3" w:rsidP="00641FC3">
      <w:pPr>
        <w:keepNext/>
        <w:numPr>
          <w:ilvl w:val="3"/>
          <w:numId w:val="13"/>
        </w:numPr>
        <w:rPr>
          <w:b/>
        </w:rPr>
      </w:pPr>
      <w:r w:rsidRPr="00915655">
        <w:rPr>
          <w:b/>
          <w:szCs w:val="24"/>
        </w:rPr>
        <w:t>Counting Windows.</w:t>
      </w:r>
      <w:r>
        <w:rPr>
          <w:b/>
          <w:szCs w:val="24"/>
        </w:rPr>
        <w:t xml:space="preserve"> </w:t>
      </w:r>
    </w:p>
    <w:p w14:paraId="1879CAB4" w14:textId="77777777" w:rsidR="00641FC3" w:rsidRPr="00641FC3" w:rsidRDefault="00641FC3" w:rsidP="00641FC3">
      <w:pPr>
        <w:numPr>
          <w:ilvl w:val="6"/>
          <w:numId w:val="13"/>
        </w:numPr>
        <w:rPr>
          <w:b/>
        </w:rPr>
      </w:pPr>
      <w:r>
        <w:rPr>
          <w:szCs w:val="24"/>
        </w:rPr>
        <w:t>Maintain a</w:t>
      </w:r>
      <w:r w:rsidRPr="00915655">
        <w:rPr>
          <w:szCs w:val="24"/>
        </w:rPr>
        <w:t>ll equipment in good condition.</w:t>
      </w:r>
      <w:r>
        <w:rPr>
          <w:szCs w:val="24"/>
        </w:rPr>
        <w:t xml:space="preserve"> Clean t</w:t>
      </w:r>
      <w:r w:rsidRPr="00915655">
        <w:rPr>
          <w:szCs w:val="24"/>
        </w:rPr>
        <w:t>he counting window and backboard as needed to maintain good visibility.</w:t>
      </w:r>
    </w:p>
    <w:p w14:paraId="13621B3C" w14:textId="77777777" w:rsidR="00641FC3" w:rsidRPr="004B7612" w:rsidRDefault="00641FC3" w:rsidP="00641FC3">
      <w:pPr>
        <w:keepNext/>
        <w:numPr>
          <w:ilvl w:val="6"/>
          <w:numId w:val="13"/>
        </w:numPr>
        <w:spacing w:after="0"/>
        <w:rPr>
          <w:b/>
        </w:rPr>
      </w:pPr>
      <w:r>
        <w:rPr>
          <w:szCs w:val="24"/>
        </w:rPr>
        <w:t xml:space="preserve">Crowder ranges at </w:t>
      </w:r>
      <w:proofErr w:type="spellStart"/>
      <w:r>
        <w:rPr>
          <w:szCs w:val="24"/>
        </w:rPr>
        <w:t>MCN</w:t>
      </w:r>
      <w:proofErr w:type="spellEnd"/>
      <w:r>
        <w:rPr>
          <w:szCs w:val="24"/>
        </w:rPr>
        <w:t xml:space="preserve"> are:</w:t>
      </w:r>
    </w:p>
    <w:p w14:paraId="35BB76FC" w14:textId="77777777" w:rsidR="00641FC3" w:rsidRPr="004B7612" w:rsidRDefault="00641FC3" w:rsidP="00641FC3">
      <w:pPr>
        <w:keepNext/>
        <w:numPr>
          <w:ilvl w:val="7"/>
          <w:numId w:val="13"/>
        </w:numPr>
        <w:spacing w:after="0"/>
        <w:rPr>
          <w:b/>
        </w:rPr>
      </w:pPr>
      <w:r>
        <w:t xml:space="preserve">Washington Shore = 19 </w:t>
      </w:r>
      <w:r w:rsidRPr="00F8788A">
        <w:rPr>
          <w:vertAlign w:val="superscript"/>
        </w:rPr>
        <w:fldChar w:fldCharType="begin"/>
      </w:r>
      <w:r w:rsidRPr="00F8788A">
        <w:rPr>
          <w:vertAlign w:val="superscript"/>
        </w:rPr>
        <w:instrText xml:space="preserve">  </w:instrText>
      </w:r>
      <w:r w:rsidRPr="00F8788A">
        <w:rPr>
          <w:vertAlign w:val="superscript"/>
        </w:rPr>
        <w:fldChar w:fldCharType="end"/>
      </w:r>
      <w:r w:rsidRPr="00F8788A">
        <w:rPr>
          <w:vertAlign w:val="superscript"/>
        </w:rPr>
        <w:fldChar w:fldCharType="begin"/>
      </w:r>
      <w:r w:rsidRPr="00F8788A">
        <w:rPr>
          <w:vertAlign w:val="superscript"/>
        </w:rPr>
        <w:instrText xml:space="preserve"> EQ\F(3,16) </w:instrText>
      </w:r>
      <w:r w:rsidRPr="00F8788A">
        <w:rPr>
          <w:vertAlign w:val="superscript"/>
        </w:rPr>
        <w:fldChar w:fldCharType="end"/>
      </w:r>
      <w:r w:rsidRPr="00F8788A">
        <w:rPr>
          <w:vertAlign w:val="superscript"/>
        </w:rPr>
        <w:t>3</w:t>
      </w:r>
      <w:r>
        <w:t>/</w:t>
      </w:r>
      <w:r w:rsidRPr="00F8788A">
        <w:rPr>
          <w:vertAlign w:val="subscript"/>
        </w:rPr>
        <w:t>16</w:t>
      </w:r>
      <w:r>
        <w:t>” (not adjustable)</w:t>
      </w:r>
    </w:p>
    <w:p w14:paraId="73D05F23" w14:textId="77777777" w:rsidR="00641FC3" w:rsidRPr="004B7612" w:rsidRDefault="00641FC3" w:rsidP="00641FC3">
      <w:pPr>
        <w:keepNext/>
        <w:numPr>
          <w:ilvl w:val="7"/>
          <w:numId w:val="13"/>
        </w:numPr>
        <w:spacing w:after="0"/>
        <w:rPr>
          <w:b/>
        </w:rPr>
      </w:pPr>
      <w:r>
        <w:t xml:space="preserve">Oregon Shore downstream = 13 </w:t>
      </w:r>
      <w:r w:rsidRPr="004B7612">
        <w:rPr>
          <w:vertAlign w:val="superscript"/>
        </w:rPr>
        <w:t>1</w:t>
      </w:r>
      <w:r>
        <w:t>/</w:t>
      </w:r>
      <w:r w:rsidRPr="004B7612">
        <w:rPr>
          <w:vertAlign w:val="subscript"/>
        </w:rPr>
        <w:t>8</w:t>
      </w:r>
      <w:r>
        <w:t xml:space="preserve">” – 17 </w:t>
      </w:r>
      <w:r w:rsidRPr="004B7612">
        <w:rPr>
          <w:vertAlign w:val="superscript"/>
        </w:rPr>
        <w:t>5</w:t>
      </w:r>
      <w:r>
        <w:t>/</w:t>
      </w:r>
      <w:r w:rsidRPr="004B7612">
        <w:rPr>
          <w:vertAlign w:val="subscript"/>
        </w:rPr>
        <w:t>8</w:t>
      </w:r>
      <w:r w:rsidRPr="004B7612">
        <w:t>”</w:t>
      </w:r>
    </w:p>
    <w:p w14:paraId="1BDEA765" w14:textId="77777777" w:rsidR="00641FC3" w:rsidRPr="004B7612" w:rsidRDefault="00641FC3" w:rsidP="00641FC3">
      <w:pPr>
        <w:numPr>
          <w:ilvl w:val="7"/>
          <w:numId w:val="13"/>
        </w:numPr>
        <w:rPr>
          <w:b/>
        </w:rPr>
      </w:pPr>
      <w:r>
        <w:t xml:space="preserve">Oregon Shore upstream = 13 </w:t>
      </w:r>
      <w:r w:rsidRPr="00730C7D">
        <w:rPr>
          <w:vertAlign w:val="superscript"/>
        </w:rPr>
        <w:t>1</w:t>
      </w:r>
      <w:r>
        <w:t>/</w:t>
      </w:r>
      <w:r w:rsidRPr="00730C7D">
        <w:rPr>
          <w:vertAlign w:val="subscript"/>
        </w:rPr>
        <w:t>2</w:t>
      </w:r>
      <w:r>
        <w:t xml:space="preserve">” – 17 </w:t>
      </w:r>
      <w:r w:rsidRPr="00730C7D">
        <w:rPr>
          <w:vertAlign w:val="superscript"/>
        </w:rPr>
        <w:t>1</w:t>
      </w:r>
      <w:r>
        <w:t>/</w:t>
      </w:r>
      <w:r w:rsidRPr="00730C7D">
        <w:rPr>
          <w:vertAlign w:val="subscript"/>
        </w:rPr>
        <w:t>8</w:t>
      </w:r>
      <w:r>
        <w:t>”</w:t>
      </w:r>
    </w:p>
    <w:p w14:paraId="47C893E6" w14:textId="77777777" w:rsidR="00641FC3" w:rsidRPr="007F1280" w:rsidRDefault="00641FC3" w:rsidP="00641FC3">
      <w:pPr>
        <w:numPr>
          <w:ilvl w:val="6"/>
          <w:numId w:val="13"/>
        </w:numPr>
        <w:rPr>
          <w:b/>
        </w:rPr>
      </w:pPr>
      <w:r>
        <w:rPr>
          <w:rFonts w:eastAsia="TimesNewRoman,Bold"/>
        </w:rPr>
        <w:t xml:space="preserve">When not counting, open </w:t>
      </w:r>
      <w:r w:rsidRPr="00BC1E71">
        <w:rPr>
          <w:rFonts w:eastAsia="TimesNewRoman,Bold"/>
        </w:rPr>
        <w:t xml:space="preserve">crowder to full count slot width and </w:t>
      </w:r>
      <w:r>
        <w:rPr>
          <w:rFonts w:eastAsia="TimesNewRoman,Bold"/>
        </w:rPr>
        <w:t xml:space="preserve">remove </w:t>
      </w:r>
      <w:r w:rsidRPr="00BC1E71">
        <w:rPr>
          <w:rFonts w:eastAsia="TimesNewRoman,Bold"/>
        </w:rPr>
        <w:t>picketed leads</w:t>
      </w:r>
      <w:r>
        <w:rPr>
          <w:szCs w:val="24"/>
        </w:rPr>
        <w:t xml:space="preserve">. </w:t>
      </w:r>
    </w:p>
    <w:p w14:paraId="74DEBFF5" w14:textId="68976B24" w:rsidR="00641FC3" w:rsidRPr="007F1280" w:rsidRDefault="00641FC3" w:rsidP="00641FC3">
      <w:pPr>
        <w:numPr>
          <w:ilvl w:val="6"/>
          <w:numId w:val="13"/>
        </w:numPr>
        <w:rPr>
          <w:b/>
        </w:rPr>
      </w:pPr>
      <w:r>
        <w:rPr>
          <w:szCs w:val="24"/>
        </w:rPr>
        <w:t xml:space="preserve">During counting, open crowder as far as possible to allow accurate counting, </w:t>
      </w:r>
      <w:r w:rsidR="00806B4A">
        <w:rPr>
          <w:szCs w:val="24"/>
        </w:rPr>
        <w:t>no less than</w:t>
      </w:r>
      <w:r>
        <w:rPr>
          <w:szCs w:val="24"/>
        </w:rPr>
        <w:t xml:space="preserve"> 18” to the extent possible. This will usually occur during high turbidity conditions to achieve count accuracy criteria. </w:t>
      </w:r>
    </w:p>
    <w:p w14:paraId="53ABAFC3" w14:textId="77777777" w:rsidR="00E41378" w:rsidRPr="00E41378" w:rsidRDefault="00E41378" w:rsidP="006A4D40">
      <w:pPr>
        <w:keepNext/>
        <w:numPr>
          <w:ilvl w:val="3"/>
          <w:numId w:val="13"/>
        </w:numPr>
        <w:rPr>
          <w:b/>
        </w:rPr>
      </w:pPr>
      <w:r w:rsidRPr="00915655">
        <w:rPr>
          <w:b/>
          <w:szCs w:val="24"/>
        </w:rPr>
        <w:lastRenderedPageBreak/>
        <w:t>Facility Inspections</w:t>
      </w:r>
      <w:r>
        <w:rPr>
          <w:b/>
          <w:szCs w:val="24"/>
        </w:rPr>
        <w:t>.</w:t>
      </w:r>
    </w:p>
    <w:p w14:paraId="7C82BBC8" w14:textId="77777777" w:rsidR="00C37343" w:rsidRPr="00E41378" w:rsidRDefault="00C37343" w:rsidP="006A4D40">
      <w:pPr>
        <w:numPr>
          <w:ilvl w:val="6"/>
          <w:numId w:val="13"/>
        </w:numPr>
        <w:rPr>
          <w:b/>
        </w:rPr>
      </w:pPr>
      <w:r w:rsidRPr="00E41378">
        <w:rPr>
          <w:szCs w:val="24"/>
        </w:rPr>
        <w:t>Powerhouse operators shall inspect facilities once per day shift and check computer monitor information at least once during each back shift.</w:t>
      </w:r>
      <w:r w:rsidR="00BC6DF0">
        <w:rPr>
          <w:szCs w:val="24"/>
        </w:rPr>
        <w:t xml:space="preserve"> </w:t>
      </w:r>
    </w:p>
    <w:p w14:paraId="3E6ACFBB" w14:textId="216974BB" w:rsidR="00C37343" w:rsidRPr="00E41378" w:rsidRDefault="00C37343" w:rsidP="006A4D40">
      <w:pPr>
        <w:numPr>
          <w:ilvl w:val="6"/>
          <w:numId w:val="13"/>
        </w:numPr>
        <w:rPr>
          <w:b/>
        </w:rPr>
      </w:pPr>
      <w:r w:rsidRPr="00E41378">
        <w:rPr>
          <w:szCs w:val="24"/>
        </w:rPr>
        <w:t xml:space="preserve">Project biologists shall inspect facilities three times per week according to </w:t>
      </w:r>
      <w:r w:rsidR="00815905">
        <w:rPr>
          <w:szCs w:val="24"/>
        </w:rPr>
        <w:t xml:space="preserve">the </w:t>
      </w:r>
      <w:r w:rsidRPr="00E41378">
        <w:rPr>
          <w:szCs w:val="24"/>
        </w:rPr>
        <w:t>fish facilities monitoring program.</w:t>
      </w:r>
    </w:p>
    <w:p w14:paraId="22B01E50" w14:textId="231573AA" w:rsidR="00C37343" w:rsidRPr="00E41378" w:rsidRDefault="00235E6A" w:rsidP="006A4D40">
      <w:pPr>
        <w:numPr>
          <w:ilvl w:val="6"/>
          <w:numId w:val="13"/>
        </w:numPr>
        <w:rPr>
          <w:b/>
        </w:rPr>
      </w:pPr>
      <w:r>
        <w:rPr>
          <w:szCs w:val="24"/>
        </w:rPr>
        <w:t>Inspect p</w:t>
      </w:r>
      <w:r w:rsidR="00C37343" w:rsidRPr="00E41378">
        <w:rPr>
          <w:szCs w:val="24"/>
        </w:rPr>
        <w:t>icketed leads during all inspections to ensure they are clean and in the correct position (all the way down).</w:t>
      </w:r>
    </w:p>
    <w:p w14:paraId="5987B3AF" w14:textId="286EA411" w:rsidR="00C37343" w:rsidRPr="00E41378" w:rsidRDefault="00815905" w:rsidP="006A4D40">
      <w:pPr>
        <w:numPr>
          <w:ilvl w:val="6"/>
          <w:numId w:val="13"/>
        </w:numPr>
        <w:rPr>
          <w:b/>
        </w:rPr>
      </w:pPr>
      <w:r>
        <w:rPr>
          <w:szCs w:val="24"/>
        </w:rPr>
        <w:t>C</w:t>
      </w:r>
      <w:r w:rsidR="00C37343" w:rsidRPr="00E41378">
        <w:rPr>
          <w:szCs w:val="24"/>
        </w:rPr>
        <w:t>heck calibration of fishway control system twice per month.</w:t>
      </w:r>
      <w:r w:rsidR="00BC6DF0">
        <w:rPr>
          <w:szCs w:val="24"/>
        </w:rPr>
        <w:t xml:space="preserve"> </w:t>
      </w:r>
      <w:r w:rsidR="00C37343" w:rsidRPr="00E41378">
        <w:rPr>
          <w:szCs w:val="24"/>
        </w:rPr>
        <w:t>This may be done as part of routine fishway inspections.</w:t>
      </w:r>
    </w:p>
    <w:p w14:paraId="46052B7F" w14:textId="77777777" w:rsidR="00C37343" w:rsidRPr="00E41378" w:rsidRDefault="00C37343" w:rsidP="006A4D40">
      <w:pPr>
        <w:numPr>
          <w:ilvl w:val="6"/>
          <w:numId w:val="13"/>
        </w:numPr>
        <w:rPr>
          <w:b/>
        </w:rPr>
      </w:pPr>
      <w:r w:rsidRPr="00E41378">
        <w:rPr>
          <w:szCs w:val="24"/>
        </w:rPr>
        <w:t>Inspect fishways daily for foreign substances (particularly oil).</w:t>
      </w:r>
      <w:r w:rsidR="00BC6DF0">
        <w:rPr>
          <w:szCs w:val="24"/>
        </w:rPr>
        <w:t xml:space="preserve"> </w:t>
      </w:r>
      <w:r w:rsidRPr="00E41378">
        <w:rPr>
          <w:szCs w:val="24"/>
        </w:rPr>
        <w:t>If substances are found, corrective actions should be undertaken immediately.</w:t>
      </w:r>
    </w:p>
    <w:p w14:paraId="4F6288B1" w14:textId="77777777" w:rsidR="00C37343" w:rsidRPr="006D721F" w:rsidRDefault="00C37343" w:rsidP="006A4D40">
      <w:pPr>
        <w:numPr>
          <w:ilvl w:val="6"/>
          <w:numId w:val="13"/>
        </w:numPr>
        <w:rPr>
          <w:b/>
        </w:rPr>
      </w:pPr>
      <w:r w:rsidRPr="00E41378">
        <w:rPr>
          <w:szCs w:val="24"/>
        </w:rPr>
        <w:t>Record all inspections.</w:t>
      </w:r>
    </w:p>
    <w:p w14:paraId="267ADEC1" w14:textId="097E3CD2" w:rsidR="006D721F" w:rsidRPr="006D721F" w:rsidRDefault="006D721F" w:rsidP="006A4D40">
      <w:pPr>
        <w:numPr>
          <w:ilvl w:val="3"/>
          <w:numId w:val="13"/>
        </w:numPr>
        <w:rPr>
          <w:b/>
        </w:rPr>
      </w:pPr>
      <w:r>
        <w:rPr>
          <w:b/>
          <w:szCs w:val="24"/>
        </w:rPr>
        <w:t xml:space="preserve">Fishway </w:t>
      </w:r>
      <w:r w:rsidRPr="00557129">
        <w:rPr>
          <w:b/>
          <w:szCs w:val="24"/>
        </w:rPr>
        <w:t>Temperature Monitoring.</w:t>
      </w:r>
      <w:r w:rsidR="006225CD">
        <w:rPr>
          <w:b/>
          <w:szCs w:val="24"/>
        </w:rPr>
        <w:t xml:space="preserve"> </w:t>
      </w:r>
      <w:r w:rsidR="006138CB" w:rsidRPr="00872FC2">
        <w:rPr>
          <w:szCs w:val="24"/>
        </w:rPr>
        <w:t xml:space="preserve">From June 1 through September 30, measure water </w:t>
      </w:r>
      <w:r w:rsidR="006138CB" w:rsidRPr="00B32174">
        <w:rPr>
          <w:szCs w:val="24"/>
        </w:rPr>
        <w:t>temperature at adult fishway entrances and exits and submit data to the Fish Passage Center (</w:t>
      </w:r>
      <w:proofErr w:type="spellStart"/>
      <w:r w:rsidR="006138CB" w:rsidRPr="00B32174">
        <w:rPr>
          <w:szCs w:val="24"/>
        </w:rPr>
        <w:t>FPC</w:t>
      </w:r>
      <w:proofErr w:type="spellEnd"/>
      <w:r w:rsidR="006138CB" w:rsidRPr="00B32174">
        <w:rPr>
          <w:szCs w:val="24"/>
        </w:rPr>
        <w:t>) weekly for posting online</w:t>
      </w:r>
      <w:r w:rsidR="006138CB">
        <w:rPr>
          <w:szCs w:val="24"/>
        </w:rPr>
        <w:t>.</w:t>
      </w:r>
      <w:r w:rsidR="006138CB" w:rsidRPr="00B32174">
        <w:rPr>
          <w:rStyle w:val="FootnoteReference"/>
          <w:szCs w:val="24"/>
        </w:rPr>
        <w:footnoteReference w:id="5"/>
      </w:r>
      <w:r w:rsidR="006138CB" w:rsidRPr="00B32174">
        <w:rPr>
          <w:szCs w:val="24"/>
        </w:rPr>
        <w:t xml:space="preserve"> </w:t>
      </w:r>
      <w:r w:rsidR="006138CB">
        <w:rPr>
          <w:szCs w:val="24"/>
        </w:rPr>
        <w:t xml:space="preserve"> </w:t>
      </w:r>
      <w:r w:rsidR="006138CB" w:rsidRPr="00B32174">
        <w:rPr>
          <w:szCs w:val="24"/>
        </w:rPr>
        <w:t>Ensure the location of the monitors meets the following criteria:</w:t>
      </w:r>
      <w:r w:rsidR="006138CB" w:rsidRPr="00557129">
        <w:t xml:space="preserve"> </w:t>
      </w:r>
      <w:r w:rsidRPr="00557129">
        <w:t xml:space="preserve"> </w:t>
      </w:r>
    </w:p>
    <w:p w14:paraId="52C059AB" w14:textId="2A2426A5" w:rsidR="006D721F" w:rsidRPr="00557129" w:rsidRDefault="00235E6A" w:rsidP="006A4D40">
      <w:pPr>
        <w:pStyle w:val="FPP3"/>
        <w:numPr>
          <w:ilvl w:val="6"/>
          <w:numId w:val="13"/>
        </w:numPr>
      </w:pPr>
      <w:r>
        <w:t>W</w:t>
      </w:r>
      <w:r w:rsidR="006D721F" w:rsidRPr="00557129">
        <w:t xml:space="preserve">ithin 10 meters of all shore-oriented entrances and exits. </w:t>
      </w:r>
    </w:p>
    <w:p w14:paraId="383CE0DE" w14:textId="7C7DBB5C" w:rsidR="006D721F" w:rsidRDefault="00235E6A" w:rsidP="006A4D40">
      <w:pPr>
        <w:pStyle w:val="FPP3"/>
        <w:numPr>
          <w:ilvl w:val="6"/>
          <w:numId w:val="13"/>
        </w:numPr>
      </w:pPr>
      <w:r>
        <w:t>E</w:t>
      </w:r>
      <w:r w:rsidR="006D721F" w:rsidRPr="00557129">
        <w:t>ntrance monitor within 1 meter above the ladder floor and at least 10 meters downstream of ladder diffusers</w:t>
      </w:r>
      <w:r>
        <w:t>, if possible,</w:t>
      </w:r>
      <w:r w:rsidR="006D721F" w:rsidRPr="00557129">
        <w:t xml:space="preserve"> to allow for sufficient mixing with surface water. </w:t>
      </w:r>
    </w:p>
    <w:p w14:paraId="128B8622" w14:textId="59570766" w:rsidR="006D721F" w:rsidRPr="00557129" w:rsidRDefault="00235E6A" w:rsidP="006A4D40">
      <w:pPr>
        <w:pStyle w:val="FPP3"/>
        <w:numPr>
          <w:ilvl w:val="6"/>
          <w:numId w:val="13"/>
        </w:numPr>
      </w:pPr>
      <w:r>
        <w:t>E</w:t>
      </w:r>
      <w:r w:rsidR="006D721F">
        <w:t>xit monitor within 1 meter above the ladder floor and above all diffusers to allow for sufficient mixing with surface water.</w:t>
      </w:r>
    </w:p>
    <w:p w14:paraId="0DA585E5" w14:textId="3E05312F" w:rsidR="006D721F" w:rsidRDefault="006D721F" w:rsidP="006A4D40">
      <w:pPr>
        <w:pStyle w:val="FPP3"/>
        <w:numPr>
          <w:ilvl w:val="6"/>
          <w:numId w:val="13"/>
        </w:numPr>
      </w:pPr>
      <w:r w:rsidRPr="00557129">
        <w:t xml:space="preserve">If an existing temperature monitoring location is proposed to be used for either the exit or entrance, </w:t>
      </w:r>
      <w:r w:rsidR="00DA0B50">
        <w:t>verify</w:t>
      </w:r>
      <w:r w:rsidRPr="00557129">
        <w:t xml:space="preserve"> that the site accurately reflects water temperature within 10 meters of the entrance or exit. </w:t>
      </w:r>
    </w:p>
    <w:p w14:paraId="2CF5C897" w14:textId="3E31EBBE" w:rsidR="00DC6662" w:rsidRDefault="00DC6662" w:rsidP="00DC6662">
      <w:pPr>
        <w:pStyle w:val="FPP2"/>
      </w:pPr>
      <w:bookmarkStart w:id="142" w:name="_Ref32237130"/>
      <w:bookmarkStart w:id="143" w:name="_Toc183445434"/>
      <w:r>
        <w:t xml:space="preserve">Fish </w:t>
      </w:r>
      <w:r w:rsidR="00C37343" w:rsidRPr="00E41378">
        <w:t>Fa</w:t>
      </w:r>
      <w:r w:rsidR="00915655" w:rsidRPr="00E41378">
        <w:t>cilit</w:t>
      </w:r>
      <w:r>
        <w:t>ies</w:t>
      </w:r>
      <w:r w:rsidR="00915655" w:rsidRPr="00E41378">
        <w:t xml:space="preserve"> Monitoring </w:t>
      </w:r>
      <w:r w:rsidR="00E41378">
        <w:t>&amp;</w:t>
      </w:r>
      <w:r w:rsidR="00915655" w:rsidRPr="00E41378">
        <w:t xml:space="preserve"> Reporting</w:t>
      </w:r>
      <w:bookmarkEnd w:id="142"/>
      <w:bookmarkEnd w:id="143"/>
    </w:p>
    <w:p w14:paraId="1CEEE408" w14:textId="77777777" w:rsidR="001D589D" w:rsidRDefault="001D589D" w:rsidP="00B1475A">
      <w:pPr>
        <w:pStyle w:val="FPP3"/>
        <w:keepNext/>
        <w:rPr>
          <w:b/>
        </w:rPr>
      </w:pPr>
      <w:r>
        <w:rPr>
          <w:b/>
        </w:rPr>
        <w:t>Monitoring.</w:t>
      </w:r>
    </w:p>
    <w:p w14:paraId="1222DB2D" w14:textId="3C06FB80" w:rsidR="00C37343" w:rsidRPr="001D589D" w:rsidRDefault="00C37343" w:rsidP="001D589D">
      <w:pPr>
        <w:pStyle w:val="FPP3"/>
        <w:numPr>
          <w:ilvl w:val="3"/>
          <w:numId w:val="13"/>
        </w:numPr>
        <w:rPr>
          <w:b/>
        </w:rPr>
      </w:pPr>
      <w:r w:rsidRPr="00E41378">
        <w:t xml:space="preserve">Project biologists shall inspect fish passage facilities at the frequencies </w:t>
      </w:r>
      <w:r w:rsidR="00BC6DF0">
        <w:t>described</w:t>
      </w:r>
      <w:r w:rsidRPr="00E41378">
        <w:t xml:space="preserve"> </w:t>
      </w:r>
      <w:r w:rsidR="00934CF7">
        <w:t xml:space="preserve">above </w:t>
      </w:r>
      <w:r w:rsidRPr="00E41378">
        <w:t>in the juvenile and adult fish facilities operating criteria</w:t>
      </w:r>
      <w:r w:rsidR="00934CF7">
        <w:t>,</w:t>
      </w:r>
      <w:r w:rsidRPr="00E41378">
        <w:t xml:space="preserve"> </w:t>
      </w:r>
      <w:r w:rsidRPr="00934CF7">
        <w:rPr>
          <w:b/>
        </w:rPr>
        <w:t>sections</w:t>
      </w:r>
      <w:r w:rsidR="00934CF7" w:rsidRPr="00934CF7">
        <w:rPr>
          <w:b/>
        </w:rPr>
        <w:t xml:space="preserve"> </w:t>
      </w:r>
      <w:r w:rsidR="00934CF7" w:rsidRPr="00934CF7">
        <w:rPr>
          <w:b/>
        </w:rPr>
        <w:fldChar w:fldCharType="begin"/>
      </w:r>
      <w:r w:rsidR="00934CF7" w:rsidRPr="00934CF7">
        <w:rPr>
          <w:b/>
        </w:rPr>
        <w:instrText xml:space="preserve"> REF _Ref32229742 \r \h </w:instrText>
      </w:r>
      <w:r w:rsidR="00934CF7">
        <w:rPr>
          <w:b/>
        </w:rPr>
        <w:instrText xml:space="preserve"> \* MERGEFORMAT </w:instrText>
      </w:r>
      <w:r w:rsidR="00934CF7" w:rsidRPr="00934CF7">
        <w:rPr>
          <w:b/>
        </w:rPr>
      </w:r>
      <w:r w:rsidR="00934CF7" w:rsidRPr="00934CF7">
        <w:rPr>
          <w:b/>
        </w:rPr>
        <w:fldChar w:fldCharType="separate"/>
      </w:r>
      <w:r w:rsidR="004416A3">
        <w:rPr>
          <w:b/>
        </w:rPr>
        <w:t>2.3</w:t>
      </w:r>
      <w:r w:rsidR="00934CF7" w:rsidRPr="00934CF7">
        <w:rPr>
          <w:b/>
        </w:rPr>
        <w:fldChar w:fldCharType="end"/>
      </w:r>
      <w:r w:rsidR="00934CF7" w:rsidRPr="00934CF7">
        <w:rPr>
          <w:b/>
        </w:rPr>
        <w:t xml:space="preserve"> an</w:t>
      </w:r>
      <w:r w:rsidR="00934CF7">
        <w:rPr>
          <w:b/>
        </w:rPr>
        <w:t xml:space="preserve">d </w:t>
      </w:r>
      <w:r w:rsidR="00934CF7">
        <w:rPr>
          <w:b/>
        </w:rPr>
        <w:fldChar w:fldCharType="begin"/>
      </w:r>
      <w:r w:rsidR="00934CF7">
        <w:rPr>
          <w:b/>
        </w:rPr>
        <w:instrText xml:space="preserve"> REF _Ref32229756 \r \h </w:instrText>
      </w:r>
      <w:r w:rsidR="00934CF7">
        <w:rPr>
          <w:b/>
        </w:rPr>
      </w:r>
      <w:r w:rsidR="00934CF7">
        <w:rPr>
          <w:b/>
        </w:rPr>
        <w:fldChar w:fldCharType="separate"/>
      </w:r>
      <w:r w:rsidR="004416A3">
        <w:rPr>
          <w:b/>
        </w:rPr>
        <w:t>2.4</w:t>
      </w:r>
      <w:r w:rsidR="00934CF7">
        <w:rPr>
          <w:b/>
        </w:rPr>
        <w:fldChar w:fldCharType="end"/>
      </w:r>
      <w:r w:rsidRPr="00E41378">
        <w:t>.</w:t>
      </w:r>
    </w:p>
    <w:p w14:paraId="5409D74C" w14:textId="49D21EA8" w:rsidR="001D589D" w:rsidRPr="00E41378" w:rsidRDefault="001D589D" w:rsidP="001D589D">
      <w:pPr>
        <w:pStyle w:val="FPP3"/>
        <w:numPr>
          <w:ilvl w:val="3"/>
          <w:numId w:val="13"/>
        </w:numPr>
        <w:rPr>
          <w:b/>
        </w:rPr>
      </w:pPr>
      <w:r w:rsidRPr="00B00DB3">
        <w:lastRenderedPageBreak/>
        <w:t xml:space="preserve">Project biologists </w:t>
      </w:r>
      <w:r>
        <w:t xml:space="preserve">will </w:t>
      </w:r>
      <w:r w:rsidRPr="00B00DB3">
        <w:t xml:space="preserve">inspect project facilities for the presence of zebra and Quagga mussels once per month and during </w:t>
      </w:r>
      <w:proofErr w:type="spellStart"/>
      <w:r w:rsidRPr="00B00DB3">
        <w:t>dewaterings</w:t>
      </w:r>
      <w:proofErr w:type="spellEnd"/>
      <w:r>
        <w:t xml:space="preserve">, and will provide a monthly inspection report to </w:t>
      </w:r>
      <w:proofErr w:type="spellStart"/>
      <w:r>
        <w:t>C</w:t>
      </w:r>
      <w:r w:rsidRPr="00B00DB3">
        <w:t>ENWW</w:t>
      </w:r>
      <w:proofErr w:type="spellEnd"/>
      <w:r w:rsidRPr="00B00DB3">
        <w:t>-OD-T.</w:t>
      </w:r>
    </w:p>
    <w:p w14:paraId="33395BDE" w14:textId="77777777" w:rsidR="001D589D" w:rsidRPr="001D589D" w:rsidRDefault="001D589D" w:rsidP="00B1475A">
      <w:pPr>
        <w:pStyle w:val="FPP3"/>
        <w:keepNext/>
        <w:rPr>
          <w:b/>
        </w:rPr>
      </w:pPr>
      <w:r>
        <w:rPr>
          <w:b/>
          <w:szCs w:val="24"/>
        </w:rPr>
        <w:t>Reporting.</w:t>
      </w:r>
    </w:p>
    <w:p w14:paraId="5E3EFDE6" w14:textId="3A861C08" w:rsidR="00C37343" w:rsidRPr="002A6063" w:rsidRDefault="00926B25" w:rsidP="007F521D">
      <w:pPr>
        <w:pStyle w:val="FPP3"/>
        <w:numPr>
          <w:ilvl w:val="3"/>
          <w:numId w:val="13"/>
        </w:numPr>
        <w:spacing w:after="120"/>
        <w:rPr>
          <w:b/>
        </w:rPr>
      </w:pPr>
      <w:r w:rsidRPr="00E41378">
        <w:rPr>
          <w:b/>
          <w:szCs w:val="24"/>
        </w:rPr>
        <w:t>Weekly Reports.</w:t>
      </w:r>
      <w:r w:rsidR="00BC6DF0">
        <w:rPr>
          <w:szCs w:val="24"/>
        </w:rPr>
        <w:t xml:space="preserve"> </w:t>
      </w:r>
      <w:r w:rsidR="00DC6662" w:rsidRPr="00731010">
        <w:t xml:space="preserve">Project Biologists shall prepare weekly reports </w:t>
      </w:r>
      <w:r w:rsidR="00DC6662" w:rsidRPr="00C06872">
        <w:t>March 1</w:t>
      </w:r>
      <w:r w:rsidR="00DC6662">
        <w:t>–</w:t>
      </w:r>
      <w:r w:rsidR="00DC6662" w:rsidRPr="00C06872">
        <w:t xml:space="preserve">December 31 </w:t>
      </w:r>
      <w:r w:rsidR="001D589D">
        <w:t xml:space="preserve">summarizing </w:t>
      </w:r>
      <w:r w:rsidR="001D589D" w:rsidRPr="003B10B9">
        <w:t xml:space="preserve">project </w:t>
      </w:r>
      <w:r w:rsidR="001D589D">
        <w:t xml:space="preserve">and fish facility </w:t>
      </w:r>
      <w:r w:rsidR="001D589D" w:rsidRPr="003B10B9">
        <w:t>operations</w:t>
      </w:r>
      <w:r w:rsidR="001D589D">
        <w:t xml:space="preserve"> for each week (</w:t>
      </w:r>
      <w:r w:rsidR="00DC6662">
        <w:t>Friday through Thursday</w:t>
      </w:r>
      <w:r w:rsidR="001D589D">
        <w:t xml:space="preserve">), along with </w:t>
      </w:r>
      <w:r w:rsidR="001D589D" w:rsidRPr="003B10B9">
        <w:t>an evaluation of resulting fish passage conditions</w:t>
      </w:r>
      <w:r w:rsidR="001D589D">
        <w:t xml:space="preserve">. The reports will be e-mailed </w:t>
      </w:r>
      <w:proofErr w:type="spellStart"/>
      <w:r w:rsidR="00DC6662" w:rsidRPr="0040081E">
        <w:t>CENWW</w:t>
      </w:r>
      <w:proofErr w:type="spellEnd"/>
      <w:r w:rsidR="00DC6662" w:rsidRPr="0040081E">
        <w:t>-OD</w:t>
      </w:r>
      <w:r w:rsidR="00DC6662" w:rsidRPr="003403AF">
        <w:t>-T by noon the following Monday.</w:t>
      </w:r>
      <w:r w:rsidR="006225CD">
        <w:t xml:space="preserve"> </w:t>
      </w:r>
      <w:r w:rsidR="001D589D">
        <w:t>The weekly reports will include</w:t>
      </w:r>
      <w:r w:rsidR="002A6063">
        <w:t>:</w:t>
      </w:r>
    </w:p>
    <w:p w14:paraId="319F555E" w14:textId="13BD3B88" w:rsidR="002A6063" w:rsidRPr="002A6063" w:rsidRDefault="001D589D" w:rsidP="007F521D">
      <w:pPr>
        <w:numPr>
          <w:ilvl w:val="6"/>
          <w:numId w:val="13"/>
        </w:numPr>
        <w:spacing w:after="120"/>
      </w:pPr>
      <w:r>
        <w:rPr>
          <w:bCs/>
          <w:szCs w:val="24"/>
        </w:rPr>
        <w:t>O</w:t>
      </w:r>
      <w:r w:rsidR="00C37343" w:rsidRPr="002A6063">
        <w:rPr>
          <w:szCs w:val="24"/>
        </w:rPr>
        <w:t>ut-of-criteria situations and subs</w:t>
      </w:r>
      <w:r w:rsidR="00915655" w:rsidRPr="002A6063">
        <w:rPr>
          <w:szCs w:val="24"/>
        </w:rPr>
        <w:t>equent corrective actions taken</w:t>
      </w:r>
      <w:r w:rsidR="00BB5476">
        <w:rPr>
          <w:szCs w:val="24"/>
        </w:rPr>
        <w:t>.</w:t>
      </w:r>
    </w:p>
    <w:p w14:paraId="489AD7CE" w14:textId="19195D98" w:rsidR="002A6063" w:rsidRPr="002A6063" w:rsidRDefault="001D589D" w:rsidP="007F521D">
      <w:pPr>
        <w:numPr>
          <w:ilvl w:val="6"/>
          <w:numId w:val="13"/>
        </w:numPr>
        <w:spacing w:after="120"/>
      </w:pPr>
      <w:r>
        <w:rPr>
          <w:bCs/>
          <w:szCs w:val="24"/>
        </w:rPr>
        <w:t>E</w:t>
      </w:r>
      <w:r w:rsidR="00C37343" w:rsidRPr="002A6063">
        <w:rPr>
          <w:szCs w:val="24"/>
        </w:rPr>
        <w:t>quipment malfunctions, breakdowns, or damage</w:t>
      </w:r>
      <w:r>
        <w:rPr>
          <w:szCs w:val="24"/>
        </w:rPr>
        <w:t xml:space="preserve">, </w:t>
      </w:r>
      <w:r w:rsidR="00C37343" w:rsidRPr="002A6063">
        <w:rPr>
          <w:szCs w:val="24"/>
        </w:rPr>
        <w:t>wi</w:t>
      </w:r>
      <w:r>
        <w:rPr>
          <w:szCs w:val="24"/>
        </w:rPr>
        <w:t>th a summary of resulting repairs</w:t>
      </w:r>
      <w:r w:rsidR="00BB5476">
        <w:rPr>
          <w:szCs w:val="24"/>
        </w:rPr>
        <w:t>.</w:t>
      </w:r>
    </w:p>
    <w:p w14:paraId="7755DFCF" w14:textId="0ECD9D6A" w:rsidR="002A6063" w:rsidRPr="002A6063" w:rsidRDefault="00C37343" w:rsidP="007F521D">
      <w:pPr>
        <w:numPr>
          <w:ilvl w:val="6"/>
          <w:numId w:val="13"/>
        </w:numPr>
        <w:spacing w:after="120"/>
      </w:pPr>
      <w:r w:rsidRPr="002A6063">
        <w:rPr>
          <w:bCs/>
          <w:szCs w:val="24"/>
        </w:rPr>
        <w:t>A</w:t>
      </w:r>
      <w:r w:rsidRPr="002A6063">
        <w:rPr>
          <w:szCs w:val="24"/>
        </w:rPr>
        <w:t>dult fishway control calibrations</w:t>
      </w:r>
      <w:r w:rsidR="00BB5476">
        <w:rPr>
          <w:szCs w:val="24"/>
        </w:rPr>
        <w:t>.</w:t>
      </w:r>
    </w:p>
    <w:p w14:paraId="34781092" w14:textId="42B87376" w:rsidR="002A6063" w:rsidRPr="002A6063" w:rsidRDefault="00C37343" w:rsidP="007F521D">
      <w:pPr>
        <w:numPr>
          <w:ilvl w:val="6"/>
          <w:numId w:val="13"/>
        </w:numPr>
        <w:spacing w:after="120"/>
      </w:pPr>
      <w:proofErr w:type="spellStart"/>
      <w:r w:rsidRPr="002A6063">
        <w:rPr>
          <w:bCs/>
          <w:szCs w:val="24"/>
        </w:rPr>
        <w:t>E</w:t>
      </w:r>
      <w:r w:rsidRPr="002A6063">
        <w:rPr>
          <w:szCs w:val="24"/>
        </w:rPr>
        <w:t>SBS</w:t>
      </w:r>
      <w:proofErr w:type="spellEnd"/>
      <w:r w:rsidRPr="002A6063">
        <w:rPr>
          <w:szCs w:val="24"/>
        </w:rPr>
        <w:t xml:space="preserve"> and VBS inspections</w:t>
      </w:r>
      <w:r w:rsidR="00BB5476">
        <w:rPr>
          <w:szCs w:val="24"/>
        </w:rPr>
        <w:t>.</w:t>
      </w:r>
    </w:p>
    <w:p w14:paraId="7D207AFD" w14:textId="18DA51DE" w:rsidR="00C37343" w:rsidRPr="00046D9D" w:rsidRDefault="001D589D" w:rsidP="006A4D40">
      <w:pPr>
        <w:numPr>
          <w:ilvl w:val="6"/>
          <w:numId w:val="13"/>
        </w:numPr>
      </w:pPr>
      <w:r>
        <w:rPr>
          <w:bCs/>
          <w:szCs w:val="24"/>
        </w:rPr>
        <w:t>U</w:t>
      </w:r>
      <w:r w:rsidR="00C37343" w:rsidRPr="002A6063">
        <w:rPr>
          <w:szCs w:val="24"/>
        </w:rPr>
        <w:t xml:space="preserve">nusual activities </w:t>
      </w:r>
      <w:r w:rsidR="00BA7FB2" w:rsidRPr="002A6063">
        <w:rPr>
          <w:szCs w:val="24"/>
        </w:rPr>
        <w:t>that</w:t>
      </w:r>
      <w:r w:rsidR="00C37343" w:rsidRPr="002A6063">
        <w:rPr>
          <w:szCs w:val="24"/>
        </w:rPr>
        <w:t xml:space="preserve"> at the project </w:t>
      </w:r>
      <w:r w:rsidR="00BA7FB2" w:rsidRPr="002A6063">
        <w:rPr>
          <w:szCs w:val="24"/>
        </w:rPr>
        <w:t>that</w:t>
      </w:r>
      <w:r w:rsidR="00C37343" w:rsidRPr="002A6063">
        <w:rPr>
          <w:szCs w:val="24"/>
        </w:rPr>
        <w:t xml:space="preserve"> may </w:t>
      </w:r>
      <w:r>
        <w:rPr>
          <w:szCs w:val="24"/>
        </w:rPr>
        <w:t xml:space="preserve">have </w:t>
      </w:r>
      <w:r w:rsidR="00C37343" w:rsidRPr="002A6063">
        <w:rPr>
          <w:szCs w:val="24"/>
        </w:rPr>
        <w:t>affect</w:t>
      </w:r>
      <w:r>
        <w:rPr>
          <w:szCs w:val="24"/>
        </w:rPr>
        <w:t>ed</w:t>
      </w:r>
      <w:r w:rsidR="00C37343" w:rsidRPr="002A6063">
        <w:rPr>
          <w:szCs w:val="24"/>
        </w:rPr>
        <w:t xml:space="preserve"> fish passage.</w:t>
      </w:r>
    </w:p>
    <w:p w14:paraId="2AE6A66D" w14:textId="38DE52E8" w:rsidR="001D589D" w:rsidRDefault="001D589D" w:rsidP="001D589D">
      <w:pPr>
        <w:pStyle w:val="FPP3"/>
        <w:numPr>
          <w:ilvl w:val="3"/>
          <w:numId w:val="13"/>
        </w:numPr>
      </w:pPr>
      <w:r>
        <w:rPr>
          <w:b/>
        </w:rPr>
        <w:t xml:space="preserve">In-Season. </w:t>
      </w:r>
      <w:r>
        <w:t>A</w:t>
      </w:r>
      <w:r w:rsidRPr="00FF35CE">
        <w:t xml:space="preserve">ny </w:t>
      </w:r>
      <w:r>
        <w:t xml:space="preserve">adverse or </w:t>
      </w:r>
      <w:r w:rsidRPr="00FF35CE">
        <w:t>negative impact to fish or fishways</w:t>
      </w:r>
      <w:r>
        <w:t xml:space="preserve"> shall be reported in a </w:t>
      </w:r>
      <w:r w:rsidRPr="00FF62BB">
        <w:rPr>
          <w:i/>
        </w:rPr>
        <w:t>Memorandum for the Record</w:t>
      </w:r>
      <w:r w:rsidRPr="00FF62BB">
        <w:t xml:space="preserve"> (MFR)</w:t>
      </w:r>
      <w:r>
        <w:t xml:space="preserve"> prepared by P</w:t>
      </w:r>
      <w:r w:rsidRPr="00FF35CE">
        <w:t>roject biologists</w:t>
      </w:r>
      <w:r>
        <w:t xml:space="preserve"> and sent to </w:t>
      </w:r>
      <w:proofErr w:type="spellStart"/>
      <w:r>
        <w:t>FPOM</w:t>
      </w:r>
      <w:proofErr w:type="spellEnd"/>
      <w:r>
        <w:t xml:space="preserve"> by the next working day, pursuant to the coordination process and template in </w:t>
      </w:r>
      <w:r>
        <w:rPr>
          <w:b/>
        </w:rPr>
        <w:t>FPP Chapter 1 – Overview</w:t>
      </w:r>
      <w:r w:rsidR="008C5678">
        <w:rPr>
          <w:b/>
        </w:rPr>
        <w:t xml:space="preserve"> </w:t>
      </w:r>
      <w:r w:rsidR="008C5678">
        <w:rPr>
          <w:bCs/>
        </w:rPr>
        <w:t>(</w:t>
      </w:r>
      <w:r w:rsidRPr="008C5678">
        <w:rPr>
          <w:bCs/>
        </w:rPr>
        <w:t>section 2.3.2</w:t>
      </w:r>
      <w:r w:rsidR="008C5678">
        <w:t>)</w:t>
      </w:r>
      <w:r>
        <w:t>.</w:t>
      </w:r>
    </w:p>
    <w:p w14:paraId="621B46D3" w14:textId="154DE25E" w:rsidR="00046D9D" w:rsidRDefault="00046D9D" w:rsidP="001D589D">
      <w:pPr>
        <w:pStyle w:val="FPP3"/>
        <w:numPr>
          <w:ilvl w:val="3"/>
          <w:numId w:val="13"/>
        </w:numPr>
      </w:pPr>
      <w:r w:rsidRPr="00046D9D">
        <w:rPr>
          <w:b/>
          <w:szCs w:val="24"/>
        </w:rPr>
        <w:t>Annual Reports.</w:t>
      </w:r>
      <w:r w:rsidR="00BC6DF0">
        <w:rPr>
          <w:szCs w:val="24"/>
        </w:rPr>
        <w:t xml:space="preserve"> </w:t>
      </w:r>
      <w:r w:rsidRPr="00046D9D">
        <w:t xml:space="preserve">Project biologists shall prepare a draft annual report by February 10 and a final report by March 15 summarizing </w:t>
      </w:r>
      <w:r w:rsidR="000356F9">
        <w:t xml:space="preserve">fish facility operations for </w:t>
      </w:r>
      <w:r w:rsidRPr="00046D9D">
        <w:t xml:space="preserve">the </w:t>
      </w:r>
      <w:r w:rsidR="000356F9">
        <w:t>previous year</w:t>
      </w:r>
      <w:r w:rsidRPr="00046D9D">
        <w:t>.</w:t>
      </w:r>
      <w:r w:rsidR="00BC6DF0">
        <w:t xml:space="preserve"> </w:t>
      </w:r>
      <w:r w:rsidRPr="00046D9D">
        <w:t xml:space="preserve">The annual report shall also include a description of all actions taken to discourage avian predation at the project, with an overview of the effectiveness of the </w:t>
      </w:r>
      <w:r w:rsidR="000356F9">
        <w:t>actions</w:t>
      </w:r>
      <w:r w:rsidRPr="00046D9D">
        <w:t>.</w:t>
      </w:r>
    </w:p>
    <w:p w14:paraId="7C960EBF" w14:textId="2E17DAF6" w:rsidR="000E7D23" w:rsidRDefault="00BC6DF0" w:rsidP="002769F5">
      <w:pPr>
        <w:pStyle w:val="FPP1"/>
      </w:pPr>
      <w:bookmarkStart w:id="144" w:name="_Toc161471825"/>
      <w:bookmarkStart w:id="145" w:name="_Toc183445435"/>
      <w:r>
        <w:t>FISH FACILITIES</w:t>
      </w:r>
      <w:r w:rsidR="000E7D23" w:rsidRPr="00440732">
        <w:t xml:space="preserve"> Maintenance</w:t>
      </w:r>
      <w:bookmarkEnd w:id="144"/>
      <w:bookmarkEnd w:id="145"/>
    </w:p>
    <w:p w14:paraId="1F9CF30F" w14:textId="1C2DA761" w:rsidR="00DC6662" w:rsidRDefault="00DC6662" w:rsidP="00DC6662">
      <w:pPr>
        <w:pStyle w:val="FPP2"/>
      </w:pPr>
      <w:bookmarkStart w:id="146" w:name="_Toc183445436"/>
      <w:r>
        <w:t>Dewatering &amp; Fish Handling</w:t>
      </w:r>
      <w:bookmarkEnd w:id="146"/>
    </w:p>
    <w:p w14:paraId="23C0B0F2" w14:textId="2F30CE45" w:rsidR="00154EBB" w:rsidRDefault="00DC6662" w:rsidP="00385B2F">
      <w:pPr>
        <w:pStyle w:val="FPP3"/>
      </w:pPr>
      <w:r w:rsidRPr="00384BF1">
        <w:t>Project biologists should be present to provide technical guidance at all project activities that may involve fish handling.</w:t>
      </w:r>
      <w:r w:rsidR="006225CD">
        <w:t xml:space="preserve"> </w:t>
      </w:r>
      <w:r w:rsidRPr="00325090">
        <w:t xml:space="preserve">All </w:t>
      </w:r>
      <w:proofErr w:type="spellStart"/>
      <w:r w:rsidRPr="00325090">
        <w:t>dewaterings</w:t>
      </w:r>
      <w:proofErr w:type="spellEnd"/>
      <w:r w:rsidRPr="00325090">
        <w:t xml:space="preserve"> shall be accomplished in accordance with approved </w:t>
      </w:r>
      <w:r w:rsidRPr="00695185">
        <w:rPr>
          <w:i/>
        </w:rPr>
        <w:t>Dewatering</w:t>
      </w:r>
      <w:r>
        <w:t xml:space="preserve"> </w:t>
      </w:r>
      <w:r w:rsidRPr="00695185">
        <w:rPr>
          <w:i/>
        </w:rPr>
        <w:t>Guidelines and Fish Salvage Plans</w:t>
      </w:r>
      <w:r>
        <w:t xml:space="preserve"> (</w:t>
      </w:r>
      <w:r w:rsidRPr="00695185">
        <w:rPr>
          <w:b/>
        </w:rPr>
        <w:t>Appendix F</w:t>
      </w:r>
      <w:r>
        <w:t>)</w:t>
      </w:r>
      <w:r w:rsidRPr="00325090">
        <w:t>.</w:t>
      </w:r>
      <w:r w:rsidR="006225CD">
        <w:t xml:space="preserve"> </w:t>
      </w:r>
      <w:r w:rsidR="00C37343" w:rsidRPr="00915655">
        <w:t>When river temperatures</w:t>
      </w:r>
      <w:r w:rsidR="00BC6DF0">
        <w:t xml:space="preserve"> </w:t>
      </w:r>
      <w:r w:rsidR="00CB6696">
        <w:t>exceed 68</w:t>
      </w:r>
      <w:r w:rsidR="0000646F">
        <w:t>°</w:t>
      </w:r>
      <w:r w:rsidR="00CB6696">
        <w:t xml:space="preserve">F at the Juvenile Fish Facility (JFF) sample tank, </w:t>
      </w:r>
      <w:r w:rsidR="00C37343" w:rsidRPr="00915655">
        <w:t xml:space="preserve">all adult fish handling will be coordinated through </w:t>
      </w:r>
      <w:proofErr w:type="spellStart"/>
      <w:r w:rsidR="00C37343" w:rsidRPr="00915655">
        <w:t>CENWW</w:t>
      </w:r>
      <w:proofErr w:type="spellEnd"/>
      <w:r w:rsidR="00C37343" w:rsidRPr="00915655">
        <w:t>-OD-T.</w:t>
      </w:r>
      <w:r w:rsidR="006225CD">
        <w:t xml:space="preserve"> </w:t>
      </w:r>
      <w:bookmarkStart w:id="147" w:name="_Toc161471826"/>
      <w:r w:rsidR="00587249">
        <w:t xml:space="preserve">Project </w:t>
      </w:r>
      <w:r w:rsidRPr="00E17D70">
        <w:rPr>
          <w:i/>
        </w:rPr>
        <w:t xml:space="preserve">Dewatering </w:t>
      </w:r>
      <w:r w:rsidR="00E17D70" w:rsidRPr="00E17D70">
        <w:rPr>
          <w:i/>
        </w:rPr>
        <w:t>P</w:t>
      </w:r>
      <w:r w:rsidRPr="00E17D70">
        <w:rPr>
          <w:i/>
        </w:rPr>
        <w:t>lans</w:t>
      </w:r>
      <w:r w:rsidR="00587249" w:rsidRPr="00587249">
        <w:rPr>
          <w:rStyle w:val="FootnoteReference"/>
        </w:rPr>
        <w:footnoteReference w:id="6"/>
      </w:r>
      <w:r w:rsidRPr="00587249">
        <w:t xml:space="preserve"> </w:t>
      </w:r>
      <w:r w:rsidRPr="00325090">
        <w:t xml:space="preserve">were reviewed and revised in 2011 to ensure they comply with </w:t>
      </w:r>
      <w:r w:rsidRPr="00695185">
        <w:rPr>
          <w:b/>
        </w:rPr>
        <w:t>Appendix F</w:t>
      </w:r>
      <w:r w:rsidRPr="00325090">
        <w:t>.</w:t>
      </w:r>
    </w:p>
    <w:p w14:paraId="3250FB9F" w14:textId="1E7AE611" w:rsidR="00385B2F" w:rsidRPr="00385B2F" w:rsidRDefault="00DC6662" w:rsidP="002769F5">
      <w:pPr>
        <w:pStyle w:val="FPP2"/>
        <w:rPr>
          <w:rStyle w:val="Heading3Char"/>
          <w:rFonts w:cs="Times New Roman"/>
          <w:bCs w:val="0"/>
          <w:szCs w:val="20"/>
        </w:rPr>
      </w:pPr>
      <w:bookmarkStart w:id="148" w:name="_Toc183445437"/>
      <w:r>
        <w:t>Maintenance</w:t>
      </w:r>
      <w:r w:rsidRPr="002769F5">
        <w:t xml:space="preserve"> </w:t>
      </w:r>
      <w:r>
        <w:t xml:space="preserve">- </w:t>
      </w:r>
      <w:r w:rsidR="00385B2F" w:rsidRPr="002769F5">
        <w:t>Juvenile Fish Facilities</w:t>
      </w:r>
      <w:bookmarkEnd w:id="148"/>
    </w:p>
    <w:bookmarkEnd w:id="147"/>
    <w:p w14:paraId="67D1D614" w14:textId="1F224071" w:rsidR="00C37343" w:rsidRDefault="00915655" w:rsidP="006A4D40">
      <w:pPr>
        <w:numPr>
          <w:ilvl w:val="2"/>
          <w:numId w:val="13"/>
        </w:numPr>
      </w:pPr>
      <w:r w:rsidRPr="00385B2F">
        <w:rPr>
          <w:b/>
        </w:rPr>
        <w:t>Scheduled Maintenance</w:t>
      </w:r>
      <w:r w:rsidR="00B00DB3" w:rsidRPr="00385B2F">
        <w:rPr>
          <w:b/>
        </w:rPr>
        <w:t>.</w:t>
      </w:r>
      <w:r w:rsidR="006225CD">
        <w:rPr>
          <w:b/>
        </w:rPr>
        <w:t xml:space="preserve"> </w:t>
      </w:r>
      <w:r w:rsidR="00C37343" w:rsidRPr="00385B2F">
        <w:t>Scheduled maintenance of the juvenile facilities is conducted during the entire year.</w:t>
      </w:r>
      <w:r w:rsidR="006225CD">
        <w:t xml:space="preserve"> </w:t>
      </w:r>
      <w:r w:rsidR="00C37343" w:rsidRPr="00385B2F">
        <w:t xml:space="preserve">Long-term maintenance or modifications of facilities that require them to </w:t>
      </w:r>
      <w:r w:rsidR="00C37343" w:rsidRPr="00385B2F">
        <w:lastRenderedPageBreak/>
        <w:t>be out of service for extended periods of time are conducted during the winter maintenance period from December 16</w:t>
      </w:r>
      <w:r w:rsidR="00385B2F">
        <w:t xml:space="preserve"> – </w:t>
      </w:r>
      <w:r w:rsidR="00C37343" w:rsidRPr="00385B2F">
        <w:t>March 31</w:t>
      </w:r>
      <w:r w:rsidR="00EE2525" w:rsidRPr="00385B2F">
        <w:t>.</w:t>
      </w:r>
      <w:r w:rsidR="006225CD">
        <w:t xml:space="preserve"> </w:t>
      </w:r>
      <w:r w:rsidR="00C37343" w:rsidRPr="00385B2F">
        <w:t>During the fish passage season parts of the facilities are maintained on a daily, weekly, or longer interval to keep them in proper operating condition.</w:t>
      </w:r>
    </w:p>
    <w:p w14:paraId="4015942E" w14:textId="2D946E9C" w:rsidR="00DC6662" w:rsidRDefault="000D0FAC" w:rsidP="006A4D40">
      <w:pPr>
        <w:numPr>
          <w:ilvl w:val="2"/>
          <w:numId w:val="13"/>
        </w:numPr>
      </w:pPr>
      <w:bookmarkStart w:id="149" w:name="_Ref437940222"/>
      <w:r w:rsidRPr="00385B2F">
        <w:rPr>
          <w:b/>
        </w:rPr>
        <w:t>Unscheduled Maintenance</w:t>
      </w:r>
      <w:r w:rsidR="00B00DB3" w:rsidRPr="00385B2F">
        <w:rPr>
          <w:b/>
        </w:rPr>
        <w:t>.</w:t>
      </w:r>
      <w:r w:rsidR="006225CD">
        <w:t xml:space="preserve"> </w:t>
      </w:r>
      <w:r w:rsidR="00C37343" w:rsidRPr="00385B2F">
        <w:t>Unscheduled maintenance is the correction of any situation that prevents facilities from operating according to criteria or that will impact fish passage or survival.</w:t>
      </w:r>
      <w:bookmarkEnd w:id="149"/>
      <w:r w:rsidR="006225CD">
        <w:t xml:space="preserve"> </w:t>
      </w:r>
    </w:p>
    <w:p w14:paraId="780EBCDE" w14:textId="42A9BE4B" w:rsidR="00C37343" w:rsidRDefault="00DC6662" w:rsidP="006A4D40">
      <w:pPr>
        <w:numPr>
          <w:ilvl w:val="3"/>
          <w:numId w:val="13"/>
        </w:numPr>
        <w:spacing w:after="0"/>
      </w:pPr>
      <w:r>
        <w:rPr>
          <w:b/>
        </w:rPr>
        <w:t>Notification/Reporting.</w:t>
      </w:r>
      <w:r w:rsidR="006225CD">
        <w:t xml:space="preserve"> </w:t>
      </w:r>
      <w:r w:rsidR="00C37343" w:rsidRPr="00385B2F">
        <w:t xml:space="preserve">Maintenance of facilities such as </w:t>
      </w:r>
      <w:proofErr w:type="spellStart"/>
      <w:r w:rsidR="00C37343" w:rsidRPr="00385B2F">
        <w:t>ESBSs</w:t>
      </w:r>
      <w:proofErr w:type="spellEnd"/>
      <w:r w:rsidR="00C37343" w:rsidRPr="00385B2F">
        <w:t xml:space="preserve"> </w:t>
      </w:r>
      <w:r w:rsidR="00AD6E40">
        <w:t>that</w:t>
      </w:r>
      <w:r w:rsidR="00C37343" w:rsidRPr="00385B2F">
        <w:t xml:space="preserve"> sometimes break down during fish passage season will be carried out as described below.</w:t>
      </w:r>
      <w:r w:rsidR="006225CD">
        <w:t xml:space="preserve"> </w:t>
      </w:r>
      <w:r w:rsidRPr="00204DAB">
        <w:t>In these cases, repairs will be made as prescribed</w:t>
      </w:r>
      <w:r w:rsidR="00AD6E40">
        <w:t>,</w:t>
      </w:r>
      <w:r w:rsidRPr="00204DAB">
        <w:t xml:space="preserve"> and </w:t>
      </w:r>
      <w:proofErr w:type="spellStart"/>
      <w:r w:rsidRPr="00204DAB">
        <w:t>CENWW</w:t>
      </w:r>
      <w:proofErr w:type="spellEnd"/>
      <w:r w:rsidRPr="00204DAB">
        <w:t xml:space="preserve">-OD-T will be notified as soon as possible after it becomes apparent that repairs are required. </w:t>
      </w:r>
      <w:r w:rsidR="00C37343" w:rsidRPr="00385B2F">
        <w:t xml:space="preserve">The Operations Manager </w:t>
      </w:r>
      <w:r w:rsidR="00385B2F">
        <w:t xml:space="preserve">may determine that work must be initiated </w:t>
      </w:r>
      <w:r w:rsidR="00C37343" w:rsidRPr="00385B2F">
        <w:t xml:space="preserve">prior to notifying </w:t>
      </w:r>
      <w:proofErr w:type="spellStart"/>
      <w:r w:rsidR="00C37343" w:rsidRPr="00385B2F">
        <w:t>CENWW</w:t>
      </w:r>
      <w:proofErr w:type="spellEnd"/>
      <w:r w:rsidR="00C37343" w:rsidRPr="00385B2F">
        <w:t xml:space="preserve">-OD-T </w:t>
      </w:r>
      <w:r w:rsidR="00385B2F">
        <w:t xml:space="preserve">if a </w:t>
      </w:r>
      <w:r w:rsidR="00385B2F" w:rsidRPr="00385B2F">
        <w:t>delay will result in an unsafe situation for people, property, or fish</w:t>
      </w:r>
      <w:r w:rsidR="00C37343" w:rsidRPr="00385B2F">
        <w:t>.</w:t>
      </w:r>
      <w:r w:rsidR="006225CD">
        <w:t xml:space="preserve"> </w:t>
      </w:r>
      <w:r w:rsidR="00573F50" w:rsidRPr="00204DAB">
        <w:t xml:space="preserve">Unscheduled maintenance that will have a significant impact on fish passage shall be coordinated with NOAA Fisheries and </w:t>
      </w:r>
      <w:proofErr w:type="spellStart"/>
      <w:r w:rsidR="00573F50" w:rsidRPr="00204DAB">
        <w:t>FPOM</w:t>
      </w:r>
      <w:proofErr w:type="spellEnd"/>
      <w:r w:rsidR="00573F50" w:rsidRPr="00204DAB">
        <w:t xml:space="preserve"> on a case-by-case basis by </w:t>
      </w:r>
      <w:proofErr w:type="spellStart"/>
      <w:r w:rsidR="00573F50" w:rsidRPr="00204DAB">
        <w:t>CENWW</w:t>
      </w:r>
      <w:proofErr w:type="spellEnd"/>
      <w:r w:rsidR="00573F50" w:rsidRPr="00204DAB">
        <w:t>-OD-T.</w:t>
      </w:r>
      <w:r w:rsidR="006225CD">
        <w:t xml:space="preserve"> </w:t>
      </w:r>
      <w:r w:rsidR="00C37343" w:rsidRPr="00385B2F">
        <w:t xml:space="preserve">Information required by </w:t>
      </w:r>
      <w:proofErr w:type="spellStart"/>
      <w:r w:rsidR="00C37343" w:rsidRPr="00385B2F">
        <w:t>CENWW</w:t>
      </w:r>
      <w:proofErr w:type="spellEnd"/>
      <w:r w:rsidR="00C37343" w:rsidRPr="00385B2F">
        <w:t>-OD-T includes</w:t>
      </w:r>
      <w:r w:rsidR="00833837" w:rsidRPr="00385B2F">
        <w:t xml:space="preserve"> (see also </w:t>
      </w:r>
      <w:r w:rsidR="00385B2F" w:rsidRPr="00385B2F">
        <w:rPr>
          <w:b/>
        </w:rPr>
        <w:t xml:space="preserve">FPP </w:t>
      </w:r>
      <w:r w:rsidR="00AE5D5D">
        <w:rPr>
          <w:b/>
        </w:rPr>
        <w:t xml:space="preserve">Chapter 1 - </w:t>
      </w:r>
      <w:r w:rsidR="00833837" w:rsidRPr="00385B2F">
        <w:rPr>
          <w:b/>
        </w:rPr>
        <w:t>Overview</w:t>
      </w:r>
      <w:r w:rsidR="00833837" w:rsidRPr="00385B2F">
        <w:t>)</w:t>
      </w:r>
      <w:r w:rsidR="00C37343" w:rsidRPr="00385B2F">
        <w:t>:</w:t>
      </w:r>
    </w:p>
    <w:p w14:paraId="6870774C" w14:textId="1877D316" w:rsidR="00385B2F" w:rsidRDefault="00385B2F" w:rsidP="006A4D40">
      <w:pPr>
        <w:pStyle w:val="FPP3"/>
        <w:numPr>
          <w:ilvl w:val="6"/>
          <w:numId w:val="13"/>
        </w:numPr>
        <w:spacing w:after="0"/>
      </w:pPr>
      <w:r>
        <w:t>Description of outage</w:t>
      </w:r>
      <w:r w:rsidR="00BB5476">
        <w:t>.</w:t>
      </w:r>
    </w:p>
    <w:p w14:paraId="3D9D991E" w14:textId="691FE136" w:rsidR="00385B2F" w:rsidRPr="004B7612" w:rsidRDefault="00385B2F" w:rsidP="006A4D40">
      <w:pPr>
        <w:pStyle w:val="FPP3"/>
        <w:numPr>
          <w:ilvl w:val="6"/>
          <w:numId w:val="13"/>
        </w:numPr>
        <w:spacing w:after="0"/>
      </w:pPr>
      <w:r w:rsidRPr="004B7612">
        <w:rPr>
          <w:szCs w:val="24"/>
        </w:rPr>
        <w:t>Type of outage required</w:t>
      </w:r>
      <w:r w:rsidR="00BB5476">
        <w:rPr>
          <w:szCs w:val="24"/>
        </w:rPr>
        <w:t>.</w:t>
      </w:r>
    </w:p>
    <w:p w14:paraId="6207ED10" w14:textId="04FCD29F" w:rsidR="00385B2F" w:rsidRPr="004B7612" w:rsidRDefault="00385B2F" w:rsidP="006A4D40">
      <w:pPr>
        <w:pStyle w:val="FPP3"/>
        <w:numPr>
          <w:ilvl w:val="6"/>
          <w:numId w:val="13"/>
        </w:numPr>
        <w:spacing w:after="0"/>
      </w:pPr>
      <w:r w:rsidRPr="004B7612">
        <w:rPr>
          <w:szCs w:val="24"/>
        </w:rPr>
        <w:t>Impact on facility operation</w:t>
      </w:r>
      <w:r w:rsidR="00BB5476">
        <w:rPr>
          <w:szCs w:val="24"/>
        </w:rPr>
        <w:t>.</w:t>
      </w:r>
    </w:p>
    <w:p w14:paraId="651E5E7E" w14:textId="4DB51F66" w:rsidR="00385B2F" w:rsidRPr="004B7612" w:rsidRDefault="00385B2F" w:rsidP="006A4D40">
      <w:pPr>
        <w:pStyle w:val="FPP3"/>
        <w:numPr>
          <w:ilvl w:val="6"/>
          <w:numId w:val="13"/>
        </w:numPr>
        <w:spacing w:after="0"/>
      </w:pPr>
      <w:r w:rsidRPr="004B7612">
        <w:rPr>
          <w:szCs w:val="24"/>
        </w:rPr>
        <w:t>Length of time for repairs</w:t>
      </w:r>
      <w:r w:rsidR="00BB5476">
        <w:rPr>
          <w:szCs w:val="24"/>
        </w:rPr>
        <w:t>.</w:t>
      </w:r>
    </w:p>
    <w:p w14:paraId="591C0640" w14:textId="77777777" w:rsidR="00385B2F" w:rsidRPr="00385B2F" w:rsidRDefault="00385B2F" w:rsidP="006A4D40">
      <w:pPr>
        <w:pStyle w:val="FPP3"/>
        <w:numPr>
          <w:ilvl w:val="6"/>
          <w:numId w:val="13"/>
        </w:numPr>
      </w:pPr>
      <w:r w:rsidRPr="004B7612">
        <w:rPr>
          <w:szCs w:val="24"/>
        </w:rPr>
        <w:t>Potential fish impacts and proposed mitigation measures.</w:t>
      </w:r>
    </w:p>
    <w:p w14:paraId="2328B678" w14:textId="4B1E9C48" w:rsidR="00385B2F" w:rsidRDefault="00385B2F" w:rsidP="006A4D40">
      <w:pPr>
        <w:numPr>
          <w:ilvl w:val="3"/>
          <w:numId w:val="13"/>
        </w:numPr>
      </w:pPr>
      <w:bookmarkStart w:id="150" w:name="_Ref437940166"/>
      <w:proofErr w:type="spellStart"/>
      <w:r w:rsidRPr="00385B2F">
        <w:rPr>
          <w:b/>
        </w:rPr>
        <w:t>ESBSs</w:t>
      </w:r>
      <w:proofErr w:type="spellEnd"/>
      <w:r w:rsidRPr="00385B2F">
        <w:rPr>
          <w:b/>
        </w:rPr>
        <w:t>.</w:t>
      </w:r>
      <w:r w:rsidR="006225CD">
        <w:t xml:space="preserve"> </w:t>
      </w:r>
      <w:r>
        <w:t xml:space="preserve"> </w:t>
      </w:r>
      <w:r w:rsidRPr="00385B2F">
        <w:t xml:space="preserve">The </w:t>
      </w:r>
      <w:proofErr w:type="spellStart"/>
      <w:r w:rsidRPr="00385B2F">
        <w:t>ESBSs</w:t>
      </w:r>
      <w:proofErr w:type="spellEnd"/>
      <w:r w:rsidRPr="00385B2F">
        <w:t xml:space="preserve"> deflect fish and water up the </w:t>
      </w:r>
      <w:proofErr w:type="spellStart"/>
      <w:r w:rsidRPr="00385B2F">
        <w:t>gatewell</w:t>
      </w:r>
      <w:proofErr w:type="spellEnd"/>
      <w:r w:rsidRPr="00385B2F">
        <w:t xml:space="preserve"> slots as part of the fish </w:t>
      </w:r>
      <w:r>
        <w:t xml:space="preserve">bypass system and are </w:t>
      </w:r>
      <w:r w:rsidRPr="00385B2F">
        <w:t xml:space="preserve">inspected periodically throughout the juvenile </w:t>
      </w:r>
      <w:r>
        <w:t>passage</w:t>
      </w:r>
      <w:r w:rsidRPr="00385B2F">
        <w:t xml:space="preserve"> season with a video monitoring system.</w:t>
      </w:r>
      <w:r w:rsidR="006225CD">
        <w:t xml:space="preserve"> </w:t>
      </w:r>
      <w:r w:rsidRPr="00385B2F">
        <w:t xml:space="preserve">If </w:t>
      </w:r>
      <w:r>
        <w:t xml:space="preserve">an </w:t>
      </w:r>
      <w:proofErr w:type="spellStart"/>
      <w:r>
        <w:t>ESBS</w:t>
      </w:r>
      <w:proofErr w:type="spellEnd"/>
      <w:r w:rsidRPr="00385B2F">
        <w:t xml:space="preserve"> is found to be damaged</w:t>
      </w:r>
      <w:r>
        <w:t>,</w:t>
      </w:r>
      <w:r w:rsidRPr="00385B2F">
        <w:t xml:space="preserve"> it will be removed and either replaced with a </w:t>
      </w:r>
      <w:r w:rsidR="00BB5476" w:rsidRPr="00385B2F">
        <w:t>spare</w:t>
      </w:r>
      <w:r w:rsidR="00BB5476">
        <w:t xml:space="preserve"> or</w:t>
      </w:r>
      <w:r w:rsidRPr="00385B2F">
        <w:t xml:space="preserve"> repaired and returned to service.</w:t>
      </w:r>
      <w:r w:rsidR="006225CD">
        <w:t xml:space="preserve"> </w:t>
      </w:r>
      <w:r w:rsidRPr="00385B2F">
        <w:t xml:space="preserve">A turbine unit shall not be operated with a known damaged or nonfunctioning </w:t>
      </w:r>
      <w:r>
        <w:t>screen</w:t>
      </w:r>
      <w:r w:rsidRPr="00385B2F">
        <w:t xml:space="preserve"> or without a full complement of </w:t>
      </w:r>
      <w:proofErr w:type="spellStart"/>
      <w:r w:rsidRPr="00385B2F">
        <w:t>ESBSs</w:t>
      </w:r>
      <w:proofErr w:type="spellEnd"/>
      <w:r w:rsidRPr="00385B2F">
        <w:t xml:space="preserve">, flow vanes and </w:t>
      </w:r>
      <w:proofErr w:type="spellStart"/>
      <w:r w:rsidRPr="00385B2F">
        <w:t>VBSs</w:t>
      </w:r>
      <w:proofErr w:type="spellEnd"/>
      <w:r w:rsidRPr="00385B2F">
        <w:t>.</w:t>
      </w:r>
      <w:r w:rsidR="006225CD">
        <w:t xml:space="preserve"> </w:t>
      </w:r>
      <w:r w:rsidRPr="00385B2F">
        <w:t>If a screen fails on a weekend or at night when maintenance crews are not available, the respective turbine unit will be shut down and generation switched to</w:t>
      </w:r>
      <w:r>
        <w:t xml:space="preserve"> a</w:t>
      </w:r>
      <w:r w:rsidRPr="00385B2F">
        <w:t xml:space="preserve"> fully screened unit.</w:t>
      </w:r>
      <w:r w:rsidR="006225CD">
        <w:t xml:space="preserve"> </w:t>
      </w:r>
      <w:r w:rsidRPr="00385B2F">
        <w:t>If all screened turbine units are in service, water may be spilled until the affected screen can be removed and repaired or replaced.</w:t>
      </w:r>
      <w:bookmarkEnd w:id="150"/>
    </w:p>
    <w:p w14:paraId="6BECDEAD" w14:textId="1FC0CBC3" w:rsidR="00385B2F" w:rsidRDefault="00385B2F" w:rsidP="006A4D40">
      <w:pPr>
        <w:numPr>
          <w:ilvl w:val="3"/>
          <w:numId w:val="13"/>
        </w:numPr>
      </w:pPr>
      <w:proofErr w:type="spellStart"/>
      <w:r w:rsidRPr="00385B2F">
        <w:rPr>
          <w:b/>
        </w:rPr>
        <w:t>VBS</w:t>
      </w:r>
      <w:r>
        <w:rPr>
          <w:b/>
        </w:rPr>
        <w:t>s</w:t>
      </w:r>
      <w:proofErr w:type="spellEnd"/>
      <w:r w:rsidRPr="00385B2F">
        <w:rPr>
          <w:b/>
        </w:rPr>
        <w:t>.</w:t>
      </w:r>
      <w:r w:rsidR="006225CD">
        <w:t xml:space="preserve"> </w:t>
      </w:r>
      <w:r w:rsidR="00E07FA7" w:rsidRPr="00385B2F">
        <w:t xml:space="preserve">Each </w:t>
      </w:r>
      <w:proofErr w:type="spellStart"/>
      <w:r w:rsidR="00E07FA7" w:rsidRPr="00385B2F">
        <w:t>gatewell</w:t>
      </w:r>
      <w:proofErr w:type="spellEnd"/>
      <w:r w:rsidR="00E07FA7" w:rsidRPr="00385B2F">
        <w:t xml:space="preserve"> has a VBS located vertically between the bulkhead slot and the operating gate slot</w:t>
      </w:r>
      <w:r w:rsidR="00E07FA7">
        <w:t xml:space="preserve"> to </w:t>
      </w:r>
      <w:r w:rsidR="00E07FA7" w:rsidRPr="00385B2F">
        <w:t xml:space="preserve">guide fish </w:t>
      </w:r>
      <w:r w:rsidR="00E07FA7">
        <w:t xml:space="preserve">away </w:t>
      </w:r>
      <w:r w:rsidR="00E07FA7" w:rsidRPr="00385B2F">
        <w:t>from the turbine intake.</w:t>
      </w:r>
      <w:r w:rsidR="00E07FA7">
        <w:t xml:space="preserve"> </w:t>
      </w:r>
      <w:r w:rsidR="00E07FA7" w:rsidRPr="00385B2F">
        <w:t xml:space="preserve">The </w:t>
      </w:r>
      <w:proofErr w:type="spellStart"/>
      <w:r w:rsidR="00E07FA7" w:rsidRPr="00385B2F">
        <w:t>VBSs</w:t>
      </w:r>
      <w:proofErr w:type="spellEnd"/>
      <w:r w:rsidR="00E07FA7" w:rsidRPr="00385B2F">
        <w:t xml:space="preserve"> are designed to</w:t>
      </w:r>
      <w:r w:rsidR="00E07FA7">
        <w:t xml:space="preserve"> </w:t>
      </w:r>
      <w:r w:rsidR="00E07FA7" w:rsidRPr="00385B2F">
        <w:t>distribute flow evenly through the screens to minimize fish impingement and</w:t>
      </w:r>
      <w:r w:rsidR="00E07FA7">
        <w:t>/or</w:t>
      </w:r>
      <w:r w:rsidR="00E07FA7" w:rsidRPr="00385B2F">
        <w:t xml:space="preserve"> descaling.</w:t>
      </w:r>
      <w:r w:rsidR="00E07FA7">
        <w:t xml:space="preserve"> </w:t>
      </w:r>
      <w:r w:rsidR="00E07FA7" w:rsidRPr="00385B2F">
        <w:t xml:space="preserve">The </w:t>
      </w:r>
      <w:proofErr w:type="spellStart"/>
      <w:r w:rsidR="00E07FA7">
        <w:t>gatewell</w:t>
      </w:r>
      <w:proofErr w:type="spellEnd"/>
      <w:r w:rsidR="00E07FA7">
        <w:t xml:space="preserve"> </w:t>
      </w:r>
      <w:r w:rsidR="00E07FA7" w:rsidRPr="00385B2F">
        <w:t xml:space="preserve">water surface elevations are routinely measured to determine head differential across the </w:t>
      </w:r>
      <w:proofErr w:type="spellStart"/>
      <w:r w:rsidR="00E07FA7" w:rsidRPr="00385B2F">
        <w:t>VBSs</w:t>
      </w:r>
      <w:proofErr w:type="spellEnd"/>
      <w:r w:rsidR="00E07FA7" w:rsidRPr="00385B2F">
        <w:t xml:space="preserve"> caused by debris.</w:t>
      </w:r>
      <w:r w:rsidR="00E07FA7">
        <w:t xml:space="preserve"> </w:t>
      </w:r>
      <w:proofErr w:type="spellStart"/>
      <w:r w:rsidR="00E07FA7" w:rsidRPr="00385B2F">
        <w:t>VBSs</w:t>
      </w:r>
      <w:proofErr w:type="spellEnd"/>
      <w:r w:rsidR="00E07FA7" w:rsidRPr="00385B2F">
        <w:t xml:space="preserve"> are to be pulled and cleaned when head differentials reach 1.5'.</w:t>
      </w:r>
      <w:r w:rsidR="00E07FA7">
        <w:t xml:space="preserve"> </w:t>
      </w:r>
      <w:r w:rsidR="00E07FA7" w:rsidRPr="00385B2F">
        <w:t>Prior to pulling a VBS for cleaning, the turbine unit loading will be lowered to the lower end of the 1% efficiency range</w:t>
      </w:r>
      <w:r w:rsidR="00E07FA7">
        <w:t xml:space="preserve">, </w:t>
      </w:r>
      <w:proofErr w:type="spellStart"/>
      <w:r w:rsidR="00E07FA7">
        <w:t>gatewell</w:t>
      </w:r>
      <w:proofErr w:type="spellEnd"/>
      <w:r w:rsidR="00E07FA7">
        <w:t xml:space="preserve"> orifices closed,</w:t>
      </w:r>
      <w:r w:rsidR="00E07FA7" w:rsidRPr="00385B2F">
        <w:t xml:space="preserve"> and the </w:t>
      </w:r>
      <w:proofErr w:type="spellStart"/>
      <w:r w:rsidR="00E07FA7" w:rsidRPr="00385B2F">
        <w:t>gatewell</w:t>
      </w:r>
      <w:proofErr w:type="spellEnd"/>
      <w:r w:rsidR="00E07FA7" w:rsidRPr="00385B2F">
        <w:t xml:space="preserve"> dipped with a </w:t>
      </w:r>
      <w:proofErr w:type="spellStart"/>
      <w:r w:rsidR="00E07FA7" w:rsidRPr="00385B2F">
        <w:t>gatewell</w:t>
      </w:r>
      <w:proofErr w:type="spellEnd"/>
      <w:r w:rsidR="00E07FA7" w:rsidRPr="00385B2F">
        <w:t xml:space="preserve"> basket to remove all fish present in the </w:t>
      </w:r>
      <w:proofErr w:type="spellStart"/>
      <w:r w:rsidR="00E07FA7" w:rsidRPr="00385B2F">
        <w:t>gatewell</w:t>
      </w:r>
      <w:proofErr w:type="spellEnd"/>
      <w:r w:rsidR="00E07FA7" w:rsidRPr="00385B2F">
        <w:t xml:space="preserve"> unless doing so results in increased mortality (e.g., high numbers of adult or juvenile shad in </w:t>
      </w:r>
      <w:proofErr w:type="spellStart"/>
      <w:r w:rsidR="00E07FA7" w:rsidRPr="00385B2F">
        <w:t>gatewells</w:t>
      </w:r>
      <w:proofErr w:type="spellEnd"/>
      <w:r w:rsidR="00E07FA7" w:rsidRPr="00385B2F">
        <w:t>).</w:t>
      </w:r>
      <w:r w:rsidR="00E07FA7">
        <w:t xml:space="preserve"> </w:t>
      </w:r>
      <w:r w:rsidR="00E07FA7" w:rsidRPr="00385B2F">
        <w:t>Immediately after dipping, the VBS shall be raised and debris hosed off.</w:t>
      </w:r>
      <w:r w:rsidR="00E07FA7">
        <w:t xml:space="preserve"> </w:t>
      </w:r>
      <w:r w:rsidR="00E07FA7" w:rsidRPr="00385B2F">
        <w:t xml:space="preserve">The turbine unit shall remain operating at the lower end of 1% while the VBS is being cleaned so </w:t>
      </w:r>
      <w:proofErr w:type="spellStart"/>
      <w:r w:rsidR="00E07FA7" w:rsidRPr="00385B2F">
        <w:t>gatewell</w:t>
      </w:r>
      <w:proofErr w:type="spellEnd"/>
      <w:r w:rsidR="00E07FA7" w:rsidRPr="00385B2F">
        <w:t xml:space="preserve"> flow will carry the debris into the operating </w:t>
      </w:r>
      <w:proofErr w:type="spellStart"/>
      <w:r w:rsidR="00E07FA7" w:rsidRPr="00385B2F">
        <w:t>gatewell</w:t>
      </w:r>
      <w:proofErr w:type="spellEnd"/>
      <w:r w:rsidR="00E07FA7" w:rsidRPr="00385B2F">
        <w:t xml:space="preserve"> where it will pass through the turbine unit.</w:t>
      </w:r>
      <w:r w:rsidR="00E07FA7">
        <w:t xml:space="preserve"> </w:t>
      </w:r>
      <w:r w:rsidR="00E07FA7" w:rsidRPr="00385B2F">
        <w:t>Immediately after cleaning the VBS, the VBS shall be lowered to the normal operating position to prevent fish pass</w:t>
      </w:r>
      <w:r w:rsidR="00E07FA7">
        <w:t>ing</w:t>
      </w:r>
      <w:r w:rsidR="00E07FA7" w:rsidRPr="00385B2F">
        <w:t xml:space="preserve"> from the bulkhead slot into the operating gate slot</w:t>
      </w:r>
      <w:r w:rsidR="00E07FA7">
        <w:t xml:space="preserve"> and orifices reopened</w:t>
      </w:r>
      <w:r w:rsidR="00E07FA7" w:rsidRPr="00385B2F">
        <w:t>.</w:t>
      </w:r>
      <w:r w:rsidR="00E07FA7">
        <w:t xml:space="preserve"> </w:t>
      </w:r>
      <w:r w:rsidR="00E07FA7" w:rsidRPr="00385B2F">
        <w:t xml:space="preserve">The </w:t>
      </w:r>
      <w:proofErr w:type="spellStart"/>
      <w:r w:rsidR="00E07FA7" w:rsidRPr="00385B2F">
        <w:lastRenderedPageBreak/>
        <w:t>VBSs</w:t>
      </w:r>
      <w:proofErr w:type="spellEnd"/>
      <w:r w:rsidR="00E07FA7" w:rsidRPr="00385B2F">
        <w:t xml:space="preserve"> shall not be raised longer than 30 minutes with the turbine unit running.</w:t>
      </w:r>
      <w:r w:rsidR="00E07FA7">
        <w:t xml:space="preserve"> </w:t>
      </w:r>
      <w:r w:rsidR="00E07FA7" w:rsidRPr="00385B2F">
        <w:t xml:space="preserve">If </w:t>
      </w:r>
      <w:proofErr w:type="spellStart"/>
      <w:r w:rsidR="00E07FA7" w:rsidRPr="00385B2F">
        <w:t>VBSs</w:t>
      </w:r>
      <w:proofErr w:type="spellEnd"/>
      <w:r w:rsidR="00E07FA7" w:rsidRPr="00385B2F">
        <w:t xml:space="preserve"> cannot be cleaned within </w:t>
      </w:r>
      <w:r w:rsidR="00E07FA7">
        <w:t>1</w:t>
      </w:r>
      <w:r w:rsidR="00E07FA7" w:rsidRPr="00385B2F">
        <w:t xml:space="preserve"> workday of the head differential reaching 1.5', the turbine unit loading will be lowered to the lower end of </w:t>
      </w:r>
      <w:r w:rsidR="00E07FA7">
        <w:t xml:space="preserve">the </w:t>
      </w:r>
      <w:r w:rsidR="00E07FA7" w:rsidRPr="00385B2F">
        <w:t>1% range until the VBS can be cleaned.</w:t>
      </w:r>
      <w:r w:rsidR="00E07FA7">
        <w:t xml:space="preserve"> </w:t>
      </w:r>
      <w:r w:rsidR="00E07FA7" w:rsidRPr="00385B2F">
        <w:t xml:space="preserve">If the cleaning frequency of </w:t>
      </w:r>
      <w:proofErr w:type="spellStart"/>
      <w:r w:rsidR="00E07FA7" w:rsidRPr="00385B2F">
        <w:t>VBSs</w:t>
      </w:r>
      <w:proofErr w:type="spellEnd"/>
      <w:r w:rsidR="00E07FA7" w:rsidRPr="00385B2F">
        <w:t xml:space="preserve"> exceeds </w:t>
      </w:r>
      <w:r w:rsidR="00E07FA7">
        <w:t>Project personnel</w:t>
      </w:r>
      <w:r w:rsidR="00E07FA7" w:rsidRPr="00385B2F">
        <w:t xml:space="preserve">’s cleaning capability of approximately 10 </w:t>
      </w:r>
      <w:proofErr w:type="spellStart"/>
      <w:r w:rsidR="00E07FA7" w:rsidRPr="00385B2F">
        <w:t>VBSs</w:t>
      </w:r>
      <w:proofErr w:type="spellEnd"/>
      <w:r w:rsidR="00E07FA7" w:rsidRPr="00385B2F">
        <w:t xml:space="preserve"> per day, 7 days per week, </w:t>
      </w:r>
      <w:r w:rsidR="00E07FA7">
        <w:t>Project personnel</w:t>
      </w:r>
      <w:r w:rsidR="00E07FA7" w:rsidRPr="00385B2F">
        <w:t xml:space="preserve"> will notify </w:t>
      </w:r>
      <w:proofErr w:type="spellStart"/>
      <w:r w:rsidR="00E07FA7" w:rsidRPr="00385B2F">
        <w:t>CENWW</w:t>
      </w:r>
      <w:proofErr w:type="spellEnd"/>
      <w:r w:rsidR="00E07FA7" w:rsidRPr="00385B2F">
        <w:t>-OD-T.</w:t>
      </w:r>
      <w:r w:rsidR="00E07FA7">
        <w:t xml:space="preserve"> </w:t>
      </w:r>
      <w:r w:rsidR="00E07FA7" w:rsidRPr="00385B2F">
        <w:t xml:space="preserve">Then </w:t>
      </w:r>
      <w:proofErr w:type="spellStart"/>
      <w:r w:rsidR="00E07FA7" w:rsidRPr="00385B2F">
        <w:t>CENWW</w:t>
      </w:r>
      <w:proofErr w:type="spellEnd"/>
      <w:r w:rsidR="00E07FA7" w:rsidRPr="00385B2F">
        <w:t xml:space="preserve">-OD-T will coordinate with NOAA Fisheries and other </w:t>
      </w:r>
      <w:proofErr w:type="spellStart"/>
      <w:r w:rsidR="00E07FA7" w:rsidRPr="00385B2F">
        <w:t>FPOM</w:t>
      </w:r>
      <w:proofErr w:type="spellEnd"/>
      <w:r w:rsidR="00E07FA7" w:rsidRPr="00385B2F">
        <w:t xml:space="preserve"> participants regarding an exemption to dipping </w:t>
      </w:r>
      <w:proofErr w:type="spellStart"/>
      <w:r w:rsidR="00E07FA7" w:rsidRPr="00385B2F">
        <w:t>gatewells</w:t>
      </w:r>
      <w:proofErr w:type="spellEnd"/>
      <w:r w:rsidR="00E07FA7" w:rsidRPr="00385B2F">
        <w:t xml:space="preserve"> prior to cleaning </w:t>
      </w:r>
      <w:proofErr w:type="spellStart"/>
      <w:r w:rsidR="00E07FA7" w:rsidRPr="00385B2F">
        <w:t>VBSs</w:t>
      </w:r>
      <w:proofErr w:type="spellEnd"/>
      <w:r w:rsidR="00E07FA7" w:rsidRPr="00385B2F">
        <w:t>.</w:t>
      </w:r>
      <w:r w:rsidR="00E07FA7">
        <w:t xml:space="preserve"> </w:t>
      </w:r>
      <w:r w:rsidR="00E07FA7" w:rsidRPr="00385B2F">
        <w:t xml:space="preserve">An exemption to dipping </w:t>
      </w:r>
      <w:proofErr w:type="spellStart"/>
      <w:r w:rsidR="00E07FA7" w:rsidRPr="00385B2F">
        <w:t>gatewells</w:t>
      </w:r>
      <w:proofErr w:type="spellEnd"/>
      <w:r w:rsidR="00E07FA7" w:rsidRPr="00385B2F">
        <w:t xml:space="preserve"> prior to cleaning </w:t>
      </w:r>
      <w:proofErr w:type="spellStart"/>
      <w:r w:rsidR="00E07FA7" w:rsidRPr="00385B2F">
        <w:t>VBSs</w:t>
      </w:r>
      <w:proofErr w:type="spellEnd"/>
      <w:r w:rsidR="00E07FA7" w:rsidRPr="00385B2F">
        <w:t xml:space="preserve"> will be based on fish numbers and </w:t>
      </w:r>
      <w:proofErr w:type="spellStart"/>
      <w:r w:rsidR="00E07FA7" w:rsidRPr="00385B2F">
        <w:t>TDG</w:t>
      </w:r>
      <w:proofErr w:type="spellEnd"/>
      <w:r w:rsidR="00E07FA7" w:rsidRPr="00385B2F">
        <w:t xml:space="preserve"> levels.</w:t>
      </w:r>
      <w:r w:rsidR="00E07FA7">
        <w:t xml:space="preserve"> </w:t>
      </w:r>
      <w:r w:rsidR="00E07FA7" w:rsidRPr="00385B2F">
        <w:t>If a VBS is found to be damaged during an inspection or cleaning, the VBS panel will be repaired or replaced with a spare panel.</w:t>
      </w:r>
      <w:r w:rsidR="00E07FA7">
        <w:t xml:space="preserve"> </w:t>
      </w:r>
      <w:r w:rsidR="00E07FA7" w:rsidRPr="00385B2F">
        <w:t xml:space="preserve">The turbine unit will not be operated with a </w:t>
      </w:r>
      <w:r w:rsidR="00AD6E40" w:rsidRPr="00385B2F">
        <w:t>know</w:t>
      </w:r>
      <w:r w:rsidR="00AD6E40">
        <w:t>ingly damaged</w:t>
      </w:r>
      <w:r w:rsidR="00E07FA7" w:rsidRPr="00385B2F">
        <w:t xml:space="preserve"> VBS.</w:t>
      </w:r>
    </w:p>
    <w:p w14:paraId="79277ED1" w14:textId="00E142C6" w:rsidR="00D64D0D" w:rsidRPr="00D64D0D" w:rsidRDefault="00D64D0D" w:rsidP="006A4D40">
      <w:pPr>
        <w:numPr>
          <w:ilvl w:val="3"/>
          <w:numId w:val="13"/>
        </w:numPr>
      </w:pPr>
      <w:bookmarkStart w:id="151" w:name="_Ref155797558"/>
      <w:proofErr w:type="spellStart"/>
      <w:r w:rsidRPr="00D64D0D">
        <w:rPr>
          <w:b/>
          <w:szCs w:val="24"/>
        </w:rPr>
        <w:t>Gatewell</w:t>
      </w:r>
      <w:proofErr w:type="spellEnd"/>
      <w:r w:rsidRPr="00D64D0D">
        <w:rPr>
          <w:b/>
          <w:szCs w:val="24"/>
        </w:rPr>
        <w:t xml:space="preserve"> Orifices.</w:t>
      </w:r>
      <w:r w:rsidR="006225CD">
        <w:rPr>
          <w:szCs w:val="24"/>
        </w:rPr>
        <w:t xml:space="preserve"> </w:t>
      </w:r>
      <w:r w:rsidR="00E07FA7" w:rsidRPr="00D64D0D">
        <w:t xml:space="preserve">Each </w:t>
      </w:r>
      <w:proofErr w:type="spellStart"/>
      <w:r w:rsidR="00E07FA7" w:rsidRPr="00D64D0D">
        <w:t>gatewell</w:t>
      </w:r>
      <w:proofErr w:type="spellEnd"/>
      <w:r w:rsidR="00E07FA7" w:rsidRPr="00D64D0D">
        <w:t xml:space="preserve"> has two orifices with </w:t>
      </w:r>
      <w:r w:rsidR="00E07FA7">
        <w:t xml:space="preserve">air operated </w:t>
      </w:r>
      <w:r w:rsidR="00E07FA7" w:rsidRPr="00D64D0D">
        <w:t xml:space="preserve">valves to allow fish to exit the </w:t>
      </w:r>
      <w:proofErr w:type="spellStart"/>
      <w:r w:rsidR="00E07FA7" w:rsidRPr="00D64D0D">
        <w:t>gatewell</w:t>
      </w:r>
      <w:proofErr w:type="spellEnd"/>
      <w:r w:rsidR="00E07FA7" w:rsidRPr="00D64D0D">
        <w:t>.</w:t>
      </w:r>
      <w:r w:rsidR="00E07FA7">
        <w:t xml:space="preserve"> </w:t>
      </w:r>
      <w:r w:rsidR="00E07FA7" w:rsidRPr="00D64D0D">
        <w:t xml:space="preserve">Under normal operation, one orifice per </w:t>
      </w:r>
      <w:proofErr w:type="spellStart"/>
      <w:r w:rsidR="00E07FA7" w:rsidRPr="00D64D0D">
        <w:t>gatewell</w:t>
      </w:r>
      <w:proofErr w:type="spellEnd"/>
      <w:r w:rsidR="00E07FA7" w:rsidRPr="00D64D0D">
        <w:t xml:space="preserve"> (normally the south orifice) is operated.</w:t>
      </w:r>
      <w:r w:rsidR="00E07FA7">
        <w:t xml:space="preserve"> </w:t>
      </w:r>
      <w:r w:rsidR="00E07FA7" w:rsidRPr="00D64D0D">
        <w:t xml:space="preserve">If an </w:t>
      </w:r>
      <w:r w:rsidR="00E07FA7">
        <w:t xml:space="preserve">air-valve that operates the </w:t>
      </w:r>
      <w:r w:rsidR="00E07FA7" w:rsidRPr="00D64D0D">
        <w:t xml:space="preserve">orifice </w:t>
      </w:r>
      <w:r w:rsidR="00E07FA7">
        <w:t xml:space="preserve">fails or the orifice </w:t>
      </w:r>
      <w:r w:rsidR="00E07FA7" w:rsidRPr="00D64D0D">
        <w:t xml:space="preserve">becomes blocked with debris or is damaged, it will be closed and the alternate orifice for that </w:t>
      </w:r>
      <w:proofErr w:type="spellStart"/>
      <w:r w:rsidR="00E07FA7" w:rsidRPr="00D64D0D">
        <w:t>gatewell</w:t>
      </w:r>
      <w:proofErr w:type="spellEnd"/>
      <w:r w:rsidR="00E07FA7" w:rsidRPr="00D64D0D">
        <w:t xml:space="preserve"> operated until repairs can be made.</w:t>
      </w:r>
      <w:r w:rsidR="00E07FA7">
        <w:t xml:space="preserve"> </w:t>
      </w:r>
      <w:r w:rsidR="00E07FA7" w:rsidRPr="00D64D0D">
        <w:t xml:space="preserve">If both </w:t>
      </w:r>
      <w:r w:rsidR="00E07FA7">
        <w:t xml:space="preserve">air-valves that operate the </w:t>
      </w:r>
      <w:r w:rsidR="00E07FA7" w:rsidRPr="00D64D0D">
        <w:t xml:space="preserve">orifices </w:t>
      </w:r>
      <w:r w:rsidR="00E07FA7">
        <w:t>fail and the orifice cannot be fully operated</w:t>
      </w:r>
      <w:r w:rsidR="00E07FA7" w:rsidRPr="00D64D0D">
        <w:t xml:space="preserve">, or must be kept closed, the turbine unit will </w:t>
      </w:r>
      <w:r w:rsidR="00E07FA7">
        <w:t xml:space="preserve">normally </w:t>
      </w:r>
      <w:r w:rsidR="00E07FA7" w:rsidRPr="00D64D0D">
        <w:t>be taken out of service until repairs can be made</w:t>
      </w:r>
      <w:r w:rsidR="00E07FA7">
        <w:t xml:space="preserve">.  At the discretion of the Project Biologist, both orifices in a </w:t>
      </w:r>
      <w:proofErr w:type="spellStart"/>
      <w:r w:rsidR="00E07FA7">
        <w:t>gatewell</w:t>
      </w:r>
      <w:proofErr w:type="spellEnd"/>
      <w:r w:rsidR="00E07FA7">
        <w:t xml:space="preserve"> may be closed for up to 5 hours in an operating turbine unit with </w:t>
      </w:r>
      <w:proofErr w:type="spellStart"/>
      <w:r w:rsidR="00E07FA7">
        <w:t>ESBSs</w:t>
      </w:r>
      <w:proofErr w:type="spellEnd"/>
      <w:r w:rsidR="00E07FA7">
        <w:t xml:space="preserve"> in place, but orifice closure times may need to be less depending on fish numbers and condition.  Reduce turbine unit loading to the lower end of the 1% efficiency range if deemed necessary by the Project Biologist.  If both orifices remain closed after 5 hours, the turbine unit will be taken out of service. </w:t>
      </w:r>
      <w:r w:rsidR="00E07FA7" w:rsidRPr="00D64D0D">
        <w:t xml:space="preserve">During any orifice closure, </w:t>
      </w:r>
      <w:proofErr w:type="spellStart"/>
      <w:r w:rsidR="00E07FA7" w:rsidRPr="00D64D0D">
        <w:t>gatewells</w:t>
      </w:r>
      <w:proofErr w:type="spellEnd"/>
      <w:r w:rsidR="00E07FA7" w:rsidRPr="00D64D0D">
        <w:t xml:space="preserve"> </w:t>
      </w:r>
      <w:r w:rsidR="00E07FA7">
        <w:t xml:space="preserve">shall be monitored hourly (unit is operating) or at least every 2 hours (unit is not operating) by project personnel </w:t>
      </w:r>
      <w:r w:rsidR="00E07FA7" w:rsidRPr="00D64D0D">
        <w:t>for signs of fish problems or mortality.</w:t>
      </w:r>
      <w:r w:rsidR="00E07FA7">
        <w:t xml:space="preserve">  </w:t>
      </w:r>
      <w:r w:rsidR="00E07FA7" w:rsidRPr="00542CF6">
        <w:t>If repairs are to take longer than 48 hours</w:t>
      </w:r>
      <w:r w:rsidR="00E07FA7">
        <w:t xml:space="preserve"> and both orifices in a </w:t>
      </w:r>
      <w:proofErr w:type="spellStart"/>
      <w:r w:rsidR="00E07FA7">
        <w:t>gatewell</w:t>
      </w:r>
      <w:proofErr w:type="spellEnd"/>
      <w:r w:rsidR="00E07FA7">
        <w:t xml:space="preserve"> need to remain closed</w:t>
      </w:r>
      <w:r w:rsidR="00E07FA7" w:rsidRPr="00542CF6">
        <w:t xml:space="preserve">, juvenile fish will be dipped from the </w:t>
      </w:r>
      <w:proofErr w:type="spellStart"/>
      <w:r w:rsidR="00E07FA7" w:rsidRPr="00542CF6">
        <w:t>gatewell</w:t>
      </w:r>
      <w:proofErr w:type="spellEnd"/>
      <w:r w:rsidR="00E07FA7" w:rsidRPr="00542CF6">
        <w:t xml:space="preserve"> with a </w:t>
      </w:r>
      <w:proofErr w:type="spellStart"/>
      <w:r w:rsidR="00E07FA7" w:rsidRPr="00542CF6">
        <w:t>gatewell</w:t>
      </w:r>
      <w:proofErr w:type="spellEnd"/>
      <w:r w:rsidR="00E07FA7" w:rsidRPr="00542CF6">
        <w:t xml:space="preserve"> dip basket</w:t>
      </w:r>
      <w:r w:rsidR="00E07FA7">
        <w:t xml:space="preserve"> </w:t>
      </w:r>
      <w:r w:rsidR="00E07FA7" w:rsidRPr="00A66042">
        <w:t>in accordance with the project dewatering and fish-handling plan</w:t>
      </w:r>
      <w:r w:rsidR="00E07FA7" w:rsidRPr="00542CF6">
        <w:t>.</w:t>
      </w:r>
      <w:r w:rsidR="00E07FA7" w:rsidRPr="005C5ECA">
        <w:t xml:space="preserve"> </w:t>
      </w:r>
      <w:r w:rsidR="00E07FA7" w:rsidRPr="004872E0">
        <w:t xml:space="preserve">During times of high fish passage or if there is evidence of any difficulty in holding fish in </w:t>
      </w:r>
      <w:proofErr w:type="spellStart"/>
      <w:r w:rsidR="00E07FA7" w:rsidRPr="004872E0">
        <w:t>gatewells</w:t>
      </w:r>
      <w:proofErr w:type="spellEnd"/>
      <w:r w:rsidR="00E07FA7" w:rsidRPr="004872E0">
        <w:t xml:space="preserve">, fish are to be dipped from the </w:t>
      </w:r>
      <w:proofErr w:type="spellStart"/>
      <w:r w:rsidR="00E07FA7" w:rsidRPr="004872E0">
        <w:t>gatewells</w:t>
      </w:r>
      <w:proofErr w:type="spellEnd"/>
      <w:r w:rsidR="00E07FA7" w:rsidRPr="004872E0">
        <w:t xml:space="preserve"> </w:t>
      </w:r>
      <w:r w:rsidR="00E07FA7">
        <w:t>prior to the 48 hours</w:t>
      </w:r>
      <w:r w:rsidR="00E07FA7" w:rsidRPr="000B7137">
        <w:t xml:space="preserve"> </w:t>
      </w:r>
      <w:r w:rsidR="00E07FA7" w:rsidRPr="00A66042">
        <w:t>in accordance with the project dewatering and fish-handling plan</w:t>
      </w:r>
      <w:r w:rsidR="00E07FA7">
        <w:t>.</w:t>
      </w:r>
      <w:bookmarkEnd w:id="151"/>
    </w:p>
    <w:p w14:paraId="7B390E62" w14:textId="7E86E978" w:rsidR="00D64D0D" w:rsidRDefault="0084491A" w:rsidP="006A4D40">
      <w:pPr>
        <w:numPr>
          <w:ilvl w:val="3"/>
          <w:numId w:val="13"/>
        </w:numPr>
      </w:pPr>
      <w:r w:rsidRPr="004B2875">
        <w:rPr>
          <w:b/>
        </w:rPr>
        <w:t>Dewatering Structure</w:t>
      </w:r>
      <w:r w:rsidRPr="004B2875">
        <w:t>.</w:t>
      </w:r>
      <w:r w:rsidR="006225CD">
        <w:t xml:space="preserve"> </w:t>
      </w:r>
      <w:r w:rsidRPr="004B2875">
        <w:t>The dewatering structure acts as a transition from the collection channel to the bypass pipe/flume.</w:t>
      </w:r>
      <w:r w:rsidR="006225CD">
        <w:t xml:space="preserve"> </w:t>
      </w:r>
      <w:r w:rsidRPr="004B2875">
        <w:t>An inclined screen and a side dewatering screen allow excess water to be bled off, with all fish and remaining water transitioning into the bypass pipe.</w:t>
      </w:r>
      <w:r w:rsidR="006225CD">
        <w:t xml:space="preserve"> </w:t>
      </w:r>
      <w:r w:rsidRPr="004B2875">
        <w:t>Some of the excess water is discharged into the adult fish facility auxiliary water supply system and some is used as the water supply for the sampling facilities.</w:t>
      </w:r>
      <w:r w:rsidR="006225CD">
        <w:t xml:space="preserve"> </w:t>
      </w:r>
      <w:r w:rsidRPr="004B2875">
        <w:t>The dewatering structure contains trash sweeps and an air-burst system for cleaning the dewatering screens of impinged debris.</w:t>
      </w:r>
      <w:r w:rsidR="006225CD">
        <w:t xml:space="preserve"> </w:t>
      </w:r>
      <w:r w:rsidRPr="004B2875">
        <w:t>If a trash sweep breaks and interferes with juvenile fish passage through the structure or if a screen is damaged, an emergency bypass system in the collection channel may be used to bypass juveniles while repairs are made.</w:t>
      </w:r>
      <w:r w:rsidR="006225CD">
        <w:t xml:space="preserve"> </w:t>
      </w:r>
      <w:r w:rsidRPr="004B2875">
        <w:t>Operation of the emergency bypass system requires the juvenile bypass system to be dewatered and stoplogs inserted at the upstream end of the dewatering structure.</w:t>
      </w:r>
      <w:r w:rsidR="006225CD">
        <w:t xml:space="preserve"> </w:t>
      </w:r>
      <w:r w:rsidRPr="004B2875">
        <w:t xml:space="preserve">The emergency bypass is then opened and the bypass system operated with one orifice per </w:t>
      </w:r>
      <w:proofErr w:type="spellStart"/>
      <w:r w:rsidRPr="004B2875">
        <w:t>gatewell</w:t>
      </w:r>
      <w:proofErr w:type="spellEnd"/>
      <w:r w:rsidRPr="004B2875">
        <w:t xml:space="preserve"> open.</w:t>
      </w:r>
      <w:r w:rsidR="006225CD">
        <w:t xml:space="preserve"> </w:t>
      </w:r>
      <w:r w:rsidRPr="004B2875">
        <w:t>Spill may also be required to bypass juvenile fish while in emergency bypass operations.</w:t>
      </w:r>
      <w:r w:rsidR="006225CD">
        <w:t xml:space="preserve"> </w:t>
      </w:r>
      <w:r w:rsidRPr="004B2875">
        <w:t xml:space="preserve">Prior to any emergency dewatering of the collection channel, the project will notify </w:t>
      </w:r>
      <w:proofErr w:type="spellStart"/>
      <w:r w:rsidRPr="004B2875">
        <w:t>CENWW</w:t>
      </w:r>
      <w:proofErr w:type="spellEnd"/>
      <w:r w:rsidRPr="004B2875">
        <w:t>-OD-T.</w:t>
      </w:r>
      <w:r w:rsidR="006225CD">
        <w:t xml:space="preserve"> </w:t>
      </w:r>
      <w:r w:rsidRPr="004B2875">
        <w:t xml:space="preserve">Then </w:t>
      </w:r>
      <w:proofErr w:type="spellStart"/>
      <w:r w:rsidRPr="004B2875">
        <w:t>CENWW</w:t>
      </w:r>
      <w:proofErr w:type="spellEnd"/>
      <w:r w:rsidRPr="004B2875">
        <w:t xml:space="preserve">-OD-T will be responsible for notifying NOAA Fisheries and other </w:t>
      </w:r>
      <w:proofErr w:type="spellStart"/>
      <w:r w:rsidRPr="004B2875">
        <w:t>FPOM</w:t>
      </w:r>
      <w:proofErr w:type="spellEnd"/>
      <w:r w:rsidRPr="004B2875">
        <w:t xml:space="preserve"> </w:t>
      </w:r>
      <w:r w:rsidRPr="004B2875">
        <w:lastRenderedPageBreak/>
        <w:t>participants of the action and coordinating changes in spill or other project operations.</w:t>
      </w:r>
      <w:r w:rsidR="006225CD">
        <w:t xml:space="preserve"> </w:t>
      </w:r>
      <w:r w:rsidRPr="004B2875">
        <w:t>The emergency bypass system is not equipped with PIT</w:t>
      </w:r>
      <w:r>
        <w:t>-</w:t>
      </w:r>
      <w:r w:rsidRPr="004B2875">
        <w:t>tag detectors.</w:t>
      </w:r>
    </w:p>
    <w:p w14:paraId="56E9CC8C" w14:textId="6CF31EB7" w:rsidR="00D64D0D" w:rsidRDefault="00D64D0D" w:rsidP="006A4D40">
      <w:pPr>
        <w:numPr>
          <w:ilvl w:val="3"/>
          <w:numId w:val="13"/>
        </w:numPr>
      </w:pPr>
      <w:r w:rsidRPr="00D64D0D">
        <w:rPr>
          <w:b/>
          <w:szCs w:val="24"/>
        </w:rPr>
        <w:t xml:space="preserve">Bypass </w:t>
      </w:r>
      <w:r>
        <w:rPr>
          <w:b/>
          <w:szCs w:val="24"/>
        </w:rPr>
        <w:t xml:space="preserve">Outfall </w:t>
      </w:r>
      <w:r w:rsidRPr="00D64D0D">
        <w:rPr>
          <w:b/>
          <w:szCs w:val="24"/>
        </w:rPr>
        <w:t>Flume.</w:t>
      </w:r>
      <w:r w:rsidR="006225CD">
        <w:rPr>
          <w:szCs w:val="24"/>
        </w:rPr>
        <w:t xml:space="preserve"> </w:t>
      </w:r>
      <w:r w:rsidR="0084491A" w:rsidRPr="004B2875">
        <w:t>The corrugated metal bypass flume routes juveniles to either the sampling facilities or to the river below the project through the primary bypass pipe.</w:t>
      </w:r>
      <w:r w:rsidR="006225CD">
        <w:t xml:space="preserve"> </w:t>
      </w:r>
      <w:r w:rsidR="0084491A" w:rsidRPr="004B2875">
        <w:t xml:space="preserve">If a problem interferes with the flume’s operation, the project can open the emergency bypass system in the collection system and </w:t>
      </w:r>
      <w:r w:rsidR="00AD6E40" w:rsidRPr="004B2875">
        <w:t>all</w:t>
      </w:r>
      <w:r w:rsidR="0084491A" w:rsidRPr="004B2875">
        <w:t xml:space="preserve"> fish in the bypass system will be diverted into the ice and trash sluiceway and passed to the river through the north powerhouse ice and trash sluiceway exit.</w:t>
      </w:r>
    </w:p>
    <w:p w14:paraId="6258F5F1" w14:textId="0C004628" w:rsidR="00D64D0D" w:rsidRPr="0084491A" w:rsidRDefault="0084491A" w:rsidP="006A4D40">
      <w:pPr>
        <w:numPr>
          <w:ilvl w:val="3"/>
          <w:numId w:val="13"/>
        </w:numPr>
      </w:pPr>
      <w:r w:rsidRPr="0084491A">
        <w:rPr>
          <w:b/>
          <w:szCs w:val="24"/>
        </w:rPr>
        <w:t>Sampling Facilities.</w:t>
      </w:r>
      <w:r w:rsidR="006225CD">
        <w:rPr>
          <w:szCs w:val="24"/>
        </w:rPr>
        <w:t xml:space="preserve"> </w:t>
      </w:r>
      <w:r w:rsidRPr="0084491A">
        <w:rPr>
          <w:szCs w:val="24"/>
        </w:rPr>
        <w:t>The sampling facilities can be operated to collect and hold juvenile</w:t>
      </w:r>
      <w:r w:rsidR="00AD6E40">
        <w:rPr>
          <w:szCs w:val="24"/>
        </w:rPr>
        <w:t xml:space="preserve"> fish</w:t>
      </w:r>
      <w:r w:rsidRPr="0084491A">
        <w:rPr>
          <w:szCs w:val="24"/>
        </w:rPr>
        <w:t xml:space="preserve"> for research and sampling purposes, enumerate fish through the sampling system, or bypass </w:t>
      </w:r>
      <w:r w:rsidR="00AD6E40">
        <w:rPr>
          <w:szCs w:val="24"/>
        </w:rPr>
        <w:t>some</w:t>
      </w:r>
      <w:r w:rsidRPr="0084491A">
        <w:rPr>
          <w:szCs w:val="24"/>
        </w:rPr>
        <w:t xml:space="preserve"> or all of the fish back to the river (secondary bypass).</w:t>
      </w:r>
      <w:r w:rsidR="006225CD">
        <w:rPr>
          <w:szCs w:val="24"/>
        </w:rPr>
        <w:t xml:space="preserve"> </w:t>
      </w:r>
      <w:r w:rsidRPr="0084491A">
        <w:rPr>
          <w:szCs w:val="24"/>
        </w:rPr>
        <w:t>If part of the facility malfunctions or is damaged, the switch gate in the bypass flume will be used to bypass fish directly to the river (primary bypass) until repairs can be made.</w:t>
      </w:r>
    </w:p>
    <w:p w14:paraId="09E00BA6" w14:textId="6BD8EBFF" w:rsidR="00C37343" w:rsidRDefault="00573F50" w:rsidP="002769F5">
      <w:pPr>
        <w:pStyle w:val="FPP2"/>
      </w:pPr>
      <w:bookmarkStart w:id="152" w:name="_Toc161471827"/>
      <w:bookmarkStart w:id="153" w:name="_Toc183445438"/>
      <w:r>
        <w:t>Maintenance</w:t>
      </w:r>
      <w:r w:rsidRPr="00D64D0D">
        <w:t xml:space="preserve"> </w:t>
      </w:r>
      <w:r>
        <w:t xml:space="preserve">- </w:t>
      </w:r>
      <w:r w:rsidR="00C37343" w:rsidRPr="00D64D0D">
        <w:t>Adult Fish Facilities</w:t>
      </w:r>
      <w:bookmarkEnd w:id="152"/>
      <w:bookmarkEnd w:id="153"/>
    </w:p>
    <w:p w14:paraId="732BA4C3" w14:textId="58992122" w:rsidR="00C37343" w:rsidRPr="00D64D0D" w:rsidRDefault="00FF0CC7" w:rsidP="006A4D40">
      <w:pPr>
        <w:numPr>
          <w:ilvl w:val="2"/>
          <w:numId w:val="13"/>
        </w:numPr>
        <w:rPr>
          <w:b/>
        </w:rPr>
      </w:pPr>
      <w:r w:rsidRPr="00D64D0D">
        <w:rPr>
          <w:b/>
        </w:rPr>
        <w:t>Scheduled Maintenance</w:t>
      </w:r>
      <w:r w:rsidR="00B00DB3" w:rsidRPr="00D64D0D">
        <w:rPr>
          <w:b/>
        </w:rPr>
        <w:t>.</w:t>
      </w:r>
      <w:r w:rsidR="006225CD">
        <w:rPr>
          <w:szCs w:val="24"/>
        </w:rPr>
        <w:t xml:space="preserve"> </w:t>
      </w:r>
      <w:r w:rsidR="00C37343" w:rsidRPr="00D64D0D">
        <w:rPr>
          <w:szCs w:val="24"/>
        </w:rPr>
        <w:t xml:space="preserve">Scheduled maintenance of a facility that must be dewatered to work on or whose maintenance will have a </w:t>
      </w:r>
      <w:r w:rsidR="00C37343" w:rsidRPr="00D64D0D">
        <w:rPr>
          <w:szCs w:val="24"/>
          <w:u w:val="single"/>
        </w:rPr>
        <w:t>significant effect</w:t>
      </w:r>
      <w:r w:rsidR="00C37343" w:rsidRPr="00D64D0D">
        <w:rPr>
          <w:szCs w:val="24"/>
        </w:rPr>
        <w:t xml:space="preserve"> on fish passage will be done during the January and February winter maintenance period.</w:t>
      </w:r>
      <w:r w:rsidR="006225CD">
        <w:rPr>
          <w:szCs w:val="24"/>
        </w:rPr>
        <w:t xml:space="preserve"> </w:t>
      </w:r>
      <w:r w:rsidR="00C37343" w:rsidRPr="00D64D0D">
        <w:rPr>
          <w:szCs w:val="24"/>
        </w:rPr>
        <w:t xml:space="preserve">Maintenance of facilities that will have </w:t>
      </w:r>
      <w:r w:rsidR="00C37343" w:rsidRPr="00D64D0D">
        <w:rPr>
          <w:szCs w:val="24"/>
          <w:u w:val="single"/>
        </w:rPr>
        <w:t>no effect</w:t>
      </w:r>
      <w:r w:rsidR="00C37343" w:rsidRPr="00D64D0D">
        <w:rPr>
          <w:szCs w:val="24"/>
        </w:rPr>
        <w:t xml:space="preserve"> on fish passage may be conducted at any time.</w:t>
      </w:r>
      <w:r w:rsidR="006225CD">
        <w:rPr>
          <w:szCs w:val="24"/>
        </w:rPr>
        <w:t xml:space="preserve"> </w:t>
      </w:r>
      <w:r w:rsidR="00C37343" w:rsidRPr="00D64D0D">
        <w:rPr>
          <w:szCs w:val="24"/>
        </w:rPr>
        <w:t xml:space="preserve">Maintenance is normally conducted on one fish ladder at a time during the winter to </w:t>
      </w:r>
      <w:r w:rsidR="00BB5476" w:rsidRPr="00D64D0D">
        <w:rPr>
          <w:szCs w:val="24"/>
        </w:rPr>
        <w:t>always provide some fish passage at the project</w:t>
      </w:r>
      <w:r w:rsidR="00C37343" w:rsidRPr="00D64D0D">
        <w:rPr>
          <w:szCs w:val="24"/>
        </w:rPr>
        <w:t>.</w:t>
      </w:r>
      <w:r w:rsidR="006225CD">
        <w:rPr>
          <w:szCs w:val="24"/>
        </w:rPr>
        <w:t xml:space="preserve"> </w:t>
      </w:r>
      <w:r w:rsidR="00C37343" w:rsidRPr="00D64D0D">
        <w:rPr>
          <w:szCs w:val="24"/>
        </w:rPr>
        <w:t xml:space="preserve">When facilities are not being maintained during the winter maintenance period, they will be operated according to normal criteria unless otherwise coordinated with NOAA Fisheries and other </w:t>
      </w:r>
      <w:proofErr w:type="spellStart"/>
      <w:r w:rsidR="00C37343" w:rsidRPr="00D64D0D">
        <w:rPr>
          <w:szCs w:val="24"/>
        </w:rPr>
        <w:t>FPOM</w:t>
      </w:r>
      <w:proofErr w:type="spellEnd"/>
      <w:r w:rsidR="00C37343" w:rsidRPr="00D64D0D">
        <w:rPr>
          <w:szCs w:val="24"/>
        </w:rPr>
        <w:t xml:space="preserve"> participants.</w:t>
      </w:r>
    </w:p>
    <w:p w14:paraId="5ECF2D5C" w14:textId="3B01DED3" w:rsidR="00573F50" w:rsidRPr="00573F50" w:rsidRDefault="000D0FAC" w:rsidP="00EC57F3">
      <w:pPr>
        <w:keepNext/>
        <w:numPr>
          <w:ilvl w:val="2"/>
          <w:numId w:val="13"/>
        </w:numPr>
        <w:rPr>
          <w:b/>
        </w:rPr>
      </w:pPr>
      <w:r w:rsidRPr="00D64D0D">
        <w:rPr>
          <w:b/>
        </w:rPr>
        <w:t>Unscheduled Maintenance</w:t>
      </w:r>
      <w:r w:rsidR="00B00DB3" w:rsidRPr="00D64D0D">
        <w:rPr>
          <w:b/>
        </w:rPr>
        <w:t>.</w:t>
      </w:r>
      <w:r w:rsidR="006225CD">
        <w:t xml:space="preserve"> </w:t>
      </w:r>
    </w:p>
    <w:p w14:paraId="6C5CB54A" w14:textId="41DF96FF" w:rsidR="00C37343" w:rsidRPr="00D64D0D" w:rsidRDefault="00573F50" w:rsidP="006A4D40">
      <w:pPr>
        <w:numPr>
          <w:ilvl w:val="3"/>
          <w:numId w:val="13"/>
        </w:numPr>
        <w:rPr>
          <w:b/>
        </w:rPr>
      </w:pPr>
      <w:r>
        <w:rPr>
          <w:b/>
        </w:rPr>
        <w:t>Notification/Reporting.</w:t>
      </w:r>
      <w:r w:rsidR="006225CD">
        <w:rPr>
          <w:b/>
        </w:rPr>
        <w:t xml:space="preserve"> </w:t>
      </w:r>
      <w:r w:rsidR="00C37343" w:rsidRPr="00D64D0D">
        <w:t xml:space="preserve">Unscheduled maintenance that will significantly affect </w:t>
      </w:r>
      <w:r>
        <w:t xml:space="preserve">facility </w:t>
      </w:r>
      <w:r w:rsidR="00C37343" w:rsidRPr="00D64D0D">
        <w:t xml:space="preserve">operation will be coordinated with NOAA Fisheries and other </w:t>
      </w:r>
      <w:proofErr w:type="spellStart"/>
      <w:r w:rsidR="00C37343" w:rsidRPr="00D64D0D">
        <w:t>FPOM</w:t>
      </w:r>
      <w:proofErr w:type="spellEnd"/>
      <w:r w:rsidR="00C37343" w:rsidRPr="00D64D0D">
        <w:t xml:space="preserve"> participants.</w:t>
      </w:r>
      <w:r w:rsidR="006225CD">
        <w:t xml:space="preserve"> </w:t>
      </w:r>
      <w:r w:rsidR="00C37343" w:rsidRPr="00D64D0D">
        <w:t>Coordination procedures for unscheduled maintenance of adult facilities are the same as for juvenile facilities (</w:t>
      </w:r>
      <w:r w:rsidR="00C37343" w:rsidRPr="00F34DF8">
        <w:rPr>
          <w:b/>
        </w:rPr>
        <w:t xml:space="preserve">section </w:t>
      </w:r>
      <w:r w:rsidR="00F34DF8" w:rsidRPr="00F34DF8">
        <w:rPr>
          <w:b/>
        </w:rPr>
        <w:fldChar w:fldCharType="begin"/>
      </w:r>
      <w:r w:rsidR="00F34DF8" w:rsidRPr="00F34DF8">
        <w:rPr>
          <w:b/>
        </w:rPr>
        <w:instrText xml:space="preserve"> REF _Ref437940222 \r \h  \* MERGEFORMAT </w:instrText>
      </w:r>
      <w:r w:rsidR="00F34DF8" w:rsidRPr="00F34DF8">
        <w:rPr>
          <w:b/>
        </w:rPr>
      </w:r>
      <w:r w:rsidR="00F34DF8" w:rsidRPr="00F34DF8">
        <w:rPr>
          <w:b/>
        </w:rPr>
        <w:fldChar w:fldCharType="separate"/>
      </w:r>
      <w:r w:rsidR="004416A3">
        <w:rPr>
          <w:b/>
        </w:rPr>
        <w:t>3.2.2</w:t>
      </w:r>
      <w:r w:rsidR="00F34DF8" w:rsidRPr="00F34DF8">
        <w:rPr>
          <w:b/>
        </w:rPr>
        <w:fldChar w:fldCharType="end"/>
      </w:r>
      <w:r w:rsidR="00C37343" w:rsidRPr="00D64D0D">
        <w:t>).</w:t>
      </w:r>
      <w:r w:rsidR="006225CD">
        <w:t xml:space="preserve"> </w:t>
      </w:r>
      <w:r w:rsidR="00C37343" w:rsidRPr="00D64D0D">
        <w:t>If part of a facility malfunctions or is damaged during fish passage season and the facility can still be operated within criteria without any detrimental effects on fish passage, repairs may not be conducted until winter maintenance period or until fewer numbers of fish are passing the project.</w:t>
      </w:r>
      <w:r w:rsidR="006225CD">
        <w:t xml:space="preserve"> </w:t>
      </w:r>
      <w:r w:rsidR="00C37343" w:rsidRPr="00D64D0D">
        <w:t>If part of a facility is damaged or malfunctions that may significantly impact fish passage, it will be repaired as soon as possible.</w:t>
      </w:r>
    </w:p>
    <w:p w14:paraId="3BA3B9D1" w14:textId="2A06091E" w:rsidR="00D64D0D" w:rsidRPr="00635152" w:rsidRDefault="00D64D0D" w:rsidP="006A4D40">
      <w:pPr>
        <w:numPr>
          <w:ilvl w:val="3"/>
          <w:numId w:val="13"/>
        </w:numPr>
        <w:rPr>
          <w:b/>
        </w:rPr>
      </w:pPr>
      <w:r w:rsidRPr="00D64D0D">
        <w:rPr>
          <w:b/>
          <w:szCs w:val="24"/>
        </w:rPr>
        <w:t xml:space="preserve">Fish Ladders </w:t>
      </w:r>
      <w:r>
        <w:rPr>
          <w:b/>
          <w:szCs w:val="24"/>
        </w:rPr>
        <w:t>&amp;</w:t>
      </w:r>
      <w:r w:rsidRPr="00D64D0D">
        <w:rPr>
          <w:b/>
          <w:szCs w:val="24"/>
        </w:rPr>
        <w:t xml:space="preserve"> Counting Stations.</w:t>
      </w:r>
      <w:r w:rsidR="006225CD">
        <w:rPr>
          <w:szCs w:val="24"/>
        </w:rPr>
        <w:t xml:space="preserve"> </w:t>
      </w:r>
      <w:r w:rsidR="00573F50">
        <w:rPr>
          <w:szCs w:val="24"/>
        </w:rPr>
        <w:t>F</w:t>
      </w:r>
      <w:r w:rsidRPr="00D64D0D">
        <w:t xml:space="preserve">ish ladders contain tilting weirs, fixed weirs, counting stations with picket leads, and fish exits with </w:t>
      </w:r>
      <w:proofErr w:type="spellStart"/>
      <w:r w:rsidRPr="00D64D0D">
        <w:t>trashracks</w:t>
      </w:r>
      <w:proofErr w:type="spellEnd"/>
      <w:r w:rsidRPr="00D64D0D">
        <w:t>.</w:t>
      </w:r>
      <w:r w:rsidR="006225CD">
        <w:t xml:space="preserve"> </w:t>
      </w:r>
      <w:r w:rsidRPr="00D64D0D">
        <w:t>If any part of the fish ladder fails or is blocked with debris during fish passage season, efforts will first be made to correct the problem without dewatering the ladder.</w:t>
      </w:r>
      <w:r w:rsidR="006225CD">
        <w:t xml:space="preserve"> </w:t>
      </w:r>
      <w:proofErr w:type="spellStart"/>
      <w:r w:rsidRPr="00D64D0D">
        <w:t>Trashracks</w:t>
      </w:r>
      <w:proofErr w:type="spellEnd"/>
      <w:r w:rsidRPr="00D64D0D">
        <w:t>, picket leads, tilting weir mechanisms, and counting stations can sometimes be repaired or maintained without dewatering the ladder.</w:t>
      </w:r>
      <w:r w:rsidR="006225CD">
        <w:t xml:space="preserve"> </w:t>
      </w:r>
      <w:r w:rsidRPr="00D64D0D">
        <w:t>The decision to dewater the ladder and make repairs during the fish passage season or wait until the winter maintenance period will be made after coordination with the fish agencies and tribes.</w:t>
      </w:r>
    </w:p>
    <w:p w14:paraId="2D22C929" w14:textId="2C80DD80" w:rsidR="00635152" w:rsidRPr="00D64D0D" w:rsidRDefault="00635152" w:rsidP="006A4D40">
      <w:pPr>
        <w:numPr>
          <w:ilvl w:val="4"/>
          <w:numId w:val="13"/>
        </w:numPr>
        <w:rPr>
          <w:b/>
        </w:rPr>
      </w:pPr>
      <w:r>
        <w:rPr>
          <w:b/>
        </w:rPr>
        <w:lastRenderedPageBreak/>
        <w:t>Hazardous Materials Spill</w:t>
      </w:r>
      <w:r w:rsidRPr="00205CE6">
        <w:rPr>
          <w:b/>
        </w:rPr>
        <w:t>.</w:t>
      </w:r>
      <w:r w:rsidR="006225CD">
        <w:rPr>
          <w:b/>
        </w:rPr>
        <w:t xml:space="preserve"> </w:t>
      </w:r>
      <w:r>
        <w:t>In the event of a hazardous materials spill, the Project Biologist has the authority to ma</w:t>
      </w:r>
      <w:r w:rsidRPr="00FB530D">
        <w:t xml:space="preserve">ke fishway </w:t>
      </w:r>
      <w:r>
        <w:t xml:space="preserve">adjustments outside of operating criteria as necessary to prevent contamination of the ladder until unified command is formed and consultation is established with </w:t>
      </w:r>
      <w:proofErr w:type="spellStart"/>
      <w:r>
        <w:t>FPOM</w:t>
      </w:r>
      <w:proofErr w:type="spellEnd"/>
      <w:r>
        <w:t>. NOAA Fisheries will be notified within 24 hours of a ladder closure.</w:t>
      </w:r>
    </w:p>
    <w:p w14:paraId="131C49FD" w14:textId="569CE202" w:rsidR="00D64D0D" w:rsidRPr="0001411F" w:rsidRDefault="00D64D0D" w:rsidP="006A4D40">
      <w:pPr>
        <w:numPr>
          <w:ilvl w:val="3"/>
          <w:numId w:val="13"/>
        </w:numPr>
        <w:rPr>
          <w:b/>
        </w:rPr>
      </w:pPr>
      <w:r w:rsidRPr="00D64D0D">
        <w:rPr>
          <w:b/>
          <w:szCs w:val="24"/>
        </w:rPr>
        <w:t>North Shore Auxiliary Water Supply System.</w:t>
      </w:r>
      <w:r w:rsidR="006225CD">
        <w:rPr>
          <w:szCs w:val="24"/>
        </w:rPr>
        <w:t xml:space="preserve"> </w:t>
      </w:r>
      <w:r w:rsidRPr="00D64D0D">
        <w:t>The auxiliary water for the north shore fish ladder is provided by gravity-flow from the forebay.</w:t>
      </w:r>
      <w:r w:rsidR="006225CD">
        <w:t xml:space="preserve"> </w:t>
      </w:r>
      <w:r w:rsidRPr="00D64D0D">
        <w:t>The water passes either through a turbine unit or through a bypass system.</w:t>
      </w:r>
      <w:r w:rsidR="006225CD">
        <w:t xml:space="preserve"> </w:t>
      </w:r>
      <w:r w:rsidRPr="00D64D0D">
        <w:t>The turbine/bypass system is operated by North Wasco County PUD. During normal operations, when the turbine unit is operating, water passes through conduits 3 and 4 to the turbine unit.</w:t>
      </w:r>
      <w:r w:rsidR="006225CD">
        <w:t xml:space="preserve"> </w:t>
      </w:r>
      <w:r w:rsidRPr="00D64D0D">
        <w:t>From the turbine unit, the water discharges into an open pool where it feeds into ladder diffusers.</w:t>
      </w:r>
      <w:r w:rsidR="006225CD">
        <w:t xml:space="preserve"> </w:t>
      </w:r>
      <w:r w:rsidRPr="00D64D0D">
        <w:t>If there are problems with the turbine unit, automatic valves close and the auxiliary water is diverted through conduits 1 and 3A to the baffled bypass system within the old fish lock, where the hydraulic head is dissipated and the water discharged into the diffuser pool.</w:t>
      </w:r>
    </w:p>
    <w:p w14:paraId="3F4F3831" w14:textId="77777777" w:rsidR="004B7612" w:rsidRPr="004B7612" w:rsidRDefault="00001DA0" w:rsidP="006A4D40">
      <w:pPr>
        <w:numPr>
          <w:ilvl w:val="3"/>
          <w:numId w:val="13"/>
        </w:numPr>
        <w:rPr>
          <w:b/>
        </w:rPr>
      </w:pPr>
      <w:r w:rsidRPr="0001411F">
        <w:rPr>
          <w:b/>
        </w:rPr>
        <w:t>South Shore Auxiliary Water Supply System.</w:t>
      </w:r>
      <w:r w:rsidR="006D5A7F">
        <w:t xml:space="preserve"> </w:t>
      </w:r>
      <w:r w:rsidRPr="0001411F">
        <w:t>The south shore auxiliary water is made up of a combination of gravity flow from the forebay</w:t>
      </w:r>
      <w:r>
        <w:t xml:space="preserve">, </w:t>
      </w:r>
      <w:r w:rsidRPr="0001411F">
        <w:t>pumped water from the tailrace</w:t>
      </w:r>
      <w:r>
        <w:t xml:space="preserve"> and 450 </w:t>
      </w:r>
      <w:proofErr w:type="spellStart"/>
      <w:r>
        <w:t>cfs</w:t>
      </w:r>
      <w:proofErr w:type="spellEnd"/>
      <w:r>
        <w:t xml:space="preserve"> of water from the juvenile collection channel</w:t>
      </w:r>
      <w:r w:rsidRPr="0001411F">
        <w:t>.</w:t>
      </w:r>
      <w:r w:rsidR="006D5A7F">
        <w:t xml:space="preserve"> </w:t>
      </w:r>
      <w:r w:rsidRPr="0001411F">
        <w:t>The gravity flow supplies the diffusers above weir 253 (diffusers 7 through 14) and the pumps supply diffusers below weir 253 (diffusers 1 through 7 and main unit diffusers).</w:t>
      </w:r>
      <w:r w:rsidR="006D5A7F">
        <w:t xml:space="preserve"> </w:t>
      </w:r>
      <w:r w:rsidRPr="0001411F">
        <w:t>Diffuser 7 is where both systems meet and is supplied by either gravity flow or pumped flow.</w:t>
      </w:r>
      <w:r w:rsidR="006D5A7F">
        <w:t xml:space="preserve"> </w:t>
      </w:r>
      <w:r>
        <w:t>G</w:t>
      </w:r>
      <w:r w:rsidRPr="0001411F">
        <w:t xml:space="preserve">ravity flow diffusers are regulated by </w:t>
      </w:r>
      <w:proofErr w:type="spellStart"/>
      <w:r w:rsidRPr="0001411F">
        <w:t>rotovalves</w:t>
      </w:r>
      <w:proofErr w:type="spellEnd"/>
      <w:r w:rsidRPr="0001411F">
        <w:t xml:space="preserve"> and pumped flow diffusers by sluice gates.</w:t>
      </w:r>
      <w:r w:rsidR="006D5A7F">
        <w:t xml:space="preserve"> </w:t>
      </w:r>
      <w:r>
        <w:t>Water from the juvenile collection channel enters the south fishway near the north powerhouse entrances</w:t>
      </w:r>
      <w:r w:rsidR="0001411F" w:rsidRPr="0001411F">
        <w:t>.</w:t>
      </w:r>
      <w:r w:rsidR="006D5A7F">
        <w:t xml:space="preserve"> </w:t>
      </w:r>
    </w:p>
    <w:p w14:paraId="5D2B7C00" w14:textId="77777777" w:rsidR="004B7612" w:rsidRPr="004B7612" w:rsidRDefault="0001411F" w:rsidP="006A4D40">
      <w:pPr>
        <w:numPr>
          <w:ilvl w:val="6"/>
          <w:numId w:val="13"/>
        </w:numPr>
        <w:rPr>
          <w:b/>
        </w:rPr>
      </w:pPr>
      <w:r w:rsidRPr="0001411F">
        <w:t xml:space="preserve">If a </w:t>
      </w:r>
      <w:proofErr w:type="spellStart"/>
      <w:r w:rsidRPr="0001411F">
        <w:t>rotovalve</w:t>
      </w:r>
      <w:proofErr w:type="spellEnd"/>
      <w:r w:rsidRPr="0001411F">
        <w:t xml:space="preserve"> fails, the nearest closed </w:t>
      </w:r>
      <w:proofErr w:type="spellStart"/>
      <w:r w:rsidRPr="0001411F">
        <w:t>rotovalve</w:t>
      </w:r>
      <w:proofErr w:type="spellEnd"/>
      <w:r w:rsidRPr="0001411F">
        <w:t xml:space="preserve"> will be opened to supply flow.</w:t>
      </w:r>
      <w:r w:rsidR="006D5A7F">
        <w:t xml:space="preserve"> </w:t>
      </w:r>
      <w:r w:rsidRPr="0001411F">
        <w:t xml:space="preserve">If more </w:t>
      </w:r>
      <w:proofErr w:type="spellStart"/>
      <w:r w:rsidRPr="0001411F">
        <w:t>rotovalves</w:t>
      </w:r>
      <w:proofErr w:type="spellEnd"/>
      <w:r w:rsidRPr="0001411F">
        <w:t xml:space="preserve"> fail than there are closed valves</w:t>
      </w:r>
      <w:r w:rsidR="00A8200B">
        <w:t>,</w:t>
      </w:r>
      <w:r w:rsidRPr="0001411F">
        <w:t xml:space="preserve"> the sluice gates in diffusers 3 through 7 will be opened more to provide required flows.</w:t>
      </w:r>
      <w:r w:rsidR="006D5A7F">
        <w:t xml:space="preserve"> </w:t>
      </w:r>
    </w:p>
    <w:p w14:paraId="684101C9" w14:textId="77777777" w:rsidR="004B7612" w:rsidRPr="004B7612" w:rsidRDefault="0001411F" w:rsidP="006A4D40">
      <w:pPr>
        <w:numPr>
          <w:ilvl w:val="6"/>
          <w:numId w:val="13"/>
        </w:numPr>
        <w:rPr>
          <w:b/>
        </w:rPr>
      </w:pPr>
      <w:r w:rsidRPr="0001411F">
        <w:t xml:space="preserve">If any sluice gates fail, the </w:t>
      </w:r>
      <w:r w:rsidR="00A8200B" w:rsidRPr="0001411F">
        <w:t xml:space="preserve">nearest </w:t>
      </w:r>
      <w:r w:rsidRPr="0001411F">
        <w:t xml:space="preserve">sluice gates will be opened further to make up the </w:t>
      </w:r>
      <w:r w:rsidR="00A8200B">
        <w:t>flow</w:t>
      </w:r>
      <w:r w:rsidRPr="0001411F">
        <w:t>.</w:t>
      </w:r>
      <w:r w:rsidR="006D5A7F">
        <w:t xml:space="preserve"> </w:t>
      </w:r>
    </w:p>
    <w:p w14:paraId="20EE6A8A" w14:textId="77777777" w:rsidR="00A8200B" w:rsidRPr="00A8200B" w:rsidRDefault="0001411F" w:rsidP="006A4D40">
      <w:pPr>
        <w:numPr>
          <w:ilvl w:val="6"/>
          <w:numId w:val="13"/>
        </w:numPr>
        <w:rPr>
          <w:b/>
        </w:rPr>
      </w:pPr>
      <w:r w:rsidRPr="0001411F">
        <w:t>If one pump fails, the other two pumps will be operated to maintain facilities within criteria.</w:t>
      </w:r>
      <w:r w:rsidR="006D5A7F">
        <w:t xml:space="preserve"> </w:t>
      </w:r>
    </w:p>
    <w:p w14:paraId="757A06E6" w14:textId="6F1D334A" w:rsidR="003957B6" w:rsidRPr="00934A0A" w:rsidRDefault="00920248" w:rsidP="006A4D40">
      <w:pPr>
        <w:numPr>
          <w:ilvl w:val="6"/>
          <w:numId w:val="13"/>
        </w:numPr>
        <w:rPr>
          <w:b/>
        </w:rPr>
      </w:pPr>
      <w:r>
        <w:t>I</w:t>
      </w:r>
      <w:r w:rsidR="00001DA0" w:rsidRPr="0001411F">
        <w:t xml:space="preserve">f two pumps </w:t>
      </w:r>
      <w:r w:rsidR="00001DA0">
        <w:t xml:space="preserve">are </w:t>
      </w:r>
      <w:r w:rsidR="00001DA0" w:rsidRPr="0001411F">
        <w:t xml:space="preserve">expected to be </w:t>
      </w:r>
      <w:r w:rsidR="00001DA0">
        <w:t xml:space="preserve">out of service </w:t>
      </w:r>
      <w:r w:rsidR="00001DA0" w:rsidRPr="0001411F">
        <w:t>short-term</w:t>
      </w:r>
      <w:r w:rsidR="00001DA0">
        <w:t xml:space="preserve"> (</w:t>
      </w:r>
      <w:r w:rsidR="00573F50">
        <w:t>up to five</w:t>
      </w:r>
      <w:r w:rsidR="00001DA0">
        <w:t xml:space="preserve"> days),</w:t>
      </w:r>
      <w:r w:rsidR="00001DA0" w:rsidRPr="0001411F">
        <w:t xml:space="preserve"> NFE3 will be closed and SFE1, SFE2, NFE2 will be operated as deep as possible </w:t>
      </w:r>
      <w:r w:rsidR="00001DA0">
        <w:t xml:space="preserve">while </w:t>
      </w:r>
      <w:r w:rsidR="00001DA0" w:rsidRPr="0001411F">
        <w:t>maintain</w:t>
      </w:r>
      <w:r w:rsidR="00001DA0">
        <w:t>ing</w:t>
      </w:r>
      <w:r>
        <w:t xml:space="preserve"> </w:t>
      </w:r>
      <w:r w:rsidR="00001DA0" w:rsidRPr="0001411F">
        <w:t>head differential</w:t>
      </w:r>
      <w:r w:rsidR="00001DA0">
        <w:t xml:space="preserve"> </w:t>
      </w:r>
      <w:r>
        <w:t xml:space="preserve">at </w:t>
      </w:r>
      <w:r w:rsidRPr="0001411F">
        <w:t>1</w:t>
      </w:r>
      <w:r>
        <w:t>–</w:t>
      </w:r>
      <w:r w:rsidRPr="0001411F">
        <w:t>2</w:t>
      </w:r>
      <w:r>
        <w:t>’</w:t>
      </w:r>
      <w:r w:rsidRPr="0001411F">
        <w:t xml:space="preserve"> </w:t>
      </w:r>
      <w:r w:rsidR="00001DA0">
        <w:t>at both north and south PH entrances</w:t>
      </w:r>
      <w:r w:rsidR="003957B6" w:rsidRPr="0001411F">
        <w:t>.</w:t>
      </w:r>
      <w:r w:rsidR="006D5A7F">
        <w:t xml:space="preserve"> </w:t>
      </w:r>
    </w:p>
    <w:p w14:paraId="65678C6E" w14:textId="4AE55CC6" w:rsidR="00934A0A" w:rsidRPr="00934A0A" w:rsidRDefault="00001DA0" w:rsidP="006A4D40">
      <w:pPr>
        <w:numPr>
          <w:ilvl w:val="6"/>
          <w:numId w:val="13"/>
        </w:numPr>
        <w:rPr>
          <w:b/>
        </w:rPr>
      </w:pPr>
      <w:r w:rsidRPr="0001411F">
        <w:t xml:space="preserve">If </w:t>
      </w:r>
      <w:r w:rsidR="00300EC0">
        <w:t>2</w:t>
      </w:r>
      <w:r w:rsidRPr="0001411F">
        <w:t xml:space="preserve"> pumps </w:t>
      </w:r>
      <w:r>
        <w:t xml:space="preserve">are </w:t>
      </w:r>
      <w:r w:rsidRPr="0001411F">
        <w:t xml:space="preserve">expected to be </w:t>
      </w:r>
      <w:r>
        <w:t xml:space="preserve">out of service </w:t>
      </w:r>
      <w:r w:rsidR="00300EC0">
        <w:t>6</w:t>
      </w:r>
      <w:r>
        <w:t xml:space="preserve"> days or </w:t>
      </w:r>
      <w:r w:rsidR="00920248">
        <w:t>longer</w:t>
      </w:r>
      <w:r>
        <w:t>,</w:t>
      </w:r>
      <w:r w:rsidRPr="0001411F">
        <w:t xml:space="preserve"> then the middle </w:t>
      </w:r>
      <w:r w:rsidR="00300EC0">
        <w:t>8</w:t>
      </w:r>
      <w:r w:rsidRPr="0001411F">
        <w:t xml:space="preserve"> of </w:t>
      </w:r>
      <w:r w:rsidR="00300EC0">
        <w:t>12</w:t>
      </w:r>
      <w:r w:rsidRPr="0001411F">
        <w:t xml:space="preserve"> open floating orifices (4,</w:t>
      </w:r>
      <w:r w:rsidR="00EE03AB">
        <w:t xml:space="preserve"> </w:t>
      </w:r>
      <w:r w:rsidRPr="0001411F">
        <w:t>8,</w:t>
      </w:r>
      <w:r w:rsidR="00EE03AB">
        <w:t xml:space="preserve"> </w:t>
      </w:r>
      <w:r w:rsidRPr="0001411F">
        <w:t>14,</w:t>
      </w:r>
      <w:r w:rsidR="00EE03AB">
        <w:t xml:space="preserve"> </w:t>
      </w:r>
      <w:r w:rsidRPr="0001411F">
        <w:t>21,</w:t>
      </w:r>
      <w:r w:rsidR="00EE03AB">
        <w:t xml:space="preserve"> </w:t>
      </w:r>
      <w:r w:rsidRPr="0001411F">
        <w:t>26,</w:t>
      </w:r>
      <w:r w:rsidR="00EE03AB">
        <w:t xml:space="preserve"> </w:t>
      </w:r>
      <w:r w:rsidRPr="0001411F">
        <w:t>32,</w:t>
      </w:r>
      <w:r w:rsidR="00EE03AB">
        <w:t xml:space="preserve"> </w:t>
      </w:r>
      <w:r w:rsidRPr="0001411F">
        <w:t>37,</w:t>
      </w:r>
      <w:r w:rsidR="00EE03AB">
        <w:t xml:space="preserve"> </w:t>
      </w:r>
      <w:r w:rsidRPr="0001411F">
        <w:t>41) should be closed and monitored before closing main entrances</w:t>
      </w:r>
      <w:r>
        <w:t>.</w:t>
      </w:r>
      <w:r w:rsidR="006D5A7F">
        <w:t xml:space="preserve"> </w:t>
      </w:r>
      <w:r>
        <w:t>I</w:t>
      </w:r>
      <w:r w:rsidRPr="0001411F">
        <w:t>f extra water is still needed, NFE3 will be closed and SFE1, SFE2, NFE2 will be operated as deep as possible to maintain head differential</w:t>
      </w:r>
      <w:r w:rsidR="00920248">
        <w:t xml:space="preserve"> at </w:t>
      </w:r>
      <w:r w:rsidR="00920248" w:rsidRPr="0001411F">
        <w:t>1</w:t>
      </w:r>
      <w:r w:rsidR="00920248">
        <w:t>–</w:t>
      </w:r>
      <w:r w:rsidR="00920248" w:rsidRPr="0001411F">
        <w:t xml:space="preserve">2' </w:t>
      </w:r>
      <w:r>
        <w:t>at both north and south PH entrances</w:t>
      </w:r>
      <w:r w:rsidR="0001411F" w:rsidRPr="0001411F">
        <w:t>.</w:t>
      </w:r>
      <w:r w:rsidR="006D5A7F">
        <w:t xml:space="preserve"> </w:t>
      </w:r>
    </w:p>
    <w:p w14:paraId="508340EF" w14:textId="77777777" w:rsidR="003957B6" w:rsidRPr="00934A0A" w:rsidRDefault="003957B6" w:rsidP="006A4D40">
      <w:pPr>
        <w:numPr>
          <w:ilvl w:val="6"/>
          <w:numId w:val="13"/>
        </w:numPr>
        <w:rPr>
          <w:b/>
        </w:rPr>
      </w:pPr>
      <w:r w:rsidRPr="0001411F">
        <w:t xml:space="preserve">If all three pumps fail and the outage is expected to last five days or less, </w:t>
      </w:r>
      <w:proofErr w:type="spellStart"/>
      <w:r w:rsidRPr="0001411F">
        <w:t>CENWW</w:t>
      </w:r>
      <w:proofErr w:type="spellEnd"/>
      <w:r w:rsidRPr="0001411F">
        <w:t xml:space="preserve">-OD-T will be notified and in turn will coordinate with NOAA Fisheries and other </w:t>
      </w:r>
      <w:proofErr w:type="spellStart"/>
      <w:r w:rsidRPr="0001411F">
        <w:t>FPOM</w:t>
      </w:r>
      <w:proofErr w:type="spellEnd"/>
      <w:r w:rsidRPr="0001411F">
        <w:t xml:space="preserve"> participants.</w:t>
      </w:r>
      <w:r w:rsidR="006D5A7F">
        <w:t xml:space="preserve"> </w:t>
      </w:r>
    </w:p>
    <w:p w14:paraId="565EFD05" w14:textId="4BF9D2F1" w:rsidR="004B7612" w:rsidRPr="00934A0A" w:rsidRDefault="00001DA0" w:rsidP="006A4D40">
      <w:pPr>
        <w:numPr>
          <w:ilvl w:val="6"/>
          <w:numId w:val="13"/>
        </w:numPr>
        <w:rPr>
          <w:b/>
        </w:rPr>
      </w:pPr>
      <w:r w:rsidRPr="0001411F">
        <w:lastRenderedPageBreak/>
        <w:t>If all three pumps fail and the outage is expected to last six days or longer</w:t>
      </w:r>
      <w:r w:rsidR="00EE03AB">
        <w:t>,</w:t>
      </w:r>
      <w:r>
        <w:t xml:space="preserve"> NFE3 and the</w:t>
      </w:r>
      <w:r w:rsidRPr="005265A9">
        <w:t xml:space="preserve"> </w:t>
      </w:r>
      <w:r w:rsidRPr="0001411F">
        <w:t>middle eight of twelve open floating orifices (4,</w:t>
      </w:r>
      <w:r w:rsidR="00EE03AB">
        <w:t xml:space="preserve"> </w:t>
      </w:r>
      <w:r w:rsidRPr="0001411F">
        <w:t>8,</w:t>
      </w:r>
      <w:r w:rsidR="00EE03AB">
        <w:t xml:space="preserve"> </w:t>
      </w:r>
      <w:r w:rsidRPr="0001411F">
        <w:t>14,</w:t>
      </w:r>
      <w:r w:rsidR="00EE03AB">
        <w:t xml:space="preserve"> </w:t>
      </w:r>
      <w:r w:rsidRPr="0001411F">
        <w:t>21,</w:t>
      </w:r>
      <w:r w:rsidR="00EE03AB">
        <w:t xml:space="preserve"> </w:t>
      </w:r>
      <w:r w:rsidRPr="0001411F">
        <w:t>26,</w:t>
      </w:r>
      <w:r w:rsidR="00EE03AB">
        <w:t xml:space="preserve"> </w:t>
      </w:r>
      <w:r w:rsidRPr="0001411F">
        <w:t>32,</w:t>
      </w:r>
      <w:r w:rsidR="00EE03AB">
        <w:t xml:space="preserve"> </w:t>
      </w:r>
      <w:r w:rsidRPr="0001411F">
        <w:t>37,</w:t>
      </w:r>
      <w:r w:rsidR="00EE03AB">
        <w:t xml:space="preserve"> </w:t>
      </w:r>
      <w:r w:rsidRPr="0001411F">
        <w:t>41)</w:t>
      </w:r>
      <w:r>
        <w:t xml:space="preserve"> </w:t>
      </w:r>
      <w:r w:rsidR="00EE03AB">
        <w:t xml:space="preserve">will be closed, </w:t>
      </w:r>
      <w:r w:rsidRPr="0001411F">
        <w:t>and</w:t>
      </w:r>
      <w:r>
        <w:t xml:space="preserve"> </w:t>
      </w:r>
      <w:r w:rsidRPr="0001411F">
        <w:t xml:space="preserve">SFE1 and SFE2 </w:t>
      </w:r>
      <w:r w:rsidR="00EE03AB">
        <w:t xml:space="preserve">operated </w:t>
      </w:r>
      <w:r w:rsidRPr="0001411F">
        <w:t>a</w:t>
      </w:r>
      <w:r>
        <w:t>s</w:t>
      </w:r>
      <w:r w:rsidRPr="0001411F">
        <w:t xml:space="preserve"> deep as possible </w:t>
      </w:r>
      <w:r>
        <w:t>while</w:t>
      </w:r>
      <w:r w:rsidR="00920248">
        <w:t xml:space="preserve"> </w:t>
      </w:r>
      <w:r w:rsidRPr="0001411F">
        <w:t>maintain</w:t>
      </w:r>
      <w:r>
        <w:t>ing</w:t>
      </w:r>
      <w:r w:rsidRPr="0001411F">
        <w:t xml:space="preserve"> head differential</w:t>
      </w:r>
      <w:r>
        <w:t xml:space="preserve"> </w:t>
      </w:r>
      <w:r w:rsidR="00920248">
        <w:t xml:space="preserve">at </w:t>
      </w:r>
      <w:r w:rsidR="00920248" w:rsidRPr="0001411F">
        <w:t>1</w:t>
      </w:r>
      <w:r w:rsidR="00920248">
        <w:t>–</w:t>
      </w:r>
      <w:r w:rsidR="00920248" w:rsidRPr="0001411F">
        <w:t>2</w:t>
      </w:r>
      <w:r w:rsidR="00AD6E40">
        <w:t>’</w:t>
      </w:r>
      <w:r w:rsidR="00920248" w:rsidRPr="0001411F">
        <w:t xml:space="preserve"> </w:t>
      </w:r>
      <w:r>
        <w:t>at the south PH entrances</w:t>
      </w:r>
      <w:r w:rsidRPr="0001411F">
        <w:t>.</w:t>
      </w:r>
      <w:r w:rsidR="006225CD">
        <w:t xml:space="preserve"> </w:t>
      </w:r>
      <w:r w:rsidRPr="0001411F">
        <w:t>If a depth of 6</w:t>
      </w:r>
      <w:r w:rsidR="00AD6E40">
        <w:t>’</w:t>
      </w:r>
      <w:r w:rsidRPr="0001411F">
        <w:t xml:space="preserve"> on both gates cannot be maintained, SFE</w:t>
      </w:r>
      <w:r>
        <w:t>1</w:t>
      </w:r>
      <w:r w:rsidRPr="0001411F">
        <w:t xml:space="preserve"> will be closed</w:t>
      </w:r>
      <w:r>
        <w:t xml:space="preserve"> as long as the lamprey passage structure is in place at SFE2</w:t>
      </w:r>
      <w:r w:rsidR="00EE03AB">
        <w:t>;</w:t>
      </w:r>
      <w:r>
        <w:t xml:space="preserve"> if the lamprey structure is not in place</w:t>
      </w:r>
      <w:r w:rsidR="00AD6E40">
        <w:t>,</w:t>
      </w:r>
      <w:r>
        <w:t xml:space="preserve"> then SFE2</w:t>
      </w:r>
      <w:r w:rsidR="00EE03AB">
        <w:t xml:space="preserve"> will be closed</w:t>
      </w:r>
      <w:r w:rsidR="00934A0A" w:rsidRPr="0001411F">
        <w:t>.</w:t>
      </w:r>
      <w:r w:rsidR="0001411F" w:rsidRPr="0001411F">
        <w:t xml:space="preserve"> </w:t>
      </w:r>
    </w:p>
    <w:p w14:paraId="151D8DBF" w14:textId="3C7B02B9" w:rsidR="0001411F" w:rsidRPr="0001411F" w:rsidRDefault="00001DA0" w:rsidP="006A4D40">
      <w:pPr>
        <w:numPr>
          <w:ilvl w:val="6"/>
          <w:numId w:val="13"/>
        </w:numPr>
        <w:rPr>
          <w:b/>
        </w:rPr>
      </w:pPr>
      <w:r w:rsidRPr="0001411F">
        <w:t>If both pumped auxiliary water supply systems</w:t>
      </w:r>
      <w:r>
        <w:t xml:space="preserve"> and juvenile collection channel</w:t>
      </w:r>
      <w:r w:rsidRPr="0001411F">
        <w:t xml:space="preserve"> </w:t>
      </w:r>
      <w:r w:rsidR="00BC6DF0">
        <w:t>are</w:t>
      </w:r>
      <w:r>
        <w:t xml:space="preserve"> closed or in emergency bypass (eliminating the 450 </w:t>
      </w:r>
      <w:proofErr w:type="spellStart"/>
      <w:r>
        <w:t>cfs</w:t>
      </w:r>
      <w:proofErr w:type="spellEnd"/>
      <w:r>
        <w:t xml:space="preserve"> contribution from the juvenile system)</w:t>
      </w:r>
      <w:r w:rsidRPr="0001411F">
        <w:t xml:space="preserve">, </w:t>
      </w:r>
      <w:r>
        <w:t>close north powerhouse entrances and</w:t>
      </w:r>
      <w:r w:rsidRPr="0001411F">
        <w:t xml:space="preserve"> eight of twelve open floating orifices </w:t>
      </w:r>
      <w:r>
        <w:t>starting at the north end of collection channel</w:t>
      </w:r>
      <w:r w:rsidR="00BC6DF0">
        <w:t>,</w:t>
      </w:r>
      <w:r w:rsidR="000957A1">
        <w:t xml:space="preserve"> </w:t>
      </w:r>
      <w:r w:rsidRPr="0001411F">
        <w:t>and</w:t>
      </w:r>
      <w:r>
        <w:t xml:space="preserve"> operate</w:t>
      </w:r>
      <w:r w:rsidRPr="0001411F">
        <w:t xml:space="preserve"> SFE1</w:t>
      </w:r>
      <w:r w:rsidR="00BC6DF0">
        <w:t>,</w:t>
      </w:r>
      <w:r w:rsidRPr="0001411F">
        <w:t xml:space="preserve"> SFE2 a</w:t>
      </w:r>
      <w:r>
        <w:t>s</w:t>
      </w:r>
      <w:r w:rsidRPr="0001411F">
        <w:t xml:space="preserve"> deep as possible </w:t>
      </w:r>
      <w:r>
        <w:t>while</w:t>
      </w:r>
      <w:r w:rsidRPr="0001411F">
        <w:t xml:space="preserve"> maintain</w:t>
      </w:r>
      <w:r>
        <w:t>ing</w:t>
      </w:r>
      <w:r w:rsidRPr="0001411F">
        <w:t xml:space="preserve"> head differential</w:t>
      </w:r>
      <w:r>
        <w:t xml:space="preserve"> </w:t>
      </w:r>
      <w:r w:rsidR="000957A1">
        <w:t xml:space="preserve">at </w:t>
      </w:r>
      <w:r w:rsidR="000957A1" w:rsidRPr="0001411F">
        <w:t>1</w:t>
      </w:r>
      <w:r w:rsidR="000957A1">
        <w:t>–</w:t>
      </w:r>
      <w:r w:rsidR="000957A1" w:rsidRPr="0001411F">
        <w:t>2</w:t>
      </w:r>
      <w:r w:rsidR="00AD6E40">
        <w:t>’</w:t>
      </w:r>
      <w:r w:rsidR="000957A1" w:rsidRPr="0001411F">
        <w:t xml:space="preserve"> </w:t>
      </w:r>
      <w:r>
        <w:t>at the south PH entrances</w:t>
      </w:r>
      <w:r w:rsidRPr="0001411F">
        <w:t>.</w:t>
      </w:r>
      <w:r w:rsidR="006225CD">
        <w:t xml:space="preserve"> </w:t>
      </w:r>
      <w:r w:rsidRPr="0001411F">
        <w:t>If</w:t>
      </w:r>
      <w:r w:rsidR="00BC6DF0" w:rsidRPr="00BC6DF0">
        <w:t xml:space="preserve"> </w:t>
      </w:r>
      <w:r w:rsidR="00BC6DF0" w:rsidRPr="0001411F">
        <w:t>both gates cannot be maintained</w:t>
      </w:r>
      <w:r w:rsidR="00BC6DF0">
        <w:t xml:space="preserve"> at</w:t>
      </w:r>
      <w:r w:rsidRPr="0001411F">
        <w:t xml:space="preserve"> a depth of 6</w:t>
      </w:r>
      <w:r w:rsidR="00AD6E40">
        <w:t>’</w:t>
      </w:r>
      <w:r w:rsidRPr="0001411F">
        <w:t>, SFE</w:t>
      </w:r>
      <w:r>
        <w:t>1</w:t>
      </w:r>
      <w:r w:rsidRPr="0001411F">
        <w:t xml:space="preserve"> will be closed</w:t>
      </w:r>
      <w:r>
        <w:t xml:space="preserve"> as long as the lamprey passage structure is in place at SFE2</w:t>
      </w:r>
      <w:r w:rsidR="00BC6DF0">
        <w:t>. I</w:t>
      </w:r>
      <w:r>
        <w:t>f the lamprey structure is not in place</w:t>
      </w:r>
      <w:r w:rsidR="000957A1">
        <w:t>,</w:t>
      </w:r>
      <w:r>
        <w:t xml:space="preserve"> close SFE2</w:t>
      </w:r>
      <w:r w:rsidR="0001411F" w:rsidRPr="0001411F">
        <w:t>.</w:t>
      </w:r>
    </w:p>
    <w:p w14:paraId="29D3A591" w14:textId="52A401B8" w:rsidR="0001411F" w:rsidRPr="0001411F" w:rsidRDefault="0001411F" w:rsidP="006A4D40">
      <w:pPr>
        <w:numPr>
          <w:ilvl w:val="3"/>
          <w:numId w:val="13"/>
        </w:numPr>
        <w:rPr>
          <w:b/>
        </w:rPr>
      </w:pPr>
      <w:r w:rsidRPr="0001411F">
        <w:rPr>
          <w:b/>
          <w:szCs w:val="24"/>
        </w:rPr>
        <w:t>Fishway Entrances.</w:t>
      </w:r>
      <w:r w:rsidR="006D5A7F">
        <w:rPr>
          <w:szCs w:val="24"/>
        </w:rPr>
        <w:t xml:space="preserve"> </w:t>
      </w:r>
      <w:r w:rsidR="003957B6">
        <w:rPr>
          <w:szCs w:val="24"/>
        </w:rPr>
        <w:t>F</w:t>
      </w:r>
      <w:r w:rsidRPr="0001411F">
        <w:t>ishway entrances consist of main entrance weirs with hoists and automatic controls, and floating orifices that self-regulate with tailwater fluctuations.</w:t>
      </w:r>
      <w:r w:rsidR="006D5A7F">
        <w:t xml:space="preserve"> </w:t>
      </w:r>
      <w:r w:rsidRPr="0001411F">
        <w:t xml:space="preserve">If any automatic controls malfunction, the weirs can be operated manually by </w:t>
      </w:r>
      <w:r w:rsidR="00986523">
        <w:t>Project personnel</w:t>
      </w:r>
      <w:r w:rsidRPr="0001411F">
        <w:t xml:space="preserve"> and kept within criteria.</w:t>
      </w:r>
      <w:r w:rsidR="006D5A7F">
        <w:t xml:space="preserve"> </w:t>
      </w:r>
      <w:r w:rsidRPr="0001411F">
        <w:t>If there is a further failure that prevents the entrance from being operated manually, the entrance may be lowered down and left in an operating position or an alternate entrance opened until repairs can be made.</w:t>
      </w:r>
      <w:r w:rsidR="006D5A7F">
        <w:t xml:space="preserve"> </w:t>
      </w:r>
      <w:r w:rsidRPr="0001411F">
        <w:t>If a floating orifice fails, it will be pulled out of the water and replaced with a spare floating orifice.</w:t>
      </w:r>
    </w:p>
    <w:p w14:paraId="37836299" w14:textId="464DE4DF" w:rsidR="00C37343" w:rsidRPr="0001411F" w:rsidRDefault="00C37343" w:rsidP="006A4D40">
      <w:pPr>
        <w:numPr>
          <w:ilvl w:val="3"/>
          <w:numId w:val="13"/>
        </w:numPr>
        <w:rPr>
          <w:b/>
        </w:rPr>
      </w:pPr>
      <w:r w:rsidRPr="0001411F">
        <w:rPr>
          <w:b/>
          <w:szCs w:val="24"/>
        </w:rPr>
        <w:t>Diffuser Gratings.</w:t>
      </w:r>
      <w:r w:rsidR="006D5A7F">
        <w:rPr>
          <w:szCs w:val="24"/>
        </w:rPr>
        <w:t xml:space="preserve"> </w:t>
      </w:r>
      <w:r w:rsidRPr="00B00DB3">
        <w:t>Diffuser chambers for adding auxiliary water to fish ladders and collection channels are covered by gratings attached by several different methods.</w:t>
      </w:r>
      <w:r w:rsidR="006D5A7F">
        <w:t xml:space="preserve"> </w:t>
      </w:r>
      <w:r w:rsidRPr="00B00DB3">
        <w:t xml:space="preserve">Diffuser gratings are normally checked during winter maintenance to </w:t>
      </w:r>
      <w:r w:rsidR="003957B6">
        <w:t>ensure</w:t>
      </w:r>
      <w:r w:rsidRPr="00B00DB3">
        <w:t xml:space="preserve"> they are in place.</w:t>
      </w:r>
      <w:r w:rsidR="006D5A7F">
        <w:t xml:space="preserve"> </w:t>
      </w:r>
      <w:r w:rsidRPr="00B00DB3">
        <w:t xml:space="preserve">These inspections are done by </w:t>
      </w:r>
      <w:r w:rsidR="00D87532" w:rsidRPr="00B00DB3">
        <w:t>both dewatering and</w:t>
      </w:r>
      <w:r w:rsidRPr="00B00DB3">
        <w:t xml:space="preserve"> physically inspecting the diffuser gratings, or by using underwater video cameras, divers, or other methods.</w:t>
      </w:r>
      <w:r w:rsidR="006D5A7F">
        <w:t xml:space="preserve"> </w:t>
      </w:r>
      <w:r w:rsidRPr="00B00DB3">
        <w:t>Diffuser gratings may come loose during the fish passage season due to a variety of reasons.</w:t>
      </w:r>
      <w:r w:rsidR="006D5A7F">
        <w:t xml:space="preserve"> </w:t>
      </w:r>
      <w:r w:rsidRPr="00B00DB3">
        <w:t>Daily inspections of fish ladders and collection systems should include looking for any flow changes that may indicate problems with diffuser gratings.</w:t>
      </w:r>
      <w:r w:rsidR="006D5A7F">
        <w:t xml:space="preserve"> </w:t>
      </w:r>
      <w:r w:rsidRPr="00B00DB3">
        <w:t>If a diffuser grating is known or suspected to have moved, creating an opening into a diffuser chamber, efforts must immediately be taken to correct the situation and minimize impacts on adult fish in the fishway.</w:t>
      </w:r>
      <w:r w:rsidR="006D5A7F">
        <w:t xml:space="preserve"> </w:t>
      </w:r>
      <w:r w:rsidRPr="00B00DB3">
        <w:t>Coordination of the problems should begin immed</w:t>
      </w:r>
      <w:r w:rsidR="003957B6">
        <w:t xml:space="preserve">iately through the established </w:t>
      </w:r>
      <w:r w:rsidRPr="00B00DB3">
        <w:t xml:space="preserve">coordination procedure </w:t>
      </w:r>
      <w:r w:rsidR="00FE1258">
        <w:t xml:space="preserve">in </w:t>
      </w:r>
      <w:r w:rsidRPr="00F34DF8">
        <w:rPr>
          <w:b/>
        </w:rPr>
        <w:t xml:space="preserve">section </w:t>
      </w:r>
      <w:r w:rsidR="00F34DF8" w:rsidRPr="00F34DF8">
        <w:rPr>
          <w:b/>
        </w:rPr>
        <w:fldChar w:fldCharType="begin"/>
      </w:r>
      <w:r w:rsidR="00F34DF8" w:rsidRPr="00F34DF8">
        <w:rPr>
          <w:b/>
        </w:rPr>
        <w:instrText xml:space="preserve"> REF _Ref437940222 \r \h  \* MERGEFORMAT </w:instrText>
      </w:r>
      <w:r w:rsidR="00F34DF8" w:rsidRPr="00F34DF8">
        <w:rPr>
          <w:b/>
        </w:rPr>
      </w:r>
      <w:r w:rsidR="00F34DF8" w:rsidRPr="00F34DF8">
        <w:rPr>
          <w:b/>
        </w:rPr>
        <w:fldChar w:fldCharType="separate"/>
      </w:r>
      <w:r w:rsidR="004416A3">
        <w:rPr>
          <w:b/>
        </w:rPr>
        <w:t>3.2.2</w:t>
      </w:r>
      <w:r w:rsidR="00F34DF8" w:rsidRPr="00F34DF8">
        <w:rPr>
          <w:b/>
        </w:rPr>
        <w:fldChar w:fldCharType="end"/>
      </w:r>
      <w:r w:rsidRPr="00B00DB3">
        <w:t>.</w:t>
      </w:r>
      <w:r w:rsidR="006D5A7F">
        <w:t xml:space="preserve"> </w:t>
      </w:r>
      <w:r w:rsidRPr="00B00DB3">
        <w:t>If possible, a video inspection should be made as soon as possible to determine extent of the problem.</w:t>
      </w:r>
      <w:r w:rsidR="006D5A7F">
        <w:t xml:space="preserve"> </w:t>
      </w:r>
      <w:r w:rsidRPr="00B00DB3">
        <w:t>If diffuser gratings are found to be missing or displaced, creating openings into the diffuser chambers, a method of repair shall be developed and coordinated with the fish agencies and tribes through the established coordination procedure.</w:t>
      </w:r>
      <w:r w:rsidR="006D5A7F">
        <w:t xml:space="preserve"> </w:t>
      </w:r>
      <w:r w:rsidRPr="00B00DB3">
        <w:t xml:space="preserve">Repairs shall be made as quickly as possible unless </w:t>
      </w:r>
      <w:r w:rsidR="008E028A">
        <w:t xml:space="preserve">otherwise </w:t>
      </w:r>
      <w:r w:rsidRPr="00B00DB3">
        <w:t>coordinated.</w:t>
      </w:r>
    </w:p>
    <w:p w14:paraId="466A66E4" w14:textId="1F2D5250" w:rsidR="008975F2" w:rsidRPr="0001411F" w:rsidRDefault="0001411F" w:rsidP="002769F5">
      <w:pPr>
        <w:pStyle w:val="FPP1"/>
      </w:pPr>
      <w:bookmarkStart w:id="154" w:name="_Toc161471828"/>
      <w:bookmarkStart w:id="155" w:name="_Toc183445439"/>
      <w:r w:rsidRPr="00440732">
        <w:lastRenderedPageBreak/>
        <w:t>Turbine Unit Operation</w:t>
      </w:r>
      <w:r w:rsidR="00E46736">
        <w:t>S</w:t>
      </w:r>
      <w:r w:rsidRPr="00440732">
        <w:t xml:space="preserve"> </w:t>
      </w:r>
      <w:r w:rsidR="002769F5">
        <w:t>&amp;</w:t>
      </w:r>
      <w:r w:rsidRPr="00440732">
        <w:t xml:space="preserve"> Maintenance</w:t>
      </w:r>
      <w:bookmarkEnd w:id="154"/>
      <w:bookmarkEnd w:id="155"/>
    </w:p>
    <w:p w14:paraId="7AFA1476" w14:textId="3AE0D5CA" w:rsidR="002769F5" w:rsidRDefault="0001411F" w:rsidP="002769F5">
      <w:pPr>
        <w:pStyle w:val="FPP2"/>
      </w:pPr>
      <w:bookmarkStart w:id="156" w:name="_Toc161471829"/>
      <w:bookmarkStart w:id="157" w:name="_Toc183445440"/>
      <w:r w:rsidRPr="0001411F">
        <w:t xml:space="preserve">Turbine Unit </w:t>
      </w:r>
      <w:bookmarkEnd w:id="156"/>
      <w:r w:rsidR="00BC6DF0">
        <w:t>Priority Order</w:t>
      </w:r>
      <w:bookmarkEnd w:id="157"/>
    </w:p>
    <w:p w14:paraId="66EFF8B0" w14:textId="582E9F71" w:rsidR="00971165" w:rsidRPr="006D5A7F" w:rsidRDefault="00AD0E4D" w:rsidP="007662D5">
      <w:pPr>
        <w:pStyle w:val="FPP3"/>
      </w:pPr>
      <w:r>
        <w:t xml:space="preserve">Turbine </w:t>
      </w:r>
      <w:r w:rsidRPr="001837A7">
        <w:t xml:space="preserve">units will be operated in </w:t>
      </w:r>
      <w:r>
        <w:t xml:space="preserve">the order of </w:t>
      </w:r>
      <w:r w:rsidRPr="001837A7">
        <w:t xml:space="preserve">priority </w:t>
      </w:r>
      <w:r w:rsidR="00573F50">
        <w:t xml:space="preserve">defined in </w:t>
      </w:r>
      <w:r w:rsidR="00FE1258" w:rsidRPr="00FE1258">
        <w:rPr>
          <w:b/>
        </w:rPr>
        <w:fldChar w:fldCharType="begin"/>
      </w:r>
      <w:r w:rsidR="00FE1258" w:rsidRPr="00FE1258">
        <w:rPr>
          <w:b/>
        </w:rPr>
        <w:instrText xml:space="preserve"> REF _Ref442195068 \h  \* MERGEFORMAT </w:instrText>
      </w:r>
      <w:r w:rsidR="00FE1258" w:rsidRPr="00FE1258">
        <w:rPr>
          <w:b/>
        </w:rPr>
      </w:r>
      <w:r w:rsidR="00FE1258" w:rsidRPr="00FE1258">
        <w:rPr>
          <w:b/>
        </w:rPr>
        <w:fldChar w:fldCharType="separate"/>
      </w:r>
      <w:r w:rsidR="004416A3" w:rsidRPr="004416A3">
        <w:rPr>
          <w:b/>
        </w:rPr>
        <w:t>Table MCN-5</w:t>
      </w:r>
      <w:r w:rsidR="00FE1258" w:rsidRPr="00FE1258">
        <w:rPr>
          <w:b/>
        </w:rPr>
        <w:fldChar w:fldCharType="end"/>
      </w:r>
      <w:r w:rsidR="00573F50">
        <w:t xml:space="preserve"> </w:t>
      </w:r>
      <w:r w:rsidR="000D6436" w:rsidRPr="001837A7">
        <w:t xml:space="preserve">to </w:t>
      </w:r>
      <w:r>
        <w:t>optimize</w:t>
      </w:r>
      <w:r w:rsidR="000D6436" w:rsidRPr="001837A7">
        <w:t xml:space="preserve"> adult and juvenile fish passage.</w:t>
      </w:r>
      <w:r w:rsidR="006D5A7F">
        <w:t xml:space="preserve"> </w:t>
      </w:r>
      <w:r w:rsidR="00573F50" w:rsidRPr="001D4C83">
        <w:t xml:space="preserve">If a unit is out of service, the next unit in the priority </w:t>
      </w:r>
      <w:r w:rsidR="00573F50">
        <w:t>order</w:t>
      </w:r>
      <w:r w:rsidR="00573F50" w:rsidRPr="001D4C83">
        <w:t xml:space="preserve"> </w:t>
      </w:r>
      <w:r>
        <w:t>will</w:t>
      </w:r>
      <w:r w:rsidR="00573F50" w:rsidRPr="001D4C83">
        <w:t xml:space="preserve"> be operated.</w:t>
      </w:r>
      <w:r w:rsidR="006225CD">
        <w:t xml:space="preserve"> </w:t>
      </w:r>
      <w:r w:rsidR="000D6436" w:rsidRPr="00FF0CC7">
        <w:t xml:space="preserve">Unit priority </w:t>
      </w:r>
      <w:r w:rsidR="00573F50">
        <w:t xml:space="preserve">order </w:t>
      </w:r>
      <w:r w:rsidR="000D6436" w:rsidRPr="00FF0CC7">
        <w:t>may be coordinated differently for fish research, construction, or project maintenance.</w:t>
      </w:r>
      <w:r w:rsidR="006D5A7F">
        <w:t xml:space="preserve"> </w:t>
      </w:r>
      <w:r w:rsidR="00AD5245">
        <w:t xml:space="preserve">Unit </w:t>
      </w:r>
      <w:r w:rsidR="000224F1">
        <w:t>operation</w:t>
      </w:r>
      <w:r w:rsidR="00BB5476">
        <w:t>s</w:t>
      </w:r>
      <w:r w:rsidR="000224F1">
        <w:t xml:space="preserve"> during w</w:t>
      </w:r>
      <w:r w:rsidR="000224F1" w:rsidRPr="000224F1">
        <w:t xml:space="preserve">arm </w:t>
      </w:r>
      <w:r w:rsidR="00AD5245">
        <w:t xml:space="preserve">water events are described in </w:t>
      </w:r>
      <w:r w:rsidR="006D5A7F" w:rsidRPr="00F34DF8">
        <w:rPr>
          <w:b/>
        </w:rPr>
        <w:t>section</w:t>
      </w:r>
      <w:r w:rsidR="00AD5245" w:rsidRPr="007662D5">
        <w:rPr>
          <w:b/>
        </w:rPr>
        <w:t xml:space="preserve"> </w:t>
      </w:r>
      <w:r w:rsidR="00F34DF8">
        <w:rPr>
          <w:b/>
        </w:rPr>
        <w:fldChar w:fldCharType="begin"/>
      </w:r>
      <w:r w:rsidR="00F34DF8">
        <w:rPr>
          <w:b/>
        </w:rPr>
        <w:instrText xml:space="preserve"> REF _Ref437940291 \r \h </w:instrText>
      </w:r>
      <w:r w:rsidR="00F34DF8">
        <w:rPr>
          <w:b/>
        </w:rPr>
      </w:r>
      <w:r w:rsidR="00F34DF8">
        <w:rPr>
          <w:b/>
        </w:rPr>
        <w:fldChar w:fldCharType="separate"/>
      </w:r>
      <w:r w:rsidR="00B3098A">
        <w:rPr>
          <w:b/>
        </w:rPr>
        <w:t>4.2</w:t>
      </w:r>
      <w:r w:rsidR="00F34DF8">
        <w:rPr>
          <w:b/>
        </w:rPr>
        <w:fldChar w:fldCharType="end"/>
      </w:r>
      <w:r w:rsidR="00014010" w:rsidRPr="007662D5">
        <w:rPr>
          <w:b/>
        </w:rPr>
        <w:t>.</w:t>
      </w:r>
    </w:p>
    <w:p w14:paraId="1F2461AA" w14:textId="0468BF83" w:rsidR="00FF0CC7" w:rsidRDefault="00FF0CC7" w:rsidP="00BC6DF0">
      <w:pPr>
        <w:pStyle w:val="Caption"/>
        <w:keepNext/>
        <w:spacing w:before="240"/>
      </w:pPr>
      <w:bookmarkStart w:id="158" w:name="_Ref442195068"/>
      <w:r>
        <w:t xml:space="preserve">Table </w:t>
      </w:r>
      <w:r w:rsidR="002032E6">
        <w:t>MCN-</w:t>
      </w:r>
      <w:r w:rsidR="00760C9F">
        <w:fldChar w:fldCharType="begin"/>
      </w:r>
      <w:r w:rsidR="00760C9F">
        <w:instrText xml:space="preserve"> SEQ Table_MCN- \* ARABIC </w:instrText>
      </w:r>
      <w:r w:rsidR="00760C9F">
        <w:fldChar w:fldCharType="separate"/>
      </w:r>
      <w:r w:rsidR="006D5748">
        <w:rPr>
          <w:noProof/>
        </w:rPr>
        <w:t>5</w:t>
      </w:r>
      <w:r w:rsidR="00760C9F">
        <w:rPr>
          <w:noProof/>
        </w:rPr>
        <w:fldChar w:fldCharType="end"/>
      </w:r>
      <w:bookmarkEnd w:id="158"/>
      <w:r>
        <w:t>.</w:t>
      </w:r>
      <w:r w:rsidR="006D5A7F">
        <w:t xml:space="preserve"> </w:t>
      </w:r>
      <w:r w:rsidR="00405232">
        <w:t xml:space="preserve">McNary Dam </w:t>
      </w:r>
      <w:r w:rsidRPr="008F41A8">
        <w:t xml:space="preserve">Turbine Unit Priority </w:t>
      </w:r>
      <w:r w:rsidR="00405232">
        <w:t>Order</w:t>
      </w:r>
      <w: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045"/>
        <w:gridCol w:w="6285"/>
      </w:tblGrid>
      <w:tr w:rsidR="000D6436" w:rsidRPr="00317070" w14:paraId="47FDB779" w14:textId="77777777" w:rsidTr="00405232">
        <w:tc>
          <w:tcPr>
            <w:tcW w:w="1632" w:type="pct"/>
            <w:tcBorders>
              <w:top w:val="single" w:sz="12" w:space="0" w:color="auto"/>
              <w:bottom w:val="single" w:sz="12" w:space="0" w:color="auto"/>
            </w:tcBorders>
            <w:shd w:val="clear" w:color="auto" w:fill="D9D9D9"/>
            <w:vAlign w:val="center"/>
          </w:tcPr>
          <w:p w14:paraId="51C3758C" w14:textId="2AE36000" w:rsidR="000D6436" w:rsidRPr="00317070" w:rsidRDefault="006225CD" w:rsidP="00405232">
            <w:pPr>
              <w:keepNext/>
              <w:spacing w:after="0"/>
              <w:jc w:val="center"/>
              <w:rPr>
                <w:rFonts w:ascii="Calibri" w:hAnsi="Calibri" w:cs="Calibri"/>
                <w:b/>
                <w:sz w:val="22"/>
                <w:szCs w:val="22"/>
              </w:rPr>
            </w:pPr>
            <w:r>
              <w:rPr>
                <w:rFonts w:ascii="Calibri" w:hAnsi="Calibri" w:cs="Calibri"/>
                <w:b/>
                <w:sz w:val="22"/>
                <w:szCs w:val="22"/>
              </w:rPr>
              <w:t>Dates/Operation</w:t>
            </w:r>
          </w:p>
        </w:tc>
        <w:tc>
          <w:tcPr>
            <w:tcW w:w="3368" w:type="pct"/>
            <w:tcBorders>
              <w:top w:val="single" w:sz="12" w:space="0" w:color="auto"/>
              <w:bottom w:val="single" w:sz="12" w:space="0" w:color="auto"/>
            </w:tcBorders>
            <w:shd w:val="clear" w:color="auto" w:fill="D9D9D9"/>
            <w:vAlign w:val="center"/>
          </w:tcPr>
          <w:p w14:paraId="52815DF1" w14:textId="08ED8B34" w:rsidR="000D6436" w:rsidRPr="00317070" w:rsidRDefault="000D6436" w:rsidP="00405232">
            <w:pPr>
              <w:keepNext/>
              <w:spacing w:after="0"/>
              <w:jc w:val="center"/>
              <w:rPr>
                <w:rFonts w:ascii="Calibri" w:hAnsi="Calibri" w:cs="Calibri"/>
                <w:b/>
                <w:sz w:val="22"/>
                <w:szCs w:val="22"/>
              </w:rPr>
            </w:pPr>
            <w:r w:rsidRPr="00317070">
              <w:rPr>
                <w:rFonts w:ascii="Calibri" w:hAnsi="Calibri" w:cs="Calibri"/>
                <w:b/>
                <w:sz w:val="22"/>
                <w:szCs w:val="22"/>
              </w:rPr>
              <w:t>Unit Priority</w:t>
            </w:r>
            <w:r w:rsidR="00F62FA8">
              <w:rPr>
                <w:rFonts w:ascii="Calibri" w:hAnsi="Calibri" w:cs="Calibri"/>
                <w:b/>
                <w:sz w:val="22"/>
                <w:szCs w:val="22"/>
              </w:rPr>
              <w:t xml:space="preserve"> Order</w:t>
            </w:r>
          </w:p>
        </w:tc>
      </w:tr>
      <w:tr w:rsidR="000D6436" w:rsidRPr="00317070" w14:paraId="08A83F3F" w14:textId="77777777" w:rsidTr="00232F78">
        <w:trPr>
          <w:trHeight w:val="654"/>
        </w:trPr>
        <w:tc>
          <w:tcPr>
            <w:tcW w:w="1632" w:type="pct"/>
            <w:tcBorders>
              <w:top w:val="single" w:sz="12" w:space="0" w:color="auto"/>
            </w:tcBorders>
            <w:vAlign w:val="center"/>
          </w:tcPr>
          <w:p w14:paraId="57FF752E" w14:textId="77777777" w:rsidR="006225CD" w:rsidRDefault="006225CD" w:rsidP="006225CD">
            <w:pPr>
              <w:keepNext/>
              <w:spacing w:after="0"/>
              <w:jc w:val="center"/>
              <w:rPr>
                <w:rFonts w:ascii="Calibri" w:hAnsi="Calibri" w:cs="Calibri"/>
                <w:sz w:val="22"/>
                <w:szCs w:val="22"/>
              </w:rPr>
            </w:pPr>
            <w:r>
              <w:rPr>
                <w:rFonts w:ascii="Calibri" w:hAnsi="Calibri" w:cs="Calibri"/>
                <w:sz w:val="22"/>
                <w:szCs w:val="22"/>
              </w:rPr>
              <w:t>March 1 – November 30</w:t>
            </w:r>
          </w:p>
          <w:p w14:paraId="6EFB3666" w14:textId="7E3F42EB" w:rsidR="000D6436" w:rsidRPr="006225CD" w:rsidRDefault="00B41CBE" w:rsidP="006225CD">
            <w:pPr>
              <w:keepNext/>
              <w:spacing w:after="0"/>
              <w:jc w:val="center"/>
              <w:rPr>
                <w:rFonts w:ascii="Calibri" w:hAnsi="Calibri" w:cs="Calibri"/>
                <w:sz w:val="22"/>
                <w:szCs w:val="22"/>
              </w:rPr>
            </w:pPr>
            <w:r w:rsidRPr="006225CD">
              <w:rPr>
                <w:rFonts w:ascii="Calibri" w:hAnsi="Calibri" w:cs="Calibri"/>
                <w:sz w:val="22"/>
                <w:szCs w:val="22"/>
              </w:rPr>
              <w:t>Fish Passage/Bypass Season</w:t>
            </w:r>
          </w:p>
        </w:tc>
        <w:tc>
          <w:tcPr>
            <w:tcW w:w="3368" w:type="pct"/>
            <w:tcBorders>
              <w:top w:val="single" w:sz="12" w:space="0" w:color="auto"/>
            </w:tcBorders>
            <w:vAlign w:val="center"/>
          </w:tcPr>
          <w:p w14:paraId="3662D593" w14:textId="77777777" w:rsidR="000D6436" w:rsidRPr="00317070" w:rsidRDefault="000D6436" w:rsidP="00405232">
            <w:pPr>
              <w:keepNext/>
              <w:spacing w:after="0"/>
              <w:jc w:val="center"/>
              <w:rPr>
                <w:rFonts w:ascii="Calibri" w:hAnsi="Calibri" w:cs="Calibri"/>
                <w:sz w:val="22"/>
                <w:szCs w:val="22"/>
              </w:rPr>
            </w:pPr>
            <w:r w:rsidRPr="00317070">
              <w:rPr>
                <w:rFonts w:ascii="Calibri" w:hAnsi="Calibri" w:cs="Calibri"/>
                <w:sz w:val="22"/>
                <w:szCs w:val="22"/>
              </w:rPr>
              <w:t>1, then 14</w:t>
            </w:r>
            <w:r w:rsidR="00B07700" w:rsidRPr="00317070">
              <w:rPr>
                <w:rFonts w:ascii="Calibri" w:hAnsi="Calibri" w:cs="Calibri"/>
                <w:sz w:val="22"/>
                <w:szCs w:val="22"/>
              </w:rPr>
              <w:t>–</w:t>
            </w:r>
            <w:r w:rsidRPr="00317070">
              <w:rPr>
                <w:rFonts w:ascii="Calibri" w:hAnsi="Calibri" w:cs="Calibri"/>
                <w:sz w:val="22"/>
                <w:szCs w:val="22"/>
              </w:rPr>
              <w:t xml:space="preserve">2 in descending order </w:t>
            </w:r>
            <w:r w:rsidRPr="00317070">
              <w:rPr>
                <w:rFonts w:ascii="Calibri" w:hAnsi="Calibri" w:cs="Calibri"/>
                <w:b/>
                <w:sz w:val="22"/>
                <w:szCs w:val="22"/>
                <w:vertAlign w:val="superscript"/>
              </w:rPr>
              <w:t>a</w:t>
            </w:r>
          </w:p>
        </w:tc>
      </w:tr>
      <w:tr w:rsidR="000D6436" w:rsidRPr="00317070" w14:paraId="3D022375" w14:textId="77777777" w:rsidTr="00405232">
        <w:trPr>
          <w:trHeight w:val="1182"/>
        </w:trPr>
        <w:tc>
          <w:tcPr>
            <w:tcW w:w="1632" w:type="pct"/>
            <w:vAlign w:val="center"/>
          </w:tcPr>
          <w:p w14:paraId="6FE6ACF3" w14:textId="77777777" w:rsidR="000D6436" w:rsidRDefault="000D6436" w:rsidP="00405232">
            <w:pPr>
              <w:keepNext/>
              <w:spacing w:after="0"/>
              <w:jc w:val="center"/>
              <w:rPr>
                <w:rFonts w:ascii="Calibri" w:hAnsi="Calibri" w:cs="Calibri"/>
                <w:b/>
                <w:sz w:val="22"/>
                <w:szCs w:val="22"/>
                <w:vertAlign w:val="superscript"/>
              </w:rPr>
            </w:pPr>
            <w:r w:rsidRPr="00317070">
              <w:rPr>
                <w:rFonts w:ascii="Calibri" w:hAnsi="Calibri" w:cs="Calibri"/>
                <w:sz w:val="22"/>
                <w:szCs w:val="22"/>
              </w:rPr>
              <w:t>Warm Water Operations</w:t>
            </w:r>
            <w:r w:rsidR="00405232">
              <w:rPr>
                <w:rFonts w:ascii="Calibri" w:hAnsi="Calibri" w:cs="Calibri"/>
                <w:sz w:val="22"/>
                <w:szCs w:val="22"/>
              </w:rPr>
              <w:t xml:space="preserve"> </w:t>
            </w:r>
            <w:r w:rsidR="009626B9" w:rsidRPr="00317070">
              <w:rPr>
                <w:rFonts w:ascii="Calibri" w:hAnsi="Calibri" w:cs="Calibri"/>
                <w:b/>
                <w:sz w:val="22"/>
                <w:szCs w:val="22"/>
                <w:vertAlign w:val="superscript"/>
              </w:rPr>
              <w:t>b</w:t>
            </w:r>
          </w:p>
          <w:p w14:paraId="398F1B5E" w14:textId="1DBBFB70" w:rsidR="006225CD" w:rsidRPr="006225CD" w:rsidRDefault="006225CD" w:rsidP="00405232">
            <w:pPr>
              <w:keepNext/>
              <w:spacing w:after="0"/>
              <w:jc w:val="center"/>
              <w:rPr>
                <w:rFonts w:ascii="Calibri" w:hAnsi="Calibri" w:cs="Calibri"/>
                <w:sz w:val="22"/>
                <w:szCs w:val="22"/>
              </w:rPr>
            </w:pPr>
            <w:r>
              <w:rPr>
                <w:rFonts w:ascii="Calibri" w:hAnsi="Calibri" w:cs="Calibri"/>
                <w:sz w:val="22"/>
                <w:szCs w:val="22"/>
              </w:rPr>
              <w:t xml:space="preserve">(see </w:t>
            </w:r>
            <w:r>
              <w:rPr>
                <w:rFonts w:ascii="Calibri" w:hAnsi="Calibri" w:cs="Calibri"/>
                <w:b/>
                <w:sz w:val="22"/>
                <w:szCs w:val="22"/>
              </w:rPr>
              <w:t>section 4.2</w:t>
            </w:r>
            <w:r>
              <w:rPr>
                <w:rFonts w:ascii="Calibri" w:hAnsi="Calibri" w:cs="Calibri"/>
                <w:sz w:val="22"/>
                <w:szCs w:val="22"/>
              </w:rPr>
              <w:t>)</w:t>
            </w:r>
          </w:p>
        </w:tc>
        <w:tc>
          <w:tcPr>
            <w:tcW w:w="3368" w:type="pct"/>
            <w:vAlign w:val="center"/>
          </w:tcPr>
          <w:p w14:paraId="3E78C9FB" w14:textId="486E907A" w:rsidR="000511C4" w:rsidRDefault="00B41CBE" w:rsidP="00405232">
            <w:pPr>
              <w:keepNext/>
              <w:spacing w:after="0"/>
              <w:jc w:val="center"/>
              <w:rPr>
                <w:rFonts w:ascii="Calibri" w:hAnsi="Calibri" w:cs="Calibri"/>
                <w:sz w:val="22"/>
                <w:szCs w:val="22"/>
              </w:rPr>
            </w:pPr>
            <w:r w:rsidRPr="00B41CBE">
              <w:rPr>
                <w:rFonts w:ascii="Calibri" w:hAnsi="Calibri" w:cs="Calibri"/>
                <w:sz w:val="22"/>
                <w:szCs w:val="22"/>
              </w:rPr>
              <w:t>U1 available</w:t>
            </w:r>
            <w:r w:rsidR="000511C4">
              <w:rPr>
                <w:rFonts w:ascii="Calibri" w:hAnsi="Calibri" w:cs="Calibri"/>
                <w:sz w:val="22"/>
                <w:szCs w:val="22"/>
              </w:rPr>
              <w:t xml:space="preserve">: </w:t>
            </w:r>
            <w:r>
              <w:rPr>
                <w:rFonts w:ascii="Calibri" w:hAnsi="Calibri" w:cs="Calibri"/>
                <w:sz w:val="22"/>
                <w:szCs w:val="22"/>
              </w:rPr>
              <w:t>STOP</w:t>
            </w:r>
            <w:r w:rsidRPr="00B41CBE">
              <w:rPr>
                <w:rFonts w:ascii="Calibri" w:hAnsi="Calibri" w:cs="Calibri"/>
                <w:sz w:val="22"/>
                <w:szCs w:val="22"/>
              </w:rPr>
              <w:t xml:space="preserve"> </w:t>
            </w:r>
            <w:r w:rsidR="000D6436" w:rsidRPr="00B41CBE">
              <w:rPr>
                <w:rFonts w:ascii="Calibri" w:hAnsi="Calibri" w:cs="Calibri"/>
                <w:sz w:val="22"/>
                <w:szCs w:val="22"/>
              </w:rPr>
              <w:t xml:space="preserve">every other unit starting w/ 2 and move </w:t>
            </w:r>
            <w:r w:rsidR="000D6436" w:rsidRPr="00317070">
              <w:rPr>
                <w:rFonts w:ascii="Calibri" w:hAnsi="Calibri" w:cs="Calibri"/>
                <w:sz w:val="22"/>
                <w:szCs w:val="22"/>
              </w:rPr>
              <w:t>north</w:t>
            </w:r>
            <w:r w:rsidR="000511C4">
              <w:rPr>
                <w:rFonts w:ascii="Calibri" w:hAnsi="Calibri" w:cs="Calibri"/>
                <w:sz w:val="22"/>
                <w:szCs w:val="22"/>
              </w:rPr>
              <w:t xml:space="preserve">. </w:t>
            </w:r>
          </w:p>
          <w:p w14:paraId="11F7AE8F" w14:textId="096E3FBA" w:rsidR="000D6436" w:rsidRPr="00317070" w:rsidRDefault="000511C4" w:rsidP="00405232">
            <w:pPr>
              <w:keepNext/>
              <w:spacing w:after="0"/>
              <w:jc w:val="center"/>
              <w:rPr>
                <w:rFonts w:ascii="Calibri" w:hAnsi="Calibri" w:cs="Calibri"/>
                <w:sz w:val="22"/>
                <w:szCs w:val="22"/>
              </w:rPr>
            </w:pPr>
            <w:r>
              <w:rPr>
                <w:rFonts w:ascii="Calibri" w:hAnsi="Calibri" w:cs="Calibri"/>
                <w:sz w:val="22"/>
                <w:szCs w:val="22"/>
              </w:rPr>
              <w:t xml:space="preserve">= </w:t>
            </w:r>
            <w:r w:rsidR="000D6436" w:rsidRPr="00317070">
              <w:rPr>
                <w:rFonts w:ascii="Calibri" w:hAnsi="Calibri" w:cs="Calibri"/>
                <w:sz w:val="22"/>
                <w:szCs w:val="22"/>
              </w:rPr>
              <w:t>2, 4, 6, 8, 10, 12, 14, 3, 5, 7, 9, 11, 13, 1</w:t>
            </w:r>
          </w:p>
          <w:p w14:paraId="65F05C38" w14:textId="120F89B9" w:rsidR="000D6436" w:rsidRPr="00317070" w:rsidRDefault="000D6436" w:rsidP="00405232">
            <w:pPr>
              <w:keepNext/>
              <w:spacing w:after="0"/>
              <w:jc w:val="center"/>
              <w:rPr>
                <w:rFonts w:ascii="Calibri" w:hAnsi="Calibri" w:cs="Calibri"/>
                <w:sz w:val="22"/>
                <w:szCs w:val="22"/>
              </w:rPr>
            </w:pPr>
            <w:r w:rsidRPr="00317070">
              <w:rPr>
                <w:rFonts w:ascii="Calibri" w:hAnsi="Calibri" w:cs="Calibri"/>
                <w:sz w:val="22"/>
                <w:szCs w:val="22"/>
              </w:rPr>
              <w:t>Unit 1 OOS</w:t>
            </w:r>
            <w:r w:rsidR="000511C4">
              <w:rPr>
                <w:rFonts w:ascii="Calibri" w:hAnsi="Calibri" w:cs="Calibri"/>
                <w:sz w:val="22"/>
                <w:szCs w:val="22"/>
              </w:rPr>
              <w:t xml:space="preserve">: </w:t>
            </w:r>
            <w:r w:rsidR="00B41CBE">
              <w:rPr>
                <w:rFonts w:ascii="Calibri" w:hAnsi="Calibri" w:cs="Calibri"/>
                <w:sz w:val="22"/>
                <w:szCs w:val="22"/>
              </w:rPr>
              <w:t>STOP</w:t>
            </w:r>
            <w:r w:rsidR="00EF0259" w:rsidRPr="00317070">
              <w:rPr>
                <w:rFonts w:ascii="Calibri" w:hAnsi="Calibri" w:cs="Calibri"/>
                <w:sz w:val="22"/>
                <w:szCs w:val="22"/>
              </w:rPr>
              <w:t xml:space="preserve"> </w:t>
            </w:r>
            <w:r w:rsidRPr="00317070">
              <w:rPr>
                <w:rFonts w:ascii="Calibri" w:hAnsi="Calibri" w:cs="Calibri"/>
                <w:sz w:val="22"/>
                <w:szCs w:val="22"/>
              </w:rPr>
              <w:t>every other unit starting w/ 3 and move north</w:t>
            </w:r>
            <w:r w:rsidR="000511C4">
              <w:rPr>
                <w:rFonts w:ascii="Calibri" w:hAnsi="Calibri" w:cs="Calibri"/>
                <w:sz w:val="22"/>
                <w:szCs w:val="22"/>
              </w:rPr>
              <w:t>.</w:t>
            </w:r>
          </w:p>
          <w:p w14:paraId="510EB9FE" w14:textId="35D597C0" w:rsidR="000D6436" w:rsidRPr="00317070" w:rsidRDefault="000511C4" w:rsidP="00405232">
            <w:pPr>
              <w:keepNext/>
              <w:spacing w:after="0"/>
              <w:jc w:val="center"/>
              <w:rPr>
                <w:rFonts w:ascii="Calibri" w:hAnsi="Calibri" w:cs="Calibri"/>
                <w:sz w:val="22"/>
                <w:szCs w:val="22"/>
              </w:rPr>
            </w:pPr>
            <w:r>
              <w:rPr>
                <w:rFonts w:ascii="Calibri" w:hAnsi="Calibri" w:cs="Calibri"/>
                <w:sz w:val="22"/>
                <w:szCs w:val="22"/>
              </w:rPr>
              <w:t xml:space="preserve">= </w:t>
            </w:r>
            <w:r w:rsidR="000D6436" w:rsidRPr="00317070">
              <w:rPr>
                <w:rFonts w:ascii="Calibri" w:hAnsi="Calibri" w:cs="Calibri"/>
                <w:sz w:val="22"/>
                <w:szCs w:val="22"/>
              </w:rPr>
              <w:t>3, 5, 7, 9, 11, 13, 2, 4, 6, 8, 10, 12, 14</w:t>
            </w:r>
          </w:p>
        </w:tc>
      </w:tr>
      <w:tr w:rsidR="00317070" w:rsidRPr="00317070" w14:paraId="373FD644" w14:textId="77777777" w:rsidTr="00232F78">
        <w:trPr>
          <w:trHeight w:val="678"/>
        </w:trPr>
        <w:tc>
          <w:tcPr>
            <w:tcW w:w="1632" w:type="pct"/>
            <w:vAlign w:val="center"/>
          </w:tcPr>
          <w:p w14:paraId="6EEACF88" w14:textId="77777777" w:rsidR="006225CD" w:rsidRDefault="006225CD" w:rsidP="00EE03AB">
            <w:pPr>
              <w:pStyle w:val="TableParagraph"/>
              <w:keepNext/>
              <w:kinsoku w:val="0"/>
              <w:overflowPunct w:val="0"/>
              <w:jc w:val="center"/>
              <w:rPr>
                <w:rFonts w:ascii="Calibri" w:hAnsi="Calibri" w:cs="Calibri"/>
                <w:bCs/>
                <w:sz w:val="22"/>
                <w:szCs w:val="22"/>
                <w:u w:val="single"/>
              </w:rPr>
            </w:pPr>
            <w:r w:rsidRPr="00317070">
              <w:rPr>
                <w:rFonts w:ascii="Calibri" w:hAnsi="Calibri" w:cs="Calibri"/>
                <w:bCs/>
                <w:sz w:val="22"/>
                <w:szCs w:val="22"/>
              </w:rPr>
              <w:t>December 1 – End February</w:t>
            </w:r>
            <w:r w:rsidRPr="00B41CBE">
              <w:rPr>
                <w:rFonts w:ascii="Calibri" w:hAnsi="Calibri" w:cs="Calibri"/>
                <w:bCs/>
                <w:sz w:val="22"/>
                <w:szCs w:val="22"/>
                <w:u w:val="single"/>
              </w:rPr>
              <w:t xml:space="preserve"> </w:t>
            </w:r>
          </w:p>
          <w:p w14:paraId="073DF134" w14:textId="49A6BB5A" w:rsidR="00317070" w:rsidRPr="00B41CBE" w:rsidRDefault="00B41CBE" w:rsidP="00EE03AB">
            <w:pPr>
              <w:pStyle w:val="TableParagraph"/>
              <w:keepNext/>
              <w:kinsoku w:val="0"/>
              <w:overflowPunct w:val="0"/>
              <w:jc w:val="center"/>
              <w:rPr>
                <w:rFonts w:ascii="Calibri" w:hAnsi="Calibri" w:cs="Calibri"/>
                <w:bCs/>
                <w:sz w:val="22"/>
                <w:szCs w:val="22"/>
              </w:rPr>
            </w:pPr>
            <w:r w:rsidRPr="006225CD">
              <w:rPr>
                <w:rFonts w:ascii="Calibri" w:hAnsi="Calibri" w:cs="Calibri"/>
                <w:bCs/>
                <w:sz w:val="22"/>
                <w:szCs w:val="22"/>
              </w:rPr>
              <w:t>Winter Maintenance Period</w:t>
            </w:r>
          </w:p>
        </w:tc>
        <w:tc>
          <w:tcPr>
            <w:tcW w:w="3368" w:type="pct"/>
            <w:vAlign w:val="center"/>
          </w:tcPr>
          <w:p w14:paraId="45A6EB81" w14:textId="77777777" w:rsidR="00405232" w:rsidRDefault="00317070" w:rsidP="00EE03AB">
            <w:pPr>
              <w:pStyle w:val="TableParagraph"/>
              <w:keepNext/>
              <w:kinsoku w:val="0"/>
              <w:overflowPunct w:val="0"/>
              <w:ind w:left="8"/>
              <w:jc w:val="center"/>
              <w:rPr>
                <w:rFonts w:ascii="Calibri" w:hAnsi="Calibri" w:cs="Calibri"/>
                <w:spacing w:val="-1"/>
                <w:sz w:val="22"/>
                <w:szCs w:val="22"/>
              </w:rPr>
            </w:pPr>
            <w:r w:rsidRPr="00B41CBE">
              <w:rPr>
                <w:rFonts w:ascii="Calibri" w:hAnsi="Calibri" w:cs="Calibri"/>
                <w:spacing w:val="-1"/>
                <w:sz w:val="22"/>
                <w:szCs w:val="22"/>
              </w:rPr>
              <w:t>Any Order</w:t>
            </w:r>
            <w:r w:rsidR="00B41CBE">
              <w:rPr>
                <w:rFonts w:ascii="Calibri" w:hAnsi="Calibri" w:cs="Calibri"/>
                <w:spacing w:val="-1"/>
                <w:sz w:val="22"/>
                <w:szCs w:val="22"/>
              </w:rPr>
              <w:t xml:space="preserve"> </w:t>
            </w:r>
          </w:p>
          <w:p w14:paraId="6E5B14F4" w14:textId="2FA57C3F" w:rsidR="00317070" w:rsidRPr="00317070" w:rsidRDefault="00317070" w:rsidP="00EE03AB">
            <w:pPr>
              <w:pStyle w:val="TableParagraph"/>
              <w:keepNext/>
              <w:kinsoku w:val="0"/>
              <w:overflowPunct w:val="0"/>
              <w:ind w:left="8"/>
              <w:jc w:val="center"/>
              <w:rPr>
                <w:rFonts w:ascii="Calibri" w:hAnsi="Calibri" w:cs="Calibri"/>
                <w:sz w:val="22"/>
                <w:szCs w:val="22"/>
                <w:u w:val="single"/>
              </w:rPr>
            </w:pPr>
            <w:r w:rsidRPr="00B41CBE">
              <w:rPr>
                <w:rFonts w:ascii="Calibri" w:hAnsi="Calibri" w:cs="Calibri"/>
                <w:spacing w:val="-1"/>
                <w:sz w:val="22"/>
                <w:szCs w:val="22"/>
              </w:rPr>
              <w:t xml:space="preserve">(if OR ladder is in service, request </w:t>
            </w:r>
            <w:r w:rsidR="00405232">
              <w:rPr>
                <w:rFonts w:ascii="Calibri" w:hAnsi="Calibri" w:cs="Calibri"/>
                <w:spacing w:val="-1"/>
                <w:sz w:val="22"/>
                <w:szCs w:val="22"/>
              </w:rPr>
              <w:t xml:space="preserve">to </w:t>
            </w:r>
            <w:r w:rsidRPr="00B41CBE">
              <w:rPr>
                <w:rFonts w:ascii="Calibri" w:hAnsi="Calibri" w:cs="Calibri"/>
                <w:spacing w:val="-1"/>
                <w:sz w:val="22"/>
                <w:szCs w:val="22"/>
              </w:rPr>
              <w:t>operat</w:t>
            </w:r>
            <w:r w:rsidR="00405232">
              <w:rPr>
                <w:rFonts w:ascii="Calibri" w:hAnsi="Calibri" w:cs="Calibri"/>
                <w:spacing w:val="-1"/>
                <w:sz w:val="22"/>
                <w:szCs w:val="22"/>
              </w:rPr>
              <w:t>e</w:t>
            </w:r>
            <w:r w:rsidRPr="00B41CBE">
              <w:rPr>
                <w:rFonts w:ascii="Calibri" w:hAnsi="Calibri" w:cs="Calibri"/>
                <w:spacing w:val="-1"/>
                <w:sz w:val="22"/>
                <w:szCs w:val="22"/>
              </w:rPr>
              <w:t xml:space="preserve"> Unit 1 or 2 if possible)</w:t>
            </w:r>
          </w:p>
        </w:tc>
      </w:tr>
    </w:tbl>
    <w:p w14:paraId="161725B5" w14:textId="02A2D6A2" w:rsidR="00954D65" w:rsidRPr="00F62FA8" w:rsidRDefault="000D6436" w:rsidP="00300EC0">
      <w:pPr>
        <w:keepNext/>
        <w:spacing w:after="0"/>
        <w:rPr>
          <w:rFonts w:asciiTheme="minorHAnsi" w:hAnsiTheme="minorHAnsi" w:cstheme="minorHAnsi"/>
          <w:sz w:val="20"/>
        </w:rPr>
      </w:pPr>
      <w:r w:rsidRPr="00F62FA8">
        <w:rPr>
          <w:rFonts w:asciiTheme="minorHAnsi" w:hAnsiTheme="minorHAnsi" w:cstheme="minorHAnsi"/>
          <w:b/>
          <w:sz w:val="20"/>
        </w:rPr>
        <w:t>a.</w:t>
      </w:r>
      <w:r w:rsidR="00FF0CC7" w:rsidRPr="00F62FA8">
        <w:rPr>
          <w:rFonts w:asciiTheme="minorHAnsi" w:hAnsiTheme="minorHAnsi" w:cstheme="minorHAnsi"/>
          <w:sz w:val="20"/>
        </w:rPr>
        <w:t xml:space="preserve"> </w:t>
      </w:r>
      <w:r w:rsidR="00954D65" w:rsidRPr="00F62FA8">
        <w:rPr>
          <w:rFonts w:asciiTheme="minorHAnsi" w:hAnsiTheme="minorHAnsi" w:cstheme="minorHAnsi"/>
          <w:sz w:val="20"/>
        </w:rPr>
        <w:t>Provides positive downstream flows at the outfall</w:t>
      </w:r>
      <w:r w:rsidR="00EF3615" w:rsidRPr="00F62FA8">
        <w:rPr>
          <w:rFonts w:asciiTheme="minorHAnsi" w:hAnsiTheme="minorHAnsi" w:cstheme="minorHAnsi"/>
          <w:sz w:val="20"/>
        </w:rPr>
        <w:t>,</w:t>
      </w:r>
      <w:r w:rsidR="00954D65" w:rsidRPr="00F62FA8">
        <w:rPr>
          <w:rFonts w:asciiTheme="minorHAnsi" w:hAnsiTheme="minorHAnsi" w:cstheme="minorHAnsi"/>
          <w:sz w:val="20"/>
        </w:rPr>
        <w:t xml:space="preserve"> based on unit availability.</w:t>
      </w:r>
    </w:p>
    <w:p w14:paraId="110E614E" w14:textId="14F2F5D1" w:rsidR="000D6436" w:rsidRPr="00F62FA8" w:rsidRDefault="000D6436" w:rsidP="00300EC0">
      <w:pPr>
        <w:spacing w:after="0"/>
        <w:rPr>
          <w:rFonts w:asciiTheme="minorHAnsi" w:hAnsiTheme="minorHAnsi" w:cstheme="minorHAnsi"/>
          <w:sz w:val="20"/>
        </w:rPr>
      </w:pPr>
      <w:r w:rsidRPr="00F62FA8">
        <w:rPr>
          <w:rFonts w:asciiTheme="minorHAnsi" w:hAnsiTheme="minorHAnsi" w:cstheme="minorHAnsi"/>
          <w:b/>
          <w:sz w:val="20"/>
        </w:rPr>
        <w:t>b</w:t>
      </w:r>
      <w:r w:rsidR="00AD5245" w:rsidRPr="00F62FA8">
        <w:rPr>
          <w:rFonts w:asciiTheme="minorHAnsi" w:hAnsiTheme="minorHAnsi" w:cstheme="minorHAnsi"/>
          <w:sz w:val="20"/>
        </w:rPr>
        <w:t xml:space="preserve">. </w:t>
      </w:r>
      <w:r w:rsidR="00FE1258" w:rsidRPr="00F62FA8">
        <w:rPr>
          <w:rFonts w:asciiTheme="minorHAnsi" w:hAnsiTheme="minorHAnsi" w:cstheme="minorHAnsi"/>
          <w:sz w:val="20"/>
        </w:rPr>
        <w:t xml:space="preserve">Warm Water Operations </w:t>
      </w:r>
      <w:r w:rsidR="006225CD">
        <w:rPr>
          <w:rFonts w:asciiTheme="minorHAnsi" w:hAnsiTheme="minorHAnsi" w:cstheme="minorHAnsi"/>
          <w:sz w:val="20"/>
        </w:rPr>
        <w:t>priority</w:t>
      </w:r>
      <w:r w:rsidRPr="00F62FA8">
        <w:rPr>
          <w:rFonts w:asciiTheme="minorHAnsi" w:hAnsiTheme="minorHAnsi" w:cstheme="minorHAnsi"/>
          <w:sz w:val="20"/>
        </w:rPr>
        <w:t xml:space="preserve"> order may be adjusted if </w:t>
      </w:r>
      <w:r w:rsidR="00BB5476">
        <w:rPr>
          <w:rFonts w:asciiTheme="minorHAnsi" w:hAnsiTheme="minorHAnsi" w:cstheme="minorHAnsi"/>
          <w:sz w:val="20"/>
        </w:rPr>
        <w:t>needed,</w:t>
      </w:r>
      <w:r w:rsidRPr="00F62FA8">
        <w:rPr>
          <w:rFonts w:asciiTheme="minorHAnsi" w:hAnsiTheme="minorHAnsi" w:cstheme="minorHAnsi"/>
          <w:sz w:val="20"/>
        </w:rPr>
        <w:t xml:space="preserve"> as coordinated by the Project Biologist.</w:t>
      </w:r>
    </w:p>
    <w:p w14:paraId="6FB7AAED" w14:textId="0230673F" w:rsidR="009B4B88" w:rsidRDefault="00B02DE2" w:rsidP="00300EC0">
      <w:pPr>
        <w:pStyle w:val="FPP2"/>
        <w:spacing w:before="240"/>
      </w:pPr>
      <w:bookmarkStart w:id="159" w:name="_Ref437940291"/>
      <w:bookmarkStart w:id="160" w:name="_Ref437940311"/>
      <w:bookmarkStart w:id="161" w:name="_Toc183445441"/>
      <w:r w:rsidRPr="004D2087">
        <w:t xml:space="preserve">Warm Water </w:t>
      </w:r>
      <w:r w:rsidR="006D5A7F">
        <w:t xml:space="preserve">Turbine </w:t>
      </w:r>
      <w:r w:rsidRPr="004D2087">
        <w:t>Operations</w:t>
      </w:r>
      <w:bookmarkEnd w:id="159"/>
      <w:bookmarkEnd w:id="160"/>
      <w:bookmarkEnd w:id="161"/>
    </w:p>
    <w:p w14:paraId="74252BC6" w14:textId="009DEA42" w:rsidR="00B02DE2" w:rsidRPr="00E43C30" w:rsidRDefault="007F5285" w:rsidP="00405232">
      <w:pPr>
        <w:pStyle w:val="FPP3"/>
        <w:spacing w:after="120"/>
        <w:rPr>
          <w:b/>
        </w:rPr>
      </w:pPr>
      <w:r>
        <w:t>T</w:t>
      </w:r>
      <w:r w:rsidR="009B4B88" w:rsidRPr="004D2087">
        <w:t>o minimize thermal stress on</w:t>
      </w:r>
      <w:r w:rsidR="00E43C30">
        <w:t xml:space="preserve"> juvenile</w:t>
      </w:r>
      <w:r w:rsidR="009B4B88" w:rsidRPr="004D2087">
        <w:t xml:space="preserve"> salmonid</w:t>
      </w:r>
      <w:r w:rsidR="00E43C30">
        <w:t>s</w:t>
      </w:r>
      <w:r w:rsidR="009B4B88" w:rsidRPr="004D2087">
        <w:t xml:space="preserve"> </w:t>
      </w:r>
      <w:r w:rsidR="009B4B88">
        <w:t xml:space="preserve">during warm water conditions, </w:t>
      </w:r>
      <w:r w:rsidR="00B02DE2" w:rsidRPr="004D2087">
        <w:t xml:space="preserve">the </w:t>
      </w:r>
      <w:r w:rsidR="00E43C30">
        <w:t xml:space="preserve">turbine operations described below </w:t>
      </w:r>
      <w:r w:rsidR="009B4B88">
        <w:t xml:space="preserve">will be implemented at the request of the Project Biologist when </w:t>
      </w:r>
      <w:r w:rsidR="009B4B88" w:rsidRPr="00E43C30">
        <w:rPr>
          <w:i/>
        </w:rPr>
        <w:t>any</w:t>
      </w:r>
      <w:r w:rsidR="009B4B88">
        <w:t xml:space="preserve"> of the </w:t>
      </w:r>
      <w:r w:rsidR="00E43C30">
        <w:t xml:space="preserve">following </w:t>
      </w:r>
      <w:r w:rsidR="009B4B88">
        <w:t>conditions occur</w:t>
      </w:r>
      <w:r w:rsidR="00E43C30">
        <w:t>:</w:t>
      </w:r>
      <w:r w:rsidR="006D5A7F">
        <w:t xml:space="preserve"> </w:t>
      </w:r>
    </w:p>
    <w:p w14:paraId="510D3780" w14:textId="45309C60" w:rsidR="00E43C30" w:rsidRPr="004D2087" w:rsidRDefault="00E43C30" w:rsidP="00405232">
      <w:pPr>
        <w:numPr>
          <w:ilvl w:val="6"/>
          <w:numId w:val="13"/>
        </w:numPr>
        <w:spacing w:after="120"/>
        <w:rPr>
          <w:b/>
        </w:rPr>
      </w:pPr>
      <w:r w:rsidRPr="0007372C">
        <w:t xml:space="preserve">Water temperature in the McNary JFF </w:t>
      </w:r>
      <w:r>
        <w:t xml:space="preserve">sample tank </w:t>
      </w:r>
      <w:r w:rsidRPr="0007372C">
        <w:t>&gt;</w:t>
      </w:r>
      <w:r w:rsidR="00A66D2C">
        <w:t xml:space="preserve"> </w:t>
      </w:r>
      <w:r w:rsidRPr="0007372C">
        <w:t>68°F</w:t>
      </w:r>
      <w:r w:rsidR="007F5285">
        <w:t>.</w:t>
      </w:r>
      <w:r w:rsidRPr="0007372C">
        <w:t xml:space="preserve"> </w:t>
      </w:r>
    </w:p>
    <w:p w14:paraId="03170AFC" w14:textId="5DD83AEF" w:rsidR="00E43C30" w:rsidRPr="004D2087" w:rsidRDefault="00E43C30" w:rsidP="00405232">
      <w:pPr>
        <w:numPr>
          <w:ilvl w:val="6"/>
          <w:numId w:val="13"/>
        </w:numPr>
        <w:spacing w:after="120"/>
        <w:rPr>
          <w:b/>
        </w:rPr>
      </w:pPr>
      <w:r w:rsidRPr="0007372C">
        <w:t xml:space="preserve">Water temperature elsewhere at the </w:t>
      </w:r>
      <w:r>
        <w:t>P</w:t>
      </w:r>
      <w:r w:rsidRPr="0007372C">
        <w:t>roject</w:t>
      </w:r>
      <w:r>
        <w:t xml:space="preserve"> </w:t>
      </w:r>
      <w:r w:rsidRPr="0007372C">
        <w:t xml:space="preserve">(e.g., </w:t>
      </w:r>
      <w:proofErr w:type="spellStart"/>
      <w:r w:rsidRPr="0007372C">
        <w:t>gatewells</w:t>
      </w:r>
      <w:proofErr w:type="spellEnd"/>
      <w:r w:rsidRPr="0007372C">
        <w:t>)</w:t>
      </w:r>
      <w:r>
        <w:t xml:space="preserve"> that </w:t>
      </w:r>
      <w:r w:rsidR="007F5285">
        <w:t>is</w:t>
      </w:r>
      <w:r>
        <w:t xml:space="preserve"> </w:t>
      </w:r>
      <w:r w:rsidRPr="0007372C">
        <w:t>likely to induce thermal stress in juvenile salmonids</w:t>
      </w:r>
      <w:r w:rsidR="007F5285">
        <w:t>.</w:t>
      </w:r>
      <w:r w:rsidRPr="0007372C">
        <w:t xml:space="preserve"> </w:t>
      </w:r>
    </w:p>
    <w:p w14:paraId="260D2517" w14:textId="4F89941C" w:rsidR="00E43C30" w:rsidRPr="004D2087" w:rsidRDefault="00E43C30" w:rsidP="00405232">
      <w:pPr>
        <w:numPr>
          <w:ilvl w:val="6"/>
          <w:numId w:val="13"/>
        </w:numPr>
        <w:spacing w:after="120"/>
        <w:rPr>
          <w:b/>
        </w:rPr>
      </w:pPr>
      <w:r w:rsidRPr="0007372C">
        <w:t>Temperature gradients &gt;</w:t>
      </w:r>
      <w:r w:rsidR="00A66D2C">
        <w:t xml:space="preserve"> </w:t>
      </w:r>
      <w:r w:rsidRPr="0007372C">
        <w:t>5°F</w:t>
      </w:r>
      <w:r w:rsidR="007F5285">
        <w:t>.</w:t>
      </w:r>
      <w:r w:rsidRPr="0007372C">
        <w:t xml:space="preserve"> </w:t>
      </w:r>
    </w:p>
    <w:p w14:paraId="61549808" w14:textId="69BFEFB7" w:rsidR="00E43C30" w:rsidRPr="004D2087" w:rsidRDefault="00E43C30" w:rsidP="00405232">
      <w:pPr>
        <w:numPr>
          <w:ilvl w:val="6"/>
          <w:numId w:val="13"/>
        </w:numPr>
        <w:spacing w:after="120"/>
        <w:rPr>
          <w:b/>
        </w:rPr>
      </w:pPr>
      <w:r w:rsidRPr="0007372C">
        <w:t>Sample mortality &gt;</w:t>
      </w:r>
      <w:r w:rsidR="00A66D2C">
        <w:t xml:space="preserve"> </w:t>
      </w:r>
      <w:r w:rsidRPr="0007372C">
        <w:t>3%</w:t>
      </w:r>
      <w:r w:rsidR="007F5285">
        <w:t>.</w:t>
      </w:r>
      <w:r w:rsidRPr="0007372C">
        <w:t xml:space="preserve"> </w:t>
      </w:r>
    </w:p>
    <w:p w14:paraId="05594FFD" w14:textId="77DFB6A8" w:rsidR="00E43C30" w:rsidRPr="00E43C30" w:rsidRDefault="00E43C30" w:rsidP="006A4D40">
      <w:pPr>
        <w:numPr>
          <w:ilvl w:val="6"/>
          <w:numId w:val="13"/>
        </w:numPr>
        <w:rPr>
          <w:b/>
        </w:rPr>
      </w:pPr>
      <w:r w:rsidRPr="0007372C">
        <w:t>System mortality &gt;</w:t>
      </w:r>
      <w:r w:rsidR="00A66D2C">
        <w:t xml:space="preserve"> </w:t>
      </w:r>
      <w:r w:rsidRPr="0007372C">
        <w:t>6%.</w:t>
      </w:r>
    </w:p>
    <w:p w14:paraId="4E5E51A9" w14:textId="26A9E977" w:rsidR="004D2087" w:rsidRPr="004D2087" w:rsidRDefault="004D2087" w:rsidP="009B4B88">
      <w:pPr>
        <w:pStyle w:val="FPP3"/>
        <w:rPr>
          <w:b/>
        </w:rPr>
      </w:pPr>
      <w:r w:rsidRPr="004D2087">
        <w:rPr>
          <w:b/>
        </w:rPr>
        <w:t xml:space="preserve">Operation in Secondary Bypass </w:t>
      </w:r>
      <w:r w:rsidR="0015714D" w:rsidRPr="004D2087">
        <w:rPr>
          <w:b/>
        </w:rPr>
        <w:t>or Sample</w:t>
      </w:r>
      <w:r w:rsidRPr="004D2087">
        <w:rPr>
          <w:b/>
        </w:rPr>
        <w:t xml:space="preserve"> Mode. </w:t>
      </w:r>
      <w:r w:rsidRPr="006D5A7F">
        <w:t>When</w:t>
      </w:r>
      <w:r w:rsidRPr="004D2087">
        <w:t xml:space="preserve"> any of the </w:t>
      </w:r>
      <w:r w:rsidR="00E43C30">
        <w:t>conditions</w:t>
      </w:r>
      <w:r w:rsidRPr="004D2087">
        <w:t xml:space="preserve"> listed </w:t>
      </w:r>
      <w:r w:rsidR="00E43C30">
        <w:t>above</w:t>
      </w:r>
      <w:r w:rsidRPr="004D2087">
        <w:t xml:space="preserve"> occur, the </w:t>
      </w:r>
      <w:r w:rsidR="00BC6DF0">
        <w:t>P</w:t>
      </w:r>
      <w:r w:rsidRPr="004D2087">
        <w:t xml:space="preserve">roject will begin to shut down units in a staggered </w:t>
      </w:r>
      <w:r w:rsidR="00E43C30">
        <w:t>order</w:t>
      </w:r>
      <w:r w:rsidR="00405232">
        <w:t xml:space="preserve"> </w:t>
      </w:r>
      <w:r w:rsidR="00232F78">
        <w:t xml:space="preserve">per </w:t>
      </w:r>
      <w:r w:rsidR="00405232" w:rsidRPr="00405232">
        <w:rPr>
          <w:b/>
        </w:rPr>
        <w:fldChar w:fldCharType="begin"/>
      </w:r>
      <w:r w:rsidR="00405232" w:rsidRPr="00405232">
        <w:rPr>
          <w:b/>
        </w:rPr>
        <w:instrText xml:space="preserve"> REF _Ref442195068 \h </w:instrText>
      </w:r>
      <w:r w:rsidR="00405232">
        <w:rPr>
          <w:b/>
        </w:rPr>
        <w:instrText xml:space="preserve"> \* MERGEFORMAT </w:instrText>
      </w:r>
      <w:r w:rsidR="00405232" w:rsidRPr="00405232">
        <w:rPr>
          <w:b/>
        </w:rPr>
      </w:r>
      <w:r w:rsidR="00405232" w:rsidRPr="00405232">
        <w:rPr>
          <w:b/>
        </w:rPr>
        <w:fldChar w:fldCharType="separate"/>
      </w:r>
      <w:r w:rsidR="004416A3" w:rsidRPr="004416A3">
        <w:rPr>
          <w:b/>
        </w:rPr>
        <w:t>Table MCN-5</w:t>
      </w:r>
      <w:r w:rsidR="00405232" w:rsidRPr="00405232">
        <w:rPr>
          <w:b/>
        </w:rPr>
        <w:fldChar w:fldCharType="end"/>
      </w:r>
      <w:r w:rsidRPr="004D2087">
        <w:t xml:space="preserve">, stopping every other unit starting </w:t>
      </w:r>
      <w:r w:rsidR="00E43C30">
        <w:t>at</w:t>
      </w:r>
      <w:r w:rsidRPr="004D2087">
        <w:t xml:space="preserve"> </w:t>
      </w:r>
      <w:r w:rsidR="00BC6DF0">
        <w:t>U</w:t>
      </w:r>
      <w:r w:rsidRPr="004D2087">
        <w:t>nit 2</w:t>
      </w:r>
      <w:r w:rsidR="00E43C30">
        <w:t xml:space="preserve"> then</w:t>
      </w:r>
      <w:r w:rsidRPr="004D2087">
        <w:t xml:space="preserve"> ascending as necessary to avoid temperature shocks in the juvenile channel (i.e., shutting down units 2, 4, 6, 8, 10, 12</w:t>
      </w:r>
      <w:r w:rsidR="00300EC0">
        <w:t>,</w:t>
      </w:r>
      <w:r w:rsidRPr="004D2087">
        <w:t xml:space="preserve"> 14).</w:t>
      </w:r>
      <w:r w:rsidR="006D5A7F">
        <w:t xml:space="preserve"> </w:t>
      </w:r>
      <w:r w:rsidRPr="004D2087">
        <w:t xml:space="preserve">If possible, </w:t>
      </w:r>
      <w:r w:rsidR="006D5A7F">
        <w:t>U</w:t>
      </w:r>
      <w:r w:rsidRPr="004D2087">
        <w:t xml:space="preserve">nit 1 shall be </w:t>
      </w:r>
      <w:r w:rsidR="00232F78">
        <w:t>operated</w:t>
      </w:r>
      <w:r w:rsidRPr="004D2087">
        <w:t xml:space="preserve"> </w:t>
      </w:r>
      <w:r w:rsidR="00300EC0">
        <w:t>for</w:t>
      </w:r>
      <w:r w:rsidRPr="004D2087">
        <w:t xml:space="preserve"> attraction flow to the two </w:t>
      </w:r>
      <w:r w:rsidR="00300EC0" w:rsidRPr="004D2087">
        <w:t xml:space="preserve">Oregon shore ladder </w:t>
      </w:r>
      <w:r w:rsidRPr="004D2087">
        <w:t xml:space="preserve">entrances. Project </w:t>
      </w:r>
      <w:r w:rsidR="00E43C30">
        <w:t>Fisheries</w:t>
      </w:r>
      <w:r w:rsidRPr="004D2087">
        <w:t xml:space="preserve"> will coordinate with </w:t>
      </w:r>
      <w:proofErr w:type="spellStart"/>
      <w:r w:rsidRPr="004D2087">
        <w:t>CENWW</w:t>
      </w:r>
      <w:proofErr w:type="spellEnd"/>
      <w:r w:rsidRPr="004D2087">
        <w:t xml:space="preserve"> to modify th</w:t>
      </w:r>
      <w:r w:rsidR="00BC6DF0">
        <w:t>e</w:t>
      </w:r>
      <w:r w:rsidRPr="004D2087">
        <w:t xml:space="preserve"> sequence </w:t>
      </w:r>
      <w:r w:rsidR="00BC6DF0">
        <w:t>as</w:t>
      </w:r>
      <w:r w:rsidRPr="004D2087">
        <w:t xml:space="preserve"> necessary to provide equal or better levels of </w:t>
      </w:r>
      <w:r w:rsidR="00BC6DF0">
        <w:t xml:space="preserve">fish </w:t>
      </w:r>
      <w:r w:rsidRPr="004D2087">
        <w:t>protection.</w:t>
      </w:r>
      <w:r w:rsidR="006D5A7F">
        <w:t xml:space="preserve"> </w:t>
      </w:r>
      <w:r w:rsidRPr="004D2087">
        <w:t>Starting and stopping two or more units at a time should be avoided during warm water</w:t>
      </w:r>
      <w:r w:rsidR="00E43C30">
        <w:t xml:space="preserve"> </w:t>
      </w:r>
      <w:r w:rsidR="00AD6E40">
        <w:t>conditions,</w:t>
      </w:r>
      <w:r w:rsidR="00067297">
        <w:t xml:space="preserve"> if possible</w:t>
      </w:r>
      <w:r w:rsidRPr="004D2087">
        <w:t>, especially during the hours of 1000–2400.</w:t>
      </w:r>
      <w:r w:rsidR="006D5A7F">
        <w:t xml:space="preserve"> </w:t>
      </w:r>
      <w:r w:rsidR="00E43C30" w:rsidRPr="004D2087">
        <w:t xml:space="preserve">The </w:t>
      </w:r>
      <w:r w:rsidR="00E43C30">
        <w:t>P</w:t>
      </w:r>
      <w:r w:rsidR="00E43C30" w:rsidRPr="004D2087">
        <w:t xml:space="preserve">roject and </w:t>
      </w:r>
      <w:proofErr w:type="spellStart"/>
      <w:r w:rsidR="00E43C30" w:rsidRPr="004D2087">
        <w:t>CENWW</w:t>
      </w:r>
      <w:proofErr w:type="spellEnd"/>
      <w:r w:rsidR="00E43C30" w:rsidRPr="004D2087">
        <w:t xml:space="preserve"> will coordinate these protocols through </w:t>
      </w:r>
      <w:proofErr w:type="spellStart"/>
      <w:r w:rsidR="00E43C30" w:rsidRPr="004D2087">
        <w:t>FPOM</w:t>
      </w:r>
      <w:proofErr w:type="spellEnd"/>
      <w:r w:rsidR="00E43C30" w:rsidRPr="004D2087">
        <w:t xml:space="preserve"> and other entities as necessary.</w:t>
      </w:r>
      <w:r w:rsidR="00E43C30">
        <w:t xml:space="preserve"> </w:t>
      </w:r>
      <w:r w:rsidR="00E43C30" w:rsidRPr="004D2087">
        <w:t xml:space="preserve">The </w:t>
      </w:r>
      <w:r w:rsidR="00E43C30" w:rsidRPr="004D2087">
        <w:lastRenderedPageBreak/>
        <w:t>purpose of these protocols is to provide precautionary measures to avoid or minimize any direct or delayed mortality resulting from additional thermal stress when handling juvenile salmonid</w:t>
      </w:r>
      <w:r w:rsidR="00300EC0">
        <w:t>s</w:t>
      </w:r>
      <w:r w:rsidR="00E43C30" w:rsidRPr="004D2087">
        <w:t>.</w:t>
      </w:r>
    </w:p>
    <w:p w14:paraId="136F9571" w14:textId="77777777" w:rsidR="004D2087" w:rsidRDefault="004D2087" w:rsidP="009B4B88">
      <w:pPr>
        <w:pStyle w:val="FPP3"/>
      </w:pPr>
      <w:r w:rsidRPr="004D2087">
        <w:rPr>
          <w:b/>
        </w:rPr>
        <w:t>Continued Mortality.</w:t>
      </w:r>
      <w:r w:rsidRPr="000D6436">
        <w:t xml:space="preserve"> </w:t>
      </w:r>
      <w:r w:rsidRPr="004D2087">
        <w:t xml:space="preserve">If juvenile salmonid populations continue to experience high mortality after implementing the above </w:t>
      </w:r>
      <w:r w:rsidR="00E43C30">
        <w:t>turbine operations</w:t>
      </w:r>
      <w:r w:rsidRPr="004D2087">
        <w:t>, collection for fish condition sampling by smolt monitoring staff should continue for up to 8 hours a day.</w:t>
      </w:r>
      <w:r w:rsidR="006D5A7F">
        <w:t xml:space="preserve"> </w:t>
      </w:r>
      <w:r w:rsidR="009B4B88">
        <w:t>E</w:t>
      </w:r>
      <w:r w:rsidR="009B4B88" w:rsidRPr="004D2087">
        <w:t xml:space="preserve">xcept for daily monitoring, </w:t>
      </w:r>
      <w:r w:rsidR="009B4B88">
        <w:t>the P</w:t>
      </w:r>
      <w:r w:rsidRPr="004D2087">
        <w:t>roject shall switch to primary bypass, routing fish past the JFF and through the</w:t>
      </w:r>
      <w:r w:rsidR="009B4B88" w:rsidRPr="009B4B88">
        <w:t xml:space="preserve"> </w:t>
      </w:r>
      <w:r w:rsidR="009B4B88" w:rsidRPr="004D2087">
        <w:t>bypass</w:t>
      </w:r>
      <w:r w:rsidRPr="004D2087">
        <w:t xml:space="preserve"> outfall for the duration of the event.</w:t>
      </w:r>
    </w:p>
    <w:p w14:paraId="3AC4C9BF" w14:textId="089AF3B0" w:rsidR="00BC6DF0" w:rsidRDefault="00FF0CC7" w:rsidP="00BC6DF0">
      <w:pPr>
        <w:pStyle w:val="FPP2"/>
      </w:pPr>
      <w:bookmarkStart w:id="162" w:name="_Toc183445442"/>
      <w:r w:rsidRPr="00C10D2F">
        <w:t>Turbine Unit Operating Range</w:t>
      </w:r>
      <w:bookmarkEnd w:id="162"/>
    </w:p>
    <w:p w14:paraId="735E2D3F" w14:textId="0619AD72" w:rsidR="005B0038" w:rsidRPr="00BB5476" w:rsidRDefault="005B0038" w:rsidP="00D4575A">
      <w:pPr>
        <w:numPr>
          <w:ilvl w:val="2"/>
          <w:numId w:val="13"/>
        </w:numPr>
        <w:rPr>
          <w:b/>
          <w:szCs w:val="24"/>
        </w:rPr>
      </w:pPr>
      <w:r w:rsidRPr="00C83C2F">
        <w:rPr>
          <w:szCs w:val="24"/>
        </w:rPr>
        <w:t xml:space="preserve">Turbine unit flow and power output at the lower and upper limits of the </w:t>
      </w:r>
      <w:r>
        <w:rPr>
          <w:szCs w:val="24"/>
        </w:rPr>
        <w:t>±</w:t>
      </w:r>
      <w:r w:rsidRPr="00C83C2F">
        <w:rPr>
          <w:szCs w:val="24"/>
        </w:rPr>
        <w:t xml:space="preserve">1% </w:t>
      </w:r>
      <w:r>
        <w:rPr>
          <w:szCs w:val="24"/>
        </w:rPr>
        <w:t xml:space="preserve">peak </w:t>
      </w:r>
      <w:r w:rsidRPr="00BB5476">
        <w:rPr>
          <w:szCs w:val="24"/>
        </w:rPr>
        <w:t>efficiency range</w:t>
      </w:r>
      <w:r w:rsidR="00D30448" w:rsidRPr="00BB5476">
        <w:rPr>
          <w:szCs w:val="24"/>
        </w:rPr>
        <w:t>, and at the operating limit,</w:t>
      </w:r>
      <w:r w:rsidRPr="00BB5476">
        <w:rPr>
          <w:szCs w:val="24"/>
        </w:rPr>
        <w:t xml:space="preserve"> are defined in </w:t>
      </w:r>
      <w:r w:rsidR="00B3098A" w:rsidRPr="00B3098A">
        <w:rPr>
          <w:b/>
          <w:bCs/>
          <w:szCs w:val="24"/>
        </w:rPr>
        <w:fldChar w:fldCharType="begin"/>
      </w:r>
      <w:r w:rsidR="00B3098A" w:rsidRPr="00B3098A">
        <w:rPr>
          <w:b/>
          <w:bCs/>
          <w:szCs w:val="24"/>
        </w:rPr>
        <w:instrText xml:space="preserve"> REF _Ref155798313 \h </w:instrText>
      </w:r>
      <w:r w:rsidR="00B3098A">
        <w:rPr>
          <w:b/>
          <w:bCs/>
          <w:szCs w:val="24"/>
        </w:rPr>
        <w:instrText xml:space="preserve"> \* MERGEFORMAT </w:instrText>
      </w:r>
      <w:r w:rsidR="00B3098A" w:rsidRPr="00B3098A">
        <w:rPr>
          <w:b/>
          <w:bCs/>
          <w:szCs w:val="24"/>
        </w:rPr>
      </w:r>
      <w:r w:rsidR="00B3098A" w:rsidRPr="00B3098A">
        <w:rPr>
          <w:b/>
          <w:bCs/>
          <w:szCs w:val="24"/>
        </w:rPr>
        <w:fldChar w:fldCharType="separate"/>
      </w:r>
      <w:r w:rsidR="004416A3" w:rsidRPr="004416A3">
        <w:rPr>
          <w:b/>
          <w:bCs/>
        </w:rPr>
        <w:t>Table MCN-6</w:t>
      </w:r>
      <w:r w:rsidR="00B3098A" w:rsidRPr="00B3098A">
        <w:rPr>
          <w:b/>
          <w:bCs/>
          <w:szCs w:val="24"/>
        </w:rPr>
        <w:fldChar w:fldCharType="end"/>
      </w:r>
      <w:r w:rsidR="00362B5B" w:rsidRPr="00BB5476">
        <w:rPr>
          <w:szCs w:val="24"/>
        </w:rPr>
        <w:t>, except Unit</w:t>
      </w:r>
      <w:r w:rsidR="008A23C4">
        <w:rPr>
          <w:szCs w:val="24"/>
        </w:rPr>
        <w:t>s 5 and</w:t>
      </w:r>
      <w:r w:rsidR="00362B5B" w:rsidRPr="00BB5476">
        <w:rPr>
          <w:szCs w:val="24"/>
        </w:rPr>
        <w:t xml:space="preserve"> 6 with locked blades </w:t>
      </w:r>
      <w:r w:rsidR="008A23C4">
        <w:rPr>
          <w:szCs w:val="24"/>
        </w:rPr>
        <w:t>are</w:t>
      </w:r>
      <w:r w:rsidR="00362B5B" w:rsidRPr="00BB5476">
        <w:rPr>
          <w:szCs w:val="24"/>
        </w:rPr>
        <w:t xml:space="preserve"> in </w:t>
      </w:r>
      <w:r w:rsidR="00362B5B" w:rsidRPr="00BB5476">
        <w:rPr>
          <w:b/>
          <w:szCs w:val="24"/>
        </w:rPr>
        <w:t>Table MCN-6-A</w:t>
      </w:r>
      <w:r w:rsidRPr="00BB5476">
        <w:t>.</w:t>
      </w:r>
      <w:r w:rsidR="002009CE" w:rsidRPr="00BB5476">
        <w:t xml:space="preserve"> Turbine units will be operated within these ranges according to </w:t>
      </w:r>
      <w:r w:rsidR="002009CE" w:rsidRPr="00BB5476">
        <w:rPr>
          <w:i/>
          <w:iCs/>
        </w:rPr>
        <w:t>BPA’s Load Shaping Guidelines</w:t>
      </w:r>
      <w:r w:rsidR="002009CE" w:rsidRPr="00BB5476">
        <w:t xml:space="preserve"> (</w:t>
      </w:r>
      <w:r w:rsidR="002009CE" w:rsidRPr="00BB5476">
        <w:rPr>
          <w:b/>
          <w:bCs/>
        </w:rPr>
        <w:t>Appendix C</w:t>
      </w:r>
      <w:r w:rsidR="002009CE" w:rsidRPr="00BB5476">
        <w:t>), as summarized below.</w:t>
      </w:r>
    </w:p>
    <w:p w14:paraId="5D079CA1" w14:textId="77777777" w:rsidR="00300EC0" w:rsidRPr="005B0038" w:rsidRDefault="00300EC0" w:rsidP="00300EC0">
      <w:pPr>
        <w:numPr>
          <w:ilvl w:val="2"/>
          <w:numId w:val="13"/>
        </w:numPr>
        <w:spacing w:after="120"/>
        <w:rPr>
          <w:b/>
          <w:szCs w:val="24"/>
        </w:rPr>
      </w:pPr>
      <w:bookmarkStart w:id="163" w:name="_Ref442195083"/>
      <w:r w:rsidRPr="00BB5476">
        <w:rPr>
          <w:b/>
          <w:bCs/>
        </w:rPr>
        <w:t xml:space="preserve">In-Season: April 10–August 31 (Spring/Summer Spill for Juvenile Fish Passage). </w:t>
      </w:r>
      <w:r w:rsidRPr="00BB5476">
        <w:t xml:space="preserve">Turbine units will be operated within ±1% of peak turbine efficiency (1% range), except under limited conditions and durations when turbines may be operated above the 1% range for the use of reserves or for </w:t>
      </w:r>
      <w:proofErr w:type="spellStart"/>
      <w:r w:rsidRPr="00BB5476">
        <w:t>TDG</w:t>
      </w:r>
      <w:proofErr w:type="spellEnd"/>
      <w:r w:rsidRPr="00BB5476">
        <w:t xml:space="preserve"> management during high flows (refer to </w:t>
      </w:r>
      <w:r w:rsidRPr="00BB5476">
        <w:rPr>
          <w:b/>
          <w:bCs/>
        </w:rPr>
        <w:t>Appendix C</w:t>
      </w:r>
      <w:r w:rsidRPr="00BB5476">
        <w:t xml:space="preserve"> for more information). All required fish passage spill operations will be met prior to operating turbines above the 1% range. </w:t>
      </w:r>
      <w:r w:rsidRPr="00BB5476">
        <w:rPr>
          <w:szCs w:val="24"/>
        </w:rPr>
        <w:t xml:space="preserve">If in-season operation outside the 1% range is necessary, Project personnel shall record the information and provide to BPA on a weekly basis according to the </w:t>
      </w:r>
      <w:r w:rsidRPr="00BB5476">
        <w:rPr>
          <w:i/>
          <w:szCs w:val="24"/>
        </w:rPr>
        <w:t>Guidelines</w:t>
      </w:r>
      <w:r w:rsidRPr="00BB5476">
        <w:rPr>
          <w:szCs w:val="24"/>
        </w:rPr>
        <w:t xml:space="preserve">. Operation outside the 1% range may be necessary </w:t>
      </w:r>
      <w:r w:rsidRPr="005B0038">
        <w:rPr>
          <w:szCs w:val="24"/>
        </w:rPr>
        <w:t xml:space="preserve">to: </w:t>
      </w:r>
    </w:p>
    <w:p w14:paraId="0810A4E8" w14:textId="77777777" w:rsidR="00300EC0" w:rsidRPr="00C83C2F" w:rsidRDefault="00300EC0" w:rsidP="00300EC0">
      <w:pPr>
        <w:numPr>
          <w:ilvl w:val="6"/>
          <w:numId w:val="13"/>
        </w:numPr>
        <w:suppressAutoHyphens/>
        <w:spacing w:after="120"/>
        <w:rPr>
          <w:b/>
          <w:szCs w:val="24"/>
        </w:rPr>
      </w:pPr>
      <w:r w:rsidRPr="00C83C2F">
        <w:rPr>
          <w:szCs w:val="24"/>
        </w:rPr>
        <w:t xml:space="preserve">Meet BPA load requests made pursuant to BPA's policy, statutory requirements, and </w:t>
      </w:r>
      <w:r w:rsidRPr="00C83C2F">
        <w:rPr>
          <w:i/>
          <w:szCs w:val="24"/>
        </w:rPr>
        <w:t>Load Shaping Guidelines</w:t>
      </w:r>
      <w:r w:rsidRPr="00C83C2F">
        <w:rPr>
          <w:szCs w:val="24"/>
        </w:rPr>
        <w:t xml:space="preserve"> (</w:t>
      </w:r>
      <w:r w:rsidRPr="00C83C2F">
        <w:rPr>
          <w:b/>
          <w:szCs w:val="24"/>
        </w:rPr>
        <w:t>Appendix C</w:t>
      </w:r>
      <w:r w:rsidRPr="00C83C2F">
        <w:rPr>
          <w:szCs w:val="24"/>
        </w:rPr>
        <w:t>)</w:t>
      </w:r>
      <w:r>
        <w:rPr>
          <w:szCs w:val="24"/>
        </w:rPr>
        <w:t>.</w:t>
      </w:r>
      <w:r w:rsidRPr="00C83C2F">
        <w:rPr>
          <w:szCs w:val="24"/>
        </w:rPr>
        <w:t xml:space="preserve"> </w:t>
      </w:r>
    </w:p>
    <w:p w14:paraId="019318A6" w14:textId="30CF2DCE" w:rsidR="00300EC0" w:rsidRPr="00C83C2F" w:rsidRDefault="00300EC0" w:rsidP="00300EC0">
      <w:pPr>
        <w:numPr>
          <w:ilvl w:val="6"/>
          <w:numId w:val="13"/>
        </w:numPr>
        <w:suppressAutoHyphens/>
        <w:spacing w:after="120"/>
        <w:rPr>
          <w:b/>
          <w:szCs w:val="24"/>
        </w:rPr>
      </w:pPr>
      <w:r w:rsidRPr="00C83C2F">
        <w:rPr>
          <w:szCs w:val="24"/>
        </w:rPr>
        <w:t>If the draft tube is to be dewatered</w:t>
      </w:r>
      <w:r>
        <w:rPr>
          <w:szCs w:val="24"/>
        </w:rPr>
        <w:t xml:space="preserve"> (</w:t>
      </w:r>
      <w:r>
        <w:rPr>
          <w:b/>
          <w:szCs w:val="24"/>
        </w:rPr>
        <w:t xml:space="preserve">section </w:t>
      </w:r>
      <w:r>
        <w:rPr>
          <w:b/>
          <w:szCs w:val="24"/>
        </w:rPr>
        <w:fldChar w:fldCharType="begin"/>
      </w:r>
      <w:r>
        <w:rPr>
          <w:b/>
          <w:szCs w:val="24"/>
        </w:rPr>
        <w:instrText xml:space="preserve"> REF _Ref493062972 \r \h </w:instrText>
      </w:r>
      <w:r>
        <w:rPr>
          <w:b/>
          <w:szCs w:val="24"/>
        </w:rPr>
      </w:r>
      <w:r>
        <w:rPr>
          <w:b/>
          <w:szCs w:val="24"/>
        </w:rPr>
        <w:fldChar w:fldCharType="separate"/>
      </w:r>
      <w:r w:rsidR="004416A3">
        <w:rPr>
          <w:b/>
          <w:szCs w:val="24"/>
        </w:rPr>
        <w:t>4.4.7</w:t>
      </w:r>
      <w:r>
        <w:rPr>
          <w:b/>
          <w:szCs w:val="24"/>
        </w:rPr>
        <w:fldChar w:fldCharType="end"/>
      </w:r>
      <w:r>
        <w:rPr>
          <w:szCs w:val="24"/>
        </w:rPr>
        <w:t>)</w:t>
      </w:r>
      <w:r w:rsidRPr="00C83C2F">
        <w:rPr>
          <w:szCs w:val="24"/>
        </w:rPr>
        <w:t>, the unit will be operated at full load &gt;1% (or at speed</w:t>
      </w:r>
      <w:r>
        <w:rPr>
          <w:szCs w:val="24"/>
        </w:rPr>
        <w:t xml:space="preserve"> </w:t>
      </w:r>
      <w:r w:rsidRPr="00C83C2F">
        <w:rPr>
          <w:szCs w:val="24"/>
        </w:rPr>
        <w:t>no</w:t>
      </w:r>
      <w:r>
        <w:rPr>
          <w:szCs w:val="24"/>
        </w:rPr>
        <w:t xml:space="preserve"> </w:t>
      </w:r>
      <w:r w:rsidRPr="00C83C2F">
        <w:rPr>
          <w:szCs w:val="24"/>
        </w:rPr>
        <w:t>load &lt;1% if not possible to load) for a minimum of 15 minutes prior to installing tail logs to flush fish from the unit</w:t>
      </w:r>
      <w:r>
        <w:rPr>
          <w:szCs w:val="24"/>
        </w:rPr>
        <w:t>.</w:t>
      </w:r>
      <w:r w:rsidRPr="00C83C2F">
        <w:rPr>
          <w:szCs w:val="24"/>
        </w:rPr>
        <w:t xml:space="preserve"> </w:t>
      </w:r>
    </w:p>
    <w:p w14:paraId="03254CE9" w14:textId="77777777" w:rsidR="00300EC0" w:rsidRPr="00C83C2F" w:rsidRDefault="00300EC0" w:rsidP="00300EC0">
      <w:pPr>
        <w:numPr>
          <w:ilvl w:val="6"/>
          <w:numId w:val="13"/>
        </w:numPr>
        <w:suppressAutoHyphens/>
        <w:spacing w:after="120"/>
        <w:rPr>
          <w:b/>
          <w:szCs w:val="24"/>
        </w:rPr>
      </w:pPr>
      <w:r w:rsidRPr="00C83C2F">
        <w:rPr>
          <w:szCs w:val="24"/>
        </w:rPr>
        <w:t>Operate a turbine unit solely to provide station service</w:t>
      </w:r>
      <w:r>
        <w:rPr>
          <w:szCs w:val="24"/>
        </w:rPr>
        <w:t>.</w:t>
      </w:r>
      <w:r w:rsidRPr="00C83C2F">
        <w:rPr>
          <w:szCs w:val="24"/>
        </w:rPr>
        <w:t xml:space="preserve"> </w:t>
      </w:r>
    </w:p>
    <w:p w14:paraId="49042764" w14:textId="77777777" w:rsidR="00300EC0" w:rsidRPr="00C83C2F" w:rsidRDefault="00300EC0" w:rsidP="00300EC0">
      <w:pPr>
        <w:numPr>
          <w:ilvl w:val="6"/>
          <w:numId w:val="13"/>
        </w:numPr>
        <w:suppressAutoHyphens/>
        <w:rPr>
          <w:b/>
          <w:szCs w:val="24"/>
        </w:rPr>
      </w:pPr>
      <w:r w:rsidRPr="00C83C2F">
        <w:rPr>
          <w:szCs w:val="24"/>
        </w:rPr>
        <w:t>Comply with other coordinated fish measures.</w:t>
      </w:r>
    </w:p>
    <w:p w14:paraId="3F67F4C4" w14:textId="77777777" w:rsidR="00300EC0" w:rsidRPr="0038108C" w:rsidRDefault="00300EC0" w:rsidP="00300EC0">
      <w:pPr>
        <w:numPr>
          <w:ilvl w:val="2"/>
          <w:numId w:val="13"/>
        </w:numPr>
        <w:rPr>
          <w:b/>
          <w:szCs w:val="24"/>
        </w:rPr>
      </w:pPr>
      <w:r w:rsidRPr="00C83C2F">
        <w:rPr>
          <w:b/>
          <w:bCs/>
          <w:szCs w:val="24"/>
        </w:rPr>
        <w:t>Off-</w:t>
      </w:r>
      <w:r w:rsidRPr="00BB5476">
        <w:rPr>
          <w:b/>
          <w:bCs/>
          <w:szCs w:val="24"/>
        </w:rPr>
        <w:t xml:space="preserve">Season: September 1–April 9. </w:t>
      </w:r>
      <w:r w:rsidRPr="00BB5476">
        <w:rPr>
          <w:szCs w:val="24"/>
        </w:rPr>
        <w:t xml:space="preserve">While not required to do so in the off-season, turbines will normally run within the 1% range since it is the optimum point for maximizing energy output of a given unit of water over </w:t>
      </w:r>
      <w:r w:rsidRPr="00C83C2F">
        <w:rPr>
          <w:szCs w:val="24"/>
        </w:rPr>
        <w:t>time. Operation outside the 1% range is allowed if needed for power generation or other needs.</w:t>
      </w:r>
    </w:p>
    <w:p w14:paraId="1B22448F" w14:textId="6BFB9419" w:rsidR="00300EC0" w:rsidRDefault="00300EC0" w:rsidP="00EB1A81">
      <w:pPr>
        <w:sectPr w:rsidR="00300EC0" w:rsidSect="006102A3">
          <w:footerReference w:type="default" r:id="rId22"/>
          <w:pgSz w:w="12240" w:h="15840" w:code="1"/>
          <w:pgMar w:top="1440" w:right="1440" w:bottom="1440" w:left="1440" w:header="720" w:footer="720" w:gutter="0"/>
          <w:cols w:space="720"/>
          <w:docGrid w:linePitch="360"/>
        </w:sectPr>
      </w:pPr>
    </w:p>
    <w:p w14:paraId="44CA22D5" w14:textId="28F515AF" w:rsidR="00F86E3B" w:rsidRDefault="00F86E3B" w:rsidP="00F86E3B">
      <w:pPr>
        <w:pStyle w:val="Caption"/>
        <w:keepNext/>
        <w:spacing w:after="120"/>
      </w:pPr>
      <w:bookmarkStart w:id="164" w:name="_Ref155798313"/>
      <w:bookmarkEnd w:id="163"/>
      <w:r>
        <w:lastRenderedPageBreak/>
        <w:t>Table MCN-</w:t>
      </w:r>
      <w:r w:rsidR="00760C9F">
        <w:fldChar w:fldCharType="begin"/>
      </w:r>
      <w:r w:rsidR="00760C9F">
        <w:instrText xml:space="preserve"> SEQ Table_MCN- \* ARABIC </w:instrText>
      </w:r>
      <w:r w:rsidR="00760C9F">
        <w:fldChar w:fldCharType="separate"/>
      </w:r>
      <w:r w:rsidR="006D5748">
        <w:rPr>
          <w:noProof/>
        </w:rPr>
        <w:t>6</w:t>
      </w:r>
      <w:r w:rsidR="00760C9F">
        <w:rPr>
          <w:noProof/>
        </w:rPr>
        <w:fldChar w:fldCharType="end"/>
      </w:r>
      <w:bookmarkEnd w:id="164"/>
      <w:r>
        <w:t>. McNary Dam Turbine Unit Power (MW) and Flow (</w:t>
      </w:r>
      <w:proofErr w:type="spellStart"/>
      <w:r>
        <w:t>cfs</w:t>
      </w:r>
      <w:proofErr w:type="spellEnd"/>
      <w:r>
        <w:t xml:space="preserve">) at ±1% of Peak Turbine Efficiency (Lower and Upper Limits of 1% Range) and Operating Limits. </w:t>
      </w:r>
      <w:r w:rsidR="00050531">
        <w:rPr>
          <w:vertAlign w:val="superscript"/>
        </w:rPr>
        <w:t>a</w:t>
      </w:r>
      <w:r w:rsidR="00050531" w:rsidRPr="00050531">
        <w:rPr>
          <w:vertAlign w:val="superscript"/>
        </w:rPr>
        <w:t xml:space="preserve">, </w:t>
      </w:r>
      <w:r w:rsidR="00050531">
        <w:rPr>
          <w:vertAlign w:val="superscript"/>
        </w:rPr>
        <w:t>b</w:t>
      </w:r>
      <w:r w:rsidR="00050531">
        <w:t xml:space="preserve"> </w:t>
      </w:r>
    </w:p>
    <w:tbl>
      <w:tblPr>
        <w:tblW w:w="5000" w:type="pct"/>
        <w:tblLook w:val="04A0" w:firstRow="1" w:lastRow="0" w:firstColumn="1" w:lastColumn="0" w:noHBand="0" w:noVBand="1"/>
      </w:tblPr>
      <w:tblGrid>
        <w:gridCol w:w="818"/>
        <w:gridCol w:w="691"/>
        <w:gridCol w:w="812"/>
        <w:gridCol w:w="642"/>
        <w:gridCol w:w="866"/>
        <w:gridCol w:w="652"/>
        <w:gridCol w:w="882"/>
        <w:gridCol w:w="691"/>
        <w:gridCol w:w="812"/>
        <w:gridCol w:w="642"/>
        <w:gridCol w:w="866"/>
        <w:gridCol w:w="652"/>
        <w:gridCol w:w="880"/>
      </w:tblGrid>
      <w:tr w:rsidR="00494CC4" w:rsidRPr="00494CC4" w14:paraId="713636E0" w14:textId="77777777" w:rsidTr="00AC6948">
        <w:trPr>
          <w:trHeight w:val="312"/>
        </w:trPr>
        <w:tc>
          <w:tcPr>
            <w:tcW w:w="413" w:type="pct"/>
            <w:tcBorders>
              <w:top w:val="single" w:sz="12" w:space="0" w:color="auto"/>
              <w:left w:val="single" w:sz="12" w:space="0" w:color="auto"/>
              <w:bottom w:val="nil"/>
              <w:right w:val="single" w:sz="12" w:space="0" w:color="auto"/>
            </w:tcBorders>
            <w:shd w:val="clear" w:color="000000" w:fill="F2F2F2"/>
            <w:noWrap/>
            <w:vAlign w:val="center"/>
            <w:hideMark/>
          </w:tcPr>
          <w:p w14:paraId="5D7C2808" w14:textId="77777777" w:rsidR="00AC6948" w:rsidRPr="00494CC4" w:rsidRDefault="00AC6948" w:rsidP="00AC6948">
            <w:pPr>
              <w:spacing w:after="0"/>
              <w:jc w:val="center"/>
              <w:rPr>
                <w:rFonts w:asciiTheme="minorHAnsi" w:hAnsiTheme="minorHAnsi" w:cstheme="minorHAnsi"/>
                <w:b/>
                <w:bCs/>
                <w:sz w:val="20"/>
              </w:rPr>
            </w:pPr>
            <w:r w:rsidRPr="00494CC4">
              <w:rPr>
                <w:rFonts w:asciiTheme="minorHAnsi" w:hAnsiTheme="minorHAnsi" w:cstheme="minorHAnsi"/>
                <w:b/>
                <w:bCs/>
                <w:sz w:val="20"/>
              </w:rPr>
              <w:t xml:space="preserve">Project </w:t>
            </w:r>
          </w:p>
        </w:tc>
        <w:tc>
          <w:tcPr>
            <w:tcW w:w="2294" w:type="pct"/>
            <w:gridSpan w:val="6"/>
            <w:tcBorders>
              <w:top w:val="single" w:sz="12" w:space="0" w:color="auto"/>
              <w:left w:val="single" w:sz="12" w:space="0" w:color="auto"/>
              <w:bottom w:val="nil"/>
              <w:right w:val="single" w:sz="12" w:space="0" w:color="auto"/>
            </w:tcBorders>
            <w:shd w:val="clear" w:color="000000" w:fill="D9D9D9"/>
            <w:vAlign w:val="center"/>
            <w:hideMark/>
          </w:tcPr>
          <w:p w14:paraId="7F18A47A" w14:textId="53AD9822" w:rsidR="00AC6948" w:rsidRPr="00494CC4" w:rsidRDefault="00684449" w:rsidP="00AC6948">
            <w:pPr>
              <w:spacing w:after="0"/>
              <w:jc w:val="center"/>
              <w:rPr>
                <w:rFonts w:asciiTheme="minorHAnsi" w:hAnsiTheme="minorHAnsi" w:cstheme="minorHAnsi"/>
                <w:b/>
                <w:bCs/>
                <w:sz w:val="20"/>
              </w:rPr>
            </w:pPr>
            <w:proofErr w:type="spellStart"/>
            <w:r>
              <w:rPr>
                <w:rFonts w:asciiTheme="minorHAnsi" w:hAnsiTheme="minorHAnsi" w:cstheme="minorHAnsi"/>
                <w:b/>
                <w:bCs/>
                <w:sz w:val="20"/>
              </w:rPr>
              <w:t>MCN</w:t>
            </w:r>
            <w:proofErr w:type="spellEnd"/>
            <w:r>
              <w:rPr>
                <w:rFonts w:asciiTheme="minorHAnsi" w:hAnsiTheme="minorHAnsi" w:cstheme="minorHAnsi"/>
                <w:b/>
                <w:bCs/>
                <w:sz w:val="20"/>
              </w:rPr>
              <w:t xml:space="preserve"> Units 1–14 </w:t>
            </w:r>
            <w:r w:rsidR="00AC6948" w:rsidRPr="00494CC4">
              <w:rPr>
                <w:rFonts w:asciiTheme="minorHAnsi" w:hAnsiTheme="minorHAnsi" w:cstheme="minorHAnsi"/>
                <w:b/>
                <w:bCs/>
                <w:sz w:val="20"/>
              </w:rPr>
              <w:t xml:space="preserve">With </w:t>
            </w:r>
            <w:proofErr w:type="spellStart"/>
            <w:r w:rsidR="00AC6948" w:rsidRPr="00494CC4">
              <w:rPr>
                <w:rFonts w:asciiTheme="minorHAnsi" w:hAnsiTheme="minorHAnsi" w:cstheme="minorHAnsi"/>
                <w:b/>
                <w:bCs/>
                <w:sz w:val="20"/>
              </w:rPr>
              <w:t>ESBS</w:t>
            </w:r>
            <w:proofErr w:type="spellEnd"/>
          </w:p>
        </w:tc>
        <w:tc>
          <w:tcPr>
            <w:tcW w:w="2293" w:type="pct"/>
            <w:gridSpan w:val="6"/>
            <w:tcBorders>
              <w:top w:val="single" w:sz="12" w:space="0" w:color="auto"/>
              <w:left w:val="single" w:sz="12" w:space="0" w:color="auto"/>
              <w:bottom w:val="nil"/>
              <w:right w:val="single" w:sz="12" w:space="0" w:color="auto"/>
            </w:tcBorders>
            <w:shd w:val="clear" w:color="000000" w:fill="D9D9D9"/>
            <w:vAlign w:val="center"/>
            <w:hideMark/>
          </w:tcPr>
          <w:p w14:paraId="6F6AD9E6" w14:textId="34A7E5D2" w:rsidR="00AC6948" w:rsidRPr="00494CC4" w:rsidRDefault="00684449" w:rsidP="00AC6948">
            <w:pPr>
              <w:spacing w:after="0"/>
              <w:jc w:val="center"/>
              <w:rPr>
                <w:rFonts w:asciiTheme="minorHAnsi" w:hAnsiTheme="minorHAnsi" w:cstheme="minorHAnsi"/>
                <w:b/>
                <w:bCs/>
                <w:sz w:val="20"/>
              </w:rPr>
            </w:pPr>
            <w:proofErr w:type="spellStart"/>
            <w:r>
              <w:rPr>
                <w:rFonts w:asciiTheme="minorHAnsi" w:hAnsiTheme="minorHAnsi" w:cstheme="minorHAnsi"/>
                <w:b/>
                <w:bCs/>
                <w:sz w:val="20"/>
              </w:rPr>
              <w:t>MCN</w:t>
            </w:r>
            <w:proofErr w:type="spellEnd"/>
            <w:r>
              <w:rPr>
                <w:rFonts w:asciiTheme="minorHAnsi" w:hAnsiTheme="minorHAnsi" w:cstheme="minorHAnsi"/>
                <w:b/>
                <w:bCs/>
                <w:sz w:val="20"/>
              </w:rPr>
              <w:t xml:space="preserve"> Units 1–14 </w:t>
            </w:r>
            <w:r w:rsidR="00AC6948" w:rsidRPr="00494CC4">
              <w:rPr>
                <w:rFonts w:asciiTheme="minorHAnsi" w:hAnsiTheme="minorHAnsi" w:cstheme="minorHAnsi"/>
                <w:b/>
                <w:bCs/>
                <w:sz w:val="20"/>
              </w:rPr>
              <w:t xml:space="preserve">No </w:t>
            </w:r>
            <w:proofErr w:type="spellStart"/>
            <w:r w:rsidR="00AC6948" w:rsidRPr="00494CC4">
              <w:rPr>
                <w:rFonts w:asciiTheme="minorHAnsi" w:hAnsiTheme="minorHAnsi" w:cstheme="minorHAnsi"/>
                <w:b/>
                <w:bCs/>
                <w:sz w:val="20"/>
              </w:rPr>
              <w:t>ESBS</w:t>
            </w:r>
            <w:proofErr w:type="spellEnd"/>
          </w:p>
        </w:tc>
      </w:tr>
      <w:tr w:rsidR="00494CC4" w:rsidRPr="00494CC4" w14:paraId="0D2AA483" w14:textId="77777777" w:rsidTr="00AC6948">
        <w:trPr>
          <w:trHeight w:val="288"/>
        </w:trPr>
        <w:tc>
          <w:tcPr>
            <w:tcW w:w="413" w:type="pct"/>
            <w:tcBorders>
              <w:top w:val="nil"/>
              <w:left w:val="single" w:sz="12" w:space="0" w:color="auto"/>
              <w:bottom w:val="nil"/>
              <w:right w:val="single" w:sz="12" w:space="0" w:color="auto"/>
            </w:tcBorders>
            <w:shd w:val="clear" w:color="000000" w:fill="F2F2F2"/>
            <w:noWrap/>
            <w:vAlign w:val="center"/>
            <w:hideMark/>
          </w:tcPr>
          <w:p w14:paraId="47E425FD" w14:textId="77777777" w:rsidR="00AC6948" w:rsidRPr="00494CC4" w:rsidRDefault="00AC6948" w:rsidP="00AC6948">
            <w:pPr>
              <w:spacing w:after="0"/>
              <w:jc w:val="center"/>
              <w:rPr>
                <w:rFonts w:asciiTheme="minorHAnsi" w:hAnsiTheme="minorHAnsi" w:cstheme="minorHAnsi"/>
                <w:b/>
                <w:bCs/>
                <w:sz w:val="20"/>
              </w:rPr>
            </w:pPr>
            <w:r w:rsidRPr="00494CC4">
              <w:rPr>
                <w:rFonts w:asciiTheme="minorHAnsi" w:hAnsiTheme="minorHAnsi" w:cstheme="minorHAnsi"/>
                <w:b/>
                <w:bCs/>
                <w:sz w:val="20"/>
              </w:rPr>
              <w:t>Head</w:t>
            </w:r>
          </w:p>
        </w:tc>
        <w:tc>
          <w:tcPr>
            <w:tcW w:w="759" w:type="pct"/>
            <w:gridSpan w:val="2"/>
            <w:tcBorders>
              <w:top w:val="nil"/>
              <w:left w:val="single" w:sz="12" w:space="0" w:color="auto"/>
              <w:bottom w:val="nil"/>
              <w:right w:val="single" w:sz="4" w:space="0" w:color="000000"/>
            </w:tcBorders>
            <w:shd w:val="clear" w:color="000000" w:fill="F2F2F2"/>
            <w:vAlign w:val="center"/>
            <w:hideMark/>
          </w:tcPr>
          <w:p w14:paraId="16922312" w14:textId="77777777" w:rsidR="00AC6948" w:rsidRPr="00494CC4" w:rsidRDefault="00AC6948" w:rsidP="00AC6948">
            <w:pPr>
              <w:spacing w:after="0"/>
              <w:jc w:val="center"/>
              <w:rPr>
                <w:rFonts w:asciiTheme="minorHAnsi" w:hAnsiTheme="minorHAnsi" w:cstheme="minorHAnsi"/>
                <w:b/>
                <w:bCs/>
                <w:sz w:val="20"/>
              </w:rPr>
            </w:pPr>
            <w:r w:rsidRPr="00494CC4">
              <w:rPr>
                <w:rFonts w:asciiTheme="minorHAnsi" w:hAnsiTheme="minorHAnsi" w:cstheme="minorHAnsi"/>
                <w:b/>
                <w:bCs/>
                <w:sz w:val="20"/>
              </w:rPr>
              <w:t>1% Lower Limit</w:t>
            </w:r>
          </w:p>
        </w:tc>
        <w:tc>
          <w:tcPr>
            <w:tcW w:w="761" w:type="pct"/>
            <w:gridSpan w:val="2"/>
            <w:tcBorders>
              <w:top w:val="nil"/>
              <w:left w:val="nil"/>
              <w:bottom w:val="nil"/>
              <w:right w:val="single" w:sz="4" w:space="0" w:color="000000"/>
            </w:tcBorders>
            <w:shd w:val="clear" w:color="000000" w:fill="F2F2F2"/>
            <w:vAlign w:val="center"/>
            <w:hideMark/>
          </w:tcPr>
          <w:p w14:paraId="7F5819F0" w14:textId="77777777" w:rsidR="00AC6948" w:rsidRPr="00494CC4" w:rsidRDefault="00AC6948" w:rsidP="00AC6948">
            <w:pPr>
              <w:spacing w:after="0"/>
              <w:jc w:val="center"/>
              <w:rPr>
                <w:rFonts w:asciiTheme="minorHAnsi" w:hAnsiTheme="minorHAnsi" w:cstheme="minorHAnsi"/>
                <w:b/>
                <w:bCs/>
                <w:sz w:val="20"/>
              </w:rPr>
            </w:pPr>
            <w:r w:rsidRPr="00494CC4">
              <w:rPr>
                <w:rFonts w:asciiTheme="minorHAnsi" w:hAnsiTheme="minorHAnsi" w:cstheme="minorHAnsi"/>
                <w:b/>
                <w:bCs/>
                <w:sz w:val="20"/>
              </w:rPr>
              <w:t xml:space="preserve">1% Upper Limit </w:t>
            </w:r>
          </w:p>
        </w:tc>
        <w:tc>
          <w:tcPr>
            <w:tcW w:w="774" w:type="pct"/>
            <w:gridSpan w:val="2"/>
            <w:tcBorders>
              <w:top w:val="nil"/>
              <w:left w:val="nil"/>
              <w:bottom w:val="nil"/>
              <w:right w:val="single" w:sz="12" w:space="0" w:color="auto"/>
            </w:tcBorders>
            <w:shd w:val="clear" w:color="000000" w:fill="F2F2F2"/>
            <w:vAlign w:val="center"/>
            <w:hideMark/>
          </w:tcPr>
          <w:p w14:paraId="71E8196D" w14:textId="77777777" w:rsidR="00AC6948" w:rsidRPr="00494CC4" w:rsidRDefault="00AC6948" w:rsidP="00AC6948">
            <w:pPr>
              <w:spacing w:after="0"/>
              <w:jc w:val="center"/>
              <w:rPr>
                <w:rFonts w:asciiTheme="minorHAnsi" w:hAnsiTheme="minorHAnsi" w:cstheme="minorHAnsi"/>
                <w:b/>
                <w:bCs/>
                <w:sz w:val="20"/>
              </w:rPr>
            </w:pPr>
            <w:r w:rsidRPr="00494CC4">
              <w:rPr>
                <w:rFonts w:asciiTheme="minorHAnsi" w:hAnsiTheme="minorHAnsi" w:cstheme="minorHAnsi"/>
                <w:b/>
                <w:bCs/>
                <w:sz w:val="20"/>
              </w:rPr>
              <w:t>Operating Limit</w:t>
            </w:r>
          </w:p>
        </w:tc>
        <w:tc>
          <w:tcPr>
            <w:tcW w:w="759" w:type="pct"/>
            <w:gridSpan w:val="2"/>
            <w:tcBorders>
              <w:top w:val="nil"/>
              <w:left w:val="single" w:sz="12" w:space="0" w:color="auto"/>
              <w:bottom w:val="nil"/>
              <w:right w:val="single" w:sz="4" w:space="0" w:color="000000"/>
            </w:tcBorders>
            <w:shd w:val="clear" w:color="000000" w:fill="F2F2F2"/>
            <w:vAlign w:val="center"/>
            <w:hideMark/>
          </w:tcPr>
          <w:p w14:paraId="70245392" w14:textId="77777777" w:rsidR="00AC6948" w:rsidRPr="00494CC4" w:rsidRDefault="00AC6948" w:rsidP="00AC6948">
            <w:pPr>
              <w:spacing w:after="0"/>
              <w:jc w:val="center"/>
              <w:rPr>
                <w:rFonts w:asciiTheme="minorHAnsi" w:hAnsiTheme="minorHAnsi" w:cstheme="minorHAnsi"/>
                <w:b/>
                <w:bCs/>
                <w:sz w:val="20"/>
              </w:rPr>
            </w:pPr>
            <w:r w:rsidRPr="00494CC4">
              <w:rPr>
                <w:rFonts w:asciiTheme="minorHAnsi" w:hAnsiTheme="minorHAnsi" w:cstheme="minorHAnsi"/>
                <w:b/>
                <w:bCs/>
                <w:sz w:val="20"/>
              </w:rPr>
              <w:t>1% Lower Limit</w:t>
            </w:r>
          </w:p>
        </w:tc>
        <w:tc>
          <w:tcPr>
            <w:tcW w:w="761" w:type="pct"/>
            <w:gridSpan w:val="2"/>
            <w:tcBorders>
              <w:top w:val="nil"/>
              <w:left w:val="nil"/>
              <w:bottom w:val="nil"/>
              <w:right w:val="single" w:sz="4" w:space="0" w:color="000000"/>
            </w:tcBorders>
            <w:shd w:val="clear" w:color="000000" w:fill="F2F2F2"/>
            <w:vAlign w:val="center"/>
            <w:hideMark/>
          </w:tcPr>
          <w:p w14:paraId="3CA6F450" w14:textId="77777777" w:rsidR="00AC6948" w:rsidRPr="00494CC4" w:rsidRDefault="00AC6948" w:rsidP="00AC6948">
            <w:pPr>
              <w:spacing w:after="0"/>
              <w:jc w:val="center"/>
              <w:rPr>
                <w:rFonts w:asciiTheme="minorHAnsi" w:hAnsiTheme="minorHAnsi" w:cstheme="minorHAnsi"/>
                <w:b/>
                <w:bCs/>
                <w:sz w:val="20"/>
              </w:rPr>
            </w:pPr>
            <w:r w:rsidRPr="00494CC4">
              <w:rPr>
                <w:rFonts w:asciiTheme="minorHAnsi" w:hAnsiTheme="minorHAnsi" w:cstheme="minorHAnsi"/>
                <w:b/>
                <w:bCs/>
                <w:sz w:val="20"/>
              </w:rPr>
              <w:t xml:space="preserve">1% Upper Limit </w:t>
            </w:r>
          </w:p>
        </w:tc>
        <w:tc>
          <w:tcPr>
            <w:tcW w:w="773" w:type="pct"/>
            <w:gridSpan w:val="2"/>
            <w:tcBorders>
              <w:top w:val="nil"/>
              <w:left w:val="nil"/>
              <w:bottom w:val="nil"/>
              <w:right w:val="single" w:sz="12" w:space="0" w:color="auto"/>
            </w:tcBorders>
            <w:shd w:val="clear" w:color="000000" w:fill="F2F2F2"/>
            <w:vAlign w:val="center"/>
            <w:hideMark/>
          </w:tcPr>
          <w:p w14:paraId="6BF766AB" w14:textId="77777777" w:rsidR="00AC6948" w:rsidRPr="00494CC4" w:rsidRDefault="00AC6948" w:rsidP="00AC6948">
            <w:pPr>
              <w:spacing w:after="0"/>
              <w:jc w:val="center"/>
              <w:rPr>
                <w:rFonts w:asciiTheme="minorHAnsi" w:hAnsiTheme="minorHAnsi" w:cstheme="minorHAnsi"/>
                <w:b/>
                <w:bCs/>
                <w:sz w:val="20"/>
              </w:rPr>
            </w:pPr>
            <w:r w:rsidRPr="00494CC4">
              <w:rPr>
                <w:rFonts w:asciiTheme="minorHAnsi" w:hAnsiTheme="minorHAnsi" w:cstheme="minorHAnsi"/>
                <w:b/>
                <w:bCs/>
                <w:sz w:val="20"/>
              </w:rPr>
              <w:t>Operating Limit</w:t>
            </w:r>
          </w:p>
        </w:tc>
      </w:tr>
      <w:tr w:rsidR="00494CC4" w:rsidRPr="00494CC4" w14:paraId="54035D52" w14:textId="77777777" w:rsidTr="00AC6948">
        <w:trPr>
          <w:trHeight w:val="300"/>
        </w:trPr>
        <w:tc>
          <w:tcPr>
            <w:tcW w:w="413" w:type="pct"/>
            <w:tcBorders>
              <w:top w:val="nil"/>
              <w:left w:val="single" w:sz="12" w:space="0" w:color="auto"/>
              <w:bottom w:val="single" w:sz="12" w:space="0" w:color="auto"/>
              <w:right w:val="single" w:sz="12" w:space="0" w:color="auto"/>
            </w:tcBorders>
            <w:shd w:val="clear" w:color="000000" w:fill="F2F2F2"/>
            <w:noWrap/>
            <w:vAlign w:val="center"/>
            <w:hideMark/>
          </w:tcPr>
          <w:p w14:paraId="37F5E8C4" w14:textId="77777777" w:rsidR="00AC6948" w:rsidRPr="00494CC4" w:rsidRDefault="00AC6948" w:rsidP="00AC6948">
            <w:pPr>
              <w:spacing w:after="0"/>
              <w:jc w:val="center"/>
              <w:rPr>
                <w:rFonts w:asciiTheme="minorHAnsi" w:hAnsiTheme="minorHAnsi" w:cstheme="minorHAnsi"/>
                <w:b/>
                <w:bCs/>
                <w:sz w:val="20"/>
              </w:rPr>
            </w:pPr>
            <w:r w:rsidRPr="00494CC4">
              <w:rPr>
                <w:rFonts w:asciiTheme="minorHAnsi" w:hAnsiTheme="minorHAnsi" w:cstheme="minorHAnsi"/>
                <w:b/>
                <w:bCs/>
                <w:sz w:val="20"/>
              </w:rPr>
              <w:t>(feet)</w:t>
            </w:r>
          </w:p>
        </w:tc>
        <w:tc>
          <w:tcPr>
            <w:tcW w:w="349" w:type="pct"/>
            <w:tcBorders>
              <w:top w:val="nil"/>
              <w:left w:val="single" w:sz="12" w:space="0" w:color="auto"/>
              <w:bottom w:val="single" w:sz="12" w:space="0" w:color="auto"/>
              <w:right w:val="nil"/>
            </w:tcBorders>
            <w:shd w:val="clear" w:color="000000" w:fill="F2F2F2"/>
            <w:vAlign w:val="center"/>
            <w:hideMark/>
          </w:tcPr>
          <w:p w14:paraId="6FEF835D" w14:textId="77777777" w:rsidR="00AC6948" w:rsidRPr="00494CC4" w:rsidRDefault="00AC6948" w:rsidP="00AC6948">
            <w:pPr>
              <w:spacing w:after="0"/>
              <w:jc w:val="center"/>
              <w:rPr>
                <w:rFonts w:asciiTheme="minorHAnsi" w:hAnsiTheme="minorHAnsi" w:cstheme="minorHAnsi"/>
                <w:b/>
                <w:bCs/>
                <w:sz w:val="20"/>
              </w:rPr>
            </w:pPr>
            <w:r w:rsidRPr="00494CC4">
              <w:rPr>
                <w:rFonts w:asciiTheme="minorHAnsi" w:hAnsiTheme="minorHAnsi" w:cstheme="minorHAnsi"/>
                <w:b/>
                <w:bCs/>
                <w:sz w:val="20"/>
              </w:rPr>
              <w:t>MW</w:t>
            </w:r>
          </w:p>
        </w:tc>
        <w:tc>
          <w:tcPr>
            <w:tcW w:w="410" w:type="pct"/>
            <w:tcBorders>
              <w:top w:val="nil"/>
              <w:left w:val="nil"/>
              <w:bottom w:val="single" w:sz="12" w:space="0" w:color="auto"/>
              <w:right w:val="single" w:sz="4" w:space="0" w:color="auto"/>
            </w:tcBorders>
            <w:shd w:val="clear" w:color="000000" w:fill="F2F2F2"/>
            <w:vAlign w:val="center"/>
            <w:hideMark/>
          </w:tcPr>
          <w:p w14:paraId="528F70A8" w14:textId="77777777" w:rsidR="00AC6948" w:rsidRPr="00494CC4" w:rsidRDefault="00AC6948" w:rsidP="00AC6948">
            <w:pPr>
              <w:spacing w:after="0"/>
              <w:jc w:val="center"/>
              <w:rPr>
                <w:rFonts w:asciiTheme="minorHAnsi" w:hAnsiTheme="minorHAnsi" w:cstheme="minorHAnsi"/>
                <w:b/>
                <w:bCs/>
                <w:sz w:val="20"/>
              </w:rPr>
            </w:pPr>
            <w:proofErr w:type="spellStart"/>
            <w:r w:rsidRPr="00494CC4">
              <w:rPr>
                <w:rFonts w:asciiTheme="minorHAnsi" w:hAnsiTheme="minorHAnsi" w:cstheme="minorHAnsi"/>
                <w:b/>
                <w:bCs/>
                <w:sz w:val="20"/>
              </w:rPr>
              <w:t>cfs</w:t>
            </w:r>
            <w:proofErr w:type="spellEnd"/>
          </w:p>
        </w:tc>
        <w:tc>
          <w:tcPr>
            <w:tcW w:w="324" w:type="pct"/>
            <w:tcBorders>
              <w:top w:val="nil"/>
              <w:left w:val="nil"/>
              <w:bottom w:val="single" w:sz="12" w:space="0" w:color="auto"/>
              <w:right w:val="nil"/>
            </w:tcBorders>
            <w:shd w:val="clear" w:color="000000" w:fill="F2F2F2"/>
            <w:vAlign w:val="center"/>
            <w:hideMark/>
          </w:tcPr>
          <w:p w14:paraId="63E1D032" w14:textId="77777777" w:rsidR="00AC6948" w:rsidRPr="00494CC4" w:rsidRDefault="00AC6948" w:rsidP="00AC6948">
            <w:pPr>
              <w:spacing w:after="0"/>
              <w:jc w:val="center"/>
              <w:rPr>
                <w:rFonts w:asciiTheme="minorHAnsi" w:hAnsiTheme="minorHAnsi" w:cstheme="minorHAnsi"/>
                <w:b/>
                <w:bCs/>
                <w:sz w:val="20"/>
              </w:rPr>
            </w:pPr>
            <w:r w:rsidRPr="00494CC4">
              <w:rPr>
                <w:rFonts w:asciiTheme="minorHAnsi" w:hAnsiTheme="minorHAnsi" w:cstheme="minorHAnsi"/>
                <w:b/>
                <w:bCs/>
                <w:sz w:val="20"/>
              </w:rPr>
              <w:t>MW</w:t>
            </w:r>
          </w:p>
        </w:tc>
        <w:tc>
          <w:tcPr>
            <w:tcW w:w="437" w:type="pct"/>
            <w:tcBorders>
              <w:top w:val="nil"/>
              <w:left w:val="nil"/>
              <w:bottom w:val="single" w:sz="12" w:space="0" w:color="auto"/>
              <w:right w:val="nil"/>
            </w:tcBorders>
            <w:shd w:val="clear" w:color="000000" w:fill="F2F2F2"/>
            <w:vAlign w:val="center"/>
            <w:hideMark/>
          </w:tcPr>
          <w:p w14:paraId="68FCEEF8" w14:textId="77777777" w:rsidR="00AC6948" w:rsidRPr="00494CC4" w:rsidRDefault="00AC6948" w:rsidP="00AC6948">
            <w:pPr>
              <w:spacing w:after="0"/>
              <w:jc w:val="center"/>
              <w:rPr>
                <w:rFonts w:asciiTheme="minorHAnsi" w:hAnsiTheme="minorHAnsi" w:cstheme="minorHAnsi"/>
                <w:b/>
                <w:bCs/>
                <w:sz w:val="20"/>
              </w:rPr>
            </w:pPr>
            <w:proofErr w:type="spellStart"/>
            <w:r w:rsidRPr="00494CC4">
              <w:rPr>
                <w:rFonts w:asciiTheme="minorHAnsi" w:hAnsiTheme="minorHAnsi" w:cstheme="minorHAnsi"/>
                <w:b/>
                <w:bCs/>
                <w:sz w:val="20"/>
              </w:rPr>
              <w:t>cfs</w:t>
            </w:r>
            <w:proofErr w:type="spellEnd"/>
          </w:p>
        </w:tc>
        <w:tc>
          <w:tcPr>
            <w:tcW w:w="329" w:type="pct"/>
            <w:tcBorders>
              <w:top w:val="nil"/>
              <w:left w:val="single" w:sz="4" w:space="0" w:color="auto"/>
              <w:bottom w:val="single" w:sz="12" w:space="0" w:color="auto"/>
              <w:right w:val="nil"/>
            </w:tcBorders>
            <w:shd w:val="clear" w:color="000000" w:fill="F2F2F2"/>
            <w:vAlign w:val="center"/>
            <w:hideMark/>
          </w:tcPr>
          <w:p w14:paraId="4A689402" w14:textId="77777777" w:rsidR="00AC6948" w:rsidRPr="00494CC4" w:rsidRDefault="00AC6948" w:rsidP="00AC6948">
            <w:pPr>
              <w:spacing w:after="0"/>
              <w:jc w:val="center"/>
              <w:rPr>
                <w:rFonts w:asciiTheme="minorHAnsi" w:hAnsiTheme="minorHAnsi" w:cstheme="minorHAnsi"/>
                <w:b/>
                <w:bCs/>
                <w:sz w:val="20"/>
              </w:rPr>
            </w:pPr>
            <w:r w:rsidRPr="00494CC4">
              <w:rPr>
                <w:rFonts w:asciiTheme="minorHAnsi" w:hAnsiTheme="minorHAnsi" w:cstheme="minorHAnsi"/>
                <w:b/>
                <w:bCs/>
                <w:sz w:val="20"/>
              </w:rPr>
              <w:t>MW</w:t>
            </w:r>
          </w:p>
        </w:tc>
        <w:tc>
          <w:tcPr>
            <w:tcW w:w="445" w:type="pct"/>
            <w:tcBorders>
              <w:top w:val="nil"/>
              <w:left w:val="nil"/>
              <w:bottom w:val="single" w:sz="12" w:space="0" w:color="auto"/>
              <w:right w:val="single" w:sz="12" w:space="0" w:color="auto"/>
            </w:tcBorders>
            <w:shd w:val="clear" w:color="000000" w:fill="F2F2F2"/>
            <w:vAlign w:val="center"/>
            <w:hideMark/>
          </w:tcPr>
          <w:p w14:paraId="2902EA7E" w14:textId="77777777" w:rsidR="00AC6948" w:rsidRPr="00494CC4" w:rsidRDefault="00AC6948" w:rsidP="00AC6948">
            <w:pPr>
              <w:spacing w:after="0"/>
              <w:jc w:val="center"/>
              <w:rPr>
                <w:rFonts w:asciiTheme="minorHAnsi" w:hAnsiTheme="minorHAnsi" w:cstheme="minorHAnsi"/>
                <w:b/>
                <w:bCs/>
                <w:sz w:val="20"/>
              </w:rPr>
            </w:pPr>
            <w:proofErr w:type="spellStart"/>
            <w:r w:rsidRPr="00494CC4">
              <w:rPr>
                <w:rFonts w:asciiTheme="minorHAnsi" w:hAnsiTheme="minorHAnsi" w:cstheme="minorHAnsi"/>
                <w:b/>
                <w:bCs/>
                <w:sz w:val="20"/>
              </w:rPr>
              <w:t>cfs</w:t>
            </w:r>
            <w:proofErr w:type="spellEnd"/>
          </w:p>
        </w:tc>
        <w:tc>
          <w:tcPr>
            <w:tcW w:w="349" w:type="pct"/>
            <w:tcBorders>
              <w:top w:val="nil"/>
              <w:left w:val="single" w:sz="12" w:space="0" w:color="auto"/>
              <w:bottom w:val="single" w:sz="12" w:space="0" w:color="auto"/>
              <w:right w:val="nil"/>
            </w:tcBorders>
            <w:shd w:val="clear" w:color="000000" w:fill="F2F2F2"/>
            <w:vAlign w:val="center"/>
            <w:hideMark/>
          </w:tcPr>
          <w:p w14:paraId="6FEAAE79" w14:textId="77777777" w:rsidR="00AC6948" w:rsidRPr="00494CC4" w:rsidRDefault="00AC6948" w:rsidP="00AC6948">
            <w:pPr>
              <w:spacing w:after="0"/>
              <w:jc w:val="center"/>
              <w:rPr>
                <w:rFonts w:asciiTheme="minorHAnsi" w:hAnsiTheme="minorHAnsi" w:cstheme="minorHAnsi"/>
                <w:b/>
                <w:bCs/>
                <w:sz w:val="20"/>
              </w:rPr>
            </w:pPr>
            <w:r w:rsidRPr="00494CC4">
              <w:rPr>
                <w:rFonts w:asciiTheme="minorHAnsi" w:hAnsiTheme="minorHAnsi" w:cstheme="minorHAnsi"/>
                <w:b/>
                <w:bCs/>
                <w:sz w:val="20"/>
              </w:rPr>
              <w:t>MW</w:t>
            </w:r>
          </w:p>
        </w:tc>
        <w:tc>
          <w:tcPr>
            <w:tcW w:w="410" w:type="pct"/>
            <w:tcBorders>
              <w:top w:val="nil"/>
              <w:left w:val="nil"/>
              <w:bottom w:val="single" w:sz="12" w:space="0" w:color="auto"/>
              <w:right w:val="single" w:sz="4" w:space="0" w:color="auto"/>
            </w:tcBorders>
            <w:shd w:val="clear" w:color="000000" w:fill="F2F2F2"/>
            <w:vAlign w:val="center"/>
            <w:hideMark/>
          </w:tcPr>
          <w:p w14:paraId="19345BD5" w14:textId="77777777" w:rsidR="00AC6948" w:rsidRPr="00494CC4" w:rsidRDefault="00AC6948" w:rsidP="00AC6948">
            <w:pPr>
              <w:spacing w:after="0"/>
              <w:jc w:val="center"/>
              <w:rPr>
                <w:rFonts w:asciiTheme="minorHAnsi" w:hAnsiTheme="minorHAnsi" w:cstheme="minorHAnsi"/>
                <w:b/>
                <w:bCs/>
                <w:sz w:val="20"/>
              </w:rPr>
            </w:pPr>
            <w:proofErr w:type="spellStart"/>
            <w:r w:rsidRPr="00494CC4">
              <w:rPr>
                <w:rFonts w:asciiTheme="minorHAnsi" w:hAnsiTheme="minorHAnsi" w:cstheme="minorHAnsi"/>
                <w:b/>
                <w:bCs/>
                <w:sz w:val="20"/>
              </w:rPr>
              <w:t>cfs</w:t>
            </w:r>
            <w:proofErr w:type="spellEnd"/>
          </w:p>
        </w:tc>
        <w:tc>
          <w:tcPr>
            <w:tcW w:w="324" w:type="pct"/>
            <w:tcBorders>
              <w:top w:val="nil"/>
              <w:left w:val="nil"/>
              <w:bottom w:val="single" w:sz="12" w:space="0" w:color="auto"/>
              <w:right w:val="nil"/>
            </w:tcBorders>
            <w:shd w:val="clear" w:color="000000" w:fill="F2F2F2"/>
            <w:vAlign w:val="center"/>
            <w:hideMark/>
          </w:tcPr>
          <w:p w14:paraId="08B3C83C" w14:textId="77777777" w:rsidR="00AC6948" w:rsidRPr="00494CC4" w:rsidRDefault="00AC6948" w:rsidP="00AC6948">
            <w:pPr>
              <w:spacing w:after="0"/>
              <w:jc w:val="center"/>
              <w:rPr>
                <w:rFonts w:asciiTheme="minorHAnsi" w:hAnsiTheme="minorHAnsi" w:cstheme="minorHAnsi"/>
                <w:b/>
                <w:bCs/>
                <w:sz w:val="20"/>
              </w:rPr>
            </w:pPr>
            <w:r w:rsidRPr="00494CC4">
              <w:rPr>
                <w:rFonts w:asciiTheme="minorHAnsi" w:hAnsiTheme="minorHAnsi" w:cstheme="minorHAnsi"/>
                <w:b/>
                <w:bCs/>
                <w:sz w:val="20"/>
              </w:rPr>
              <w:t>MW</w:t>
            </w:r>
          </w:p>
        </w:tc>
        <w:tc>
          <w:tcPr>
            <w:tcW w:w="437" w:type="pct"/>
            <w:tcBorders>
              <w:top w:val="nil"/>
              <w:left w:val="nil"/>
              <w:bottom w:val="single" w:sz="12" w:space="0" w:color="auto"/>
              <w:right w:val="nil"/>
            </w:tcBorders>
            <w:shd w:val="clear" w:color="000000" w:fill="F2F2F2"/>
            <w:vAlign w:val="center"/>
            <w:hideMark/>
          </w:tcPr>
          <w:p w14:paraId="74154EB4" w14:textId="77777777" w:rsidR="00AC6948" w:rsidRPr="00494CC4" w:rsidRDefault="00AC6948" w:rsidP="00AC6948">
            <w:pPr>
              <w:spacing w:after="0"/>
              <w:jc w:val="center"/>
              <w:rPr>
                <w:rFonts w:asciiTheme="minorHAnsi" w:hAnsiTheme="minorHAnsi" w:cstheme="minorHAnsi"/>
                <w:b/>
                <w:bCs/>
                <w:sz w:val="20"/>
              </w:rPr>
            </w:pPr>
            <w:proofErr w:type="spellStart"/>
            <w:r w:rsidRPr="00494CC4">
              <w:rPr>
                <w:rFonts w:asciiTheme="minorHAnsi" w:hAnsiTheme="minorHAnsi" w:cstheme="minorHAnsi"/>
                <w:b/>
                <w:bCs/>
                <w:sz w:val="20"/>
              </w:rPr>
              <w:t>cfs</w:t>
            </w:r>
            <w:proofErr w:type="spellEnd"/>
          </w:p>
        </w:tc>
        <w:tc>
          <w:tcPr>
            <w:tcW w:w="329" w:type="pct"/>
            <w:tcBorders>
              <w:top w:val="nil"/>
              <w:left w:val="single" w:sz="4" w:space="0" w:color="auto"/>
              <w:bottom w:val="single" w:sz="12" w:space="0" w:color="auto"/>
              <w:right w:val="nil"/>
            </w:tcBorders>
            <w:shd w:val="clear" w:color="000000" w:fill="F2F2F2"/>
            <w:vAlign w:val="center"/>
            <w:hideMark/>
          </w:tcPr>
          <w:p w14:paraId="70795655" w14:textId="77777777" w:rsidR="00AC6948" w:rsidRPr="00494CC4" w:rsidRDefault="00AC6948" w:rsidP="00AC6948">
            <w:pPr>
              <w:spacing w:after="0"/>
              <w:jc w:val="center"/>
              <w:rPr>
                <w:rFonts w:asciiTheme="minorHAnsi" w:hAnsiTheme="minorHAnsi" w:cstheme="minorHAnsi"/>
                <w:b/>
                <w:bCs/>
                <w:sz w:val="20"/>
              </w:rPr>
            </w:pPr>
            <w:r w:rsidRPr="00494CC4">
              <w:rPr>
                <w:rFonts w:asciiTheme="minorHAnsi" w:hAnsiTheme="minorHAnsi" w:cstheme="minorHAnsi"/>
                <w:b/>
                <w:bCs/>
                <w:sz w:val="20"/>
              </w:rPr>
              <w:t>MW</w:t>
            </w:r>
          </w:p>
        </w:tc>
        <w:tc>
          <w:tcPr>
            <w:tcW w:w="444" w:type="pct"/>
            <w:tcBorders>
              <w:top w:val="nil"/>
              <w:left w:val="nil"/>
              <w:bottom w:val="single" w:sz="12" w:space="0" w:color="auto"/>
              <w:right w:val="single" w:sz="12" w:space="0" w:color="auto"/>
            </w:tcBorders>
            <w:shd w:val="clear" w:color="000000" w:fill="F2F2F2"/>
            <w:vAlign w:val="center"/>
            <w:hideMark/>
          </w:tcPr>
          <w:p w14:paraId="79F20053" w14:textId="77777777" w:rsidR="00AC6948" w:rsidRPr="00494CC4" w:rsidRDefault="00AC6948" w:rsidP="00AC6948">
            <w:pPr>
              <w:spacing w:after="0"/>
              <w:jc w:val="center"/>
              <w:rPr>
                <w:rFonts w:asciiTheme="minorHAnsi" w:hAnsiTheme="minorHAnsi" w:cstheme="minorHAnsi"/>
                <w:b/>
                <w:bCs/>
                <w:sz w:val="20"/>
              </w:rPr>
            </w:pPr>
            <w:proofErr w:type="spellStart"/>
            <w:r w:rsidRPr="00494CC4">
              <w:rPr>
                <w:rFonts w:asciiTheme="minorHAnsi" w:hAnsiTheme="minorHAnsi" w:cstheme="minorHAnsi"/>
                <w:b/>
                <w:bCs/>
                <w:sz w:val="20"/>
              </w:rPr>
              <w:t>cfs</w:t>
            </w:r>
            <w:proofErr w:type="spellEnd"/>
          </w:p>
        </w:tc>
      </w:tr>
      <w:tr w:rsidR="00231E39" w:rsidRPr="00494CC4" w14:paraId="4A12FB38" w14:textId="77777777" w:rsidTr="0061007B">
        <w:trPr>
          <w:trHeight w:val="288"/>
        </w:trPr>
        <w:tc>
          <w:tcPr>
            <w:tcW w:w="413" w:type="pct"/>
            <w:tcBorders>
              <w:top w:val="single" w:sz="12" w:space="0" w:color="auto"/>
              <w:left w:val="single" w:sz="12" w:space="0" w:color="auto"/>
              <w:bottom w:val="nil"/>
              <w:right w:val="single" w:sz="12" w:space="0" w:color="auto"/>
            </w:tcBorders>
            <w:shd w:val="clear" w:color="auto" w:fill="auto"/>
            <w:vAlign w:val="center"/>
            <w:hideMark/>
          </w:tcPr>
          <w:p w14:paraId="202005A8" w14:textId="77777777" w:rsidR="00231E39" w:rsidRPr="00494CC4" w:rsidRDefault="00231E39" w:rsidP="00231E39">
            <w:pPr>
              <w:spacing w:after="0"/>
              <w:jc w:val="center"/>
              <w:rPr>
                <w:rFonts w:asciiTheme="minorHAnsi" w:hAnsiTheme="minorHAnsi" w:cstheme="minorHAnsi"/>
                <w:b/>
                <w:bCs/>
                <w:sz w:val="20"/>
              </w:rPr>
            </w:pPr>
            <w:r w:rsidRPr="00494CC4">
              <w:rPr>
                <w:rFonts w:asciiTheme="minorHAnsi" w:hAnsiTheme="minorHAnsi" w:cstheme="minorHAnsi"/>
                <w:b/>
                <w:bCs/>
                <w:sz w:val="20"/>
              </w:rPr>
              <w:t>62</w:t>
            </w:r>
          </w:p>
        </w:tc>
        <w:tc>
          <w:tcPr>
            <w:tcW w:w="349" w:type="pct"/>
            <w:tcBorders>
              <w:top w:val="single" w:sz="12" w:space="0" w:color="auto"/>
              <w:left w:val="single" w:sz="12" w:space="0" w:color="auto"/>
              <w:bottom w:val="nil"/>
              <w:right w:val="nil"/>
            </w:tcBorders>
            <w:shd w:val="clear" w:color="auto" w:fill="auto"/>
            <w:noWrap/>
            <w:vAlign w:val="center"/>
            <w:hideMark/>
          </w:tcPr>
          <w:p w14:paraId="0785C2F8" w14:textId="09D35AAD" w:rsidR="00231E39" w:rsidRPr="00494CC4" w:rsidRDefault="00231E39" w:rsidP="00231E39">
            <w:pPr>
              <w:spacing w:after="0"/>
              <w:jc w:val="center"/>
              <w:rPr>
                <w:rFonts w:asciiTheme="minorHAnsi" w:hAnsiTheme="minorHAnsi" w:cstheme="minorHAnsi"/>
                <w:bCs/>
                <w:sz w:val="20"/>
              </w:rPr>
            </w:pPr>
            <w:r>
              <w:rPr>
                <w:rFonts w:ascii="Calibri" w:hAnsi="Calibri" w:cs="Calibri"/>
                <w:color w:val="FF0000"/>
                <w:sz w:val="20"/>
              </w:rPr>
              <w:t>35.1</w:t>
            </w:r>
          </w:p>
        </w:tc>
        <w:tc>
          <w:tcPr>
            <w:tcW w:w="410" w:type="pct"/>
            <w:tcBorders>
              <w:top w:val="single" w:sz="12" w:space="0" w:color="auto"/>
              <w:left w:val="nil"/>
              <w:bottom w:val="nil"/>
              <w:right w:val="single" w:sz="4" w:space="0" w:color="auto"/>
            </w:tcBorders>
            <w:shd w:val="clear" w:color="auto" w:fill="auto"/>
            <w:noWrap/>
            <w:vAlign w:val="center"/>
            <w:hideMark/>
          </w:tcPr>
          <w:p w14:paraId="31955BC4" w14:textId="1AD9152B" w:rsidR="00231E39" w:rsidRPr="00494CC4" w:rsidRDefault="00231E39" w:rsidP="00231E39">
            <w:pPr>
              <w:spacing w:after="0"/>
              <w:jc w:val="center"/>
              <w:rPr>
                <w:rFonts w:asciiTheme="minorHAnsi" w:hAnsiTheme="minorHAnsi" w:cstheme="minorHAnsi"/>
                <w:bCs/>
                <w:sz w:val="20"/>
              </w:rPr>
            </w:pPr>
            <w:r>
              <w:rPr>
                <w:rFonts w:ascii="Calibri" w:hAnsi="Calibri" w:cs="Calibri"/>
                <w:color w:val="FF0000"/>
                <w:sz w:val="20"/>
              </w:rPr>
              <w:t>7,886</w:t>
            </w:r>
          </w:p>
        </w:tc>
        <w:tc>
          <w:tcPr>
            <w:tcW w:w="324" w:type="pct"/>
            <w:tcBorders>
              <w:top w:val="single" w:sz="12" w:space="0" w:color="auto"/>
              <w:left w:val="nil"/>
              <w:bottom w:val="nil"/>
              <w:right w:val="nil"/>
            </w:tcBorders>
            <w:shd w:val="clear" w:color="auto" w:fill="auto"/>
            <w:noWrap/>
            <w:vAlign w:val="center"/>
            <w:hideMark/>
          </w:tcPr>
          <w:p w14:paraId="49EE4678" w14:textId="4C34D1AA" w:rsidR="00231E39" w:rsidRPr="00494CC4" w:rsidRDefault="00231E39" w:rsidP="00231E39">
            <w:pPr>
              <w:spacing w:after="0"/>
              <w:jc w:val="center"/>
              <w:rPr>
                <w:rFonts w:asciiTheme="minorHAnsi" w:hAnsiTheme="minorHAnsi" w:cstheme="minorHAnsi"/>
                <w:bCs/>
                <w:sz w:val="20"/>
              </w:rPr>
            </w:pPr>
            <w:r>
              <w:rPr>
                <w:rFonts w:ascii="Calibri" w:hAnsi="Calibri" w:cs="Calibri"/>
                <w:color w:val="FF0000"/>
                <w:sz w:val="20"/>
              </w:rPr>
              <w:t>51.0</w:t>
            </w:r>
          </w:p>
        </w:tc>
        <w:tc>
          <w:tcPr>
            <w:tcW w:w="437" w:type="pct"/>
            <w:tcBorders>
              <w:top w:val="single" w:sz="12" w:space="0" w:color="auto"/>
              <w:left w:val="nil"/>
              <w:bottom w:val="nil"/>
              <w:right w:val="nil"/>
            </w:tcBorders>
            <w:shd w:val="clear" w:color="auto" w:fill="auto"/>
            <w:noWrap/>
            <w:vAlign w:val="center"/>
            <w:hideMark/>
          </w:tcPr>
          <w:p w14:paraId="55124262" w14:textId="6A9B9590" w:rsidR="00231E39" w:rsidRPr="00494CC4" w:rsidRDefault="00231E39" w:rsidP="00231E39">
            <w:pPr>
              <w:spacing w:after="0"/>
              <w:jc w:val="center"/>
              <w:rPr>
                <w:rFonts w:asciiTheme="minorHAnsi" w:hAnsiTheme="minorHAnsi" w:cstheme="minorHAnsi"/>
                <w:bCs/>
                <w:sz w:val="20"/>
              </w:rPr>
            </w:pPr>
            <w:r>
              <w:rPr>
                <w:rFonts w:ascii="Calibri" w:hAnsi="Calibri" w:cs="Calibri"/>
                <w:color w:val="FF0000"/>
                <w:sz w:val="20"/>
              </w:rPr>
              <w:t>11,476</w:t>
            </w:r>
          </w:p>
        </w:tc>
        <w:tc>
          <w:tcPr>
            <w:tcW w:w="329" w:type="pct"/>
            <w:tcBorders>
              <w:top w:val="single" w:sz="12" w:space="0" w:color="auto"/>
              <w:left w:val="single" w:sz="4" w:space="0" w:color="auto"/>
              <w:bottom w:val="nil"/>
              <w:right w:val="nil"/>
            </w:tcBorders>
            <w:shd w:val="clear" w:color="auto" w:fill="auto"/>
            <w:noWrap/>
            <w:vAlign w:val="center"/>
            <w:hideMark/>
          </w:tcPr>
          <w:p w14:paraId="38898CCF" w14:textId="50BB09B3" w:rsidR="00231E39" w:rsidRPr="00494CC4" w:rsidRDefault="00231E39" w:rsidP="00231E39">
            <w:pPr>
              <w:spacing w:after="0"/>
              <w:jc w:val="center"/>
              <w:rPr>
                <w:rFonts w:asciiTheme="minorHAnsi" w:hAnsiTheme="minorHAnsi" w:cstheme="minorHAnsi"/>
                <w:bCs/>
                <w:sz w:val="20"/>
              </w:rPr>
            </w:pPr>
            <w:r>
              <w:rPr>
                <w:rFonts w:ascii="Calibri" w:hAnsi="Calibri" w:cs="Calibri"/>
                <w:color w:val="FF0000"/>
                <w:sz w:val="20"/>
              </w:rPr>
              <w:t>65.7</w:t>
            </w:r>
          </w:p>
        </w:tc>
        <w:tc>
          <w:tcPr>
            <w:tcW w:w="445" w:type="pct"/>
            <w:tcBorders>
              <w:top w:val="single" w:sz="12" w:space="0" w:color="auto"/>
              <w:left w:val="nil"/>
              <w:bottom w:val="nil"/>
              <w:right w:val="single" w:sz="12" w:space="0" w:color="auto"/>
            </w:tcBorders>
            <w:shd w:val="clear" w:color="auto" w:fill="auto"/>
            <w:noWrap/>
            <w:vAlign w:val="center"/>
            <w:hideMark/>
          </w:tcPr>
          <w:p w14:paraId="0FEBA78F" w14:textId="0C289D1E" w:rsidR="00231E39" w:rsidRPr="00494CC4" w:rsidRDefault="00231E39" w:rsidP="00231E39">
            <w:pPr>
              <w:spacing w:after="0"/>
              <w:jc w:val="center"/>
              <w:rPr>
                <w:rFonts w:asciiTheme="minorHAnsi" w:hAnsiTheme="minorHAnsi" w:cstheme="minorHAnsi"/>
                <w:bCs/>
                <w:sz w:val="20"/>
              </w:rPr>
            </w:pPr>
            <w:r>
              <w:rPr>
                <w:rFonts w:ascii="Calibri" w:hAnsi="Calibri" w:cs="Calibri"/>
                <w:color w:val="FF0000"/>
                <w:sz w:val="20"/>
              </w:rPr>
              <w:t>15,244</w:t>
            </w:r>
          </w:p>
        </w:tc>
        <w:tc>
          <w:tcPr>
            <w:tcW w:w="349" w:type="pct"/>
            <w:tcBorders>
              <w:top w:val="single" w:sz="12" w:space="0" w:color="auto"/>
              <w:left w:val="single" w:sz="12" w:space="0" w:color="auto"/>
              <w:bottom w:val="nil"/>
              <w:right w:val="nil"/>
            </w:tcBorders>
            <w:shd w:val="clear" w:color="auto" w:fill="auto"/>
            <w:noWrap/>
            <w:vAlign w:val="center"/>
            <w:hideMark/>
          </w:tcPr>
          <w:p w14:paraId="5E87E1EE" w14:textId="279B6EAC" w:rsidR="00231E39" w:rsidRPr="00494CC4" w:rsidRDefault="00231E39" w:rsidP="00231E39">
            <w:pPr>
              <w:spacing w:after="0"/>
              <w:jc w:val="center"/>
              <w:rPr>
                <w:rFonts w:asciiTheme="minorHAnsi" w:hAnsiTheme="minorHAnsi" w:cstheme="minorHAnsi"/>
                <w:bCs/>
                <w:sz w:val="20"/>
              </w:rPr>
            </w:pPr>
            <w:r>
              <w:rPr>
                <w:rFonts w:ascii="Calibri" w:hAnsi="Calibri" w:cs="Calibri"/>
                <w:color w:val="FF0000"/>
                <w:sz w:val="20"/>
              </w:rPr>
              <w:t>33.6</w:t>
            </w:r>
          </w:p>
        </w:tc>
        <w:tc>
          <w:tcPr>
            <w:tcW w:w="410" w:type="pct"/>
            <w:tcBorders>
              <w:top w:val="single" w:sz="12" w:space="0" w:color="auto"/>
              <w:left w:val="nil"/>
              <w:bottom w:val="nil"/>
              <w:right w:val="single" w:sz="4" w:space="0" w:color="auto"/>
            </w:tcBorders>
            <w:shd w:val="clear" w:color="auto" w:fill="auto"/>
            <w:noWrap/>
            <w:vAlign w:val="center"/>
            <w:hideMark/>
          </w:tcPr>
          <w:p w14:paraId="1DF33E28" w14:textId="1AAE730A" w:rsidR="00231E39" w:rsidRPr="00494CC4" w:rsidRDefault="00231E39" w:rsidP="00231E39">
            <w:pPr>
              <w:spacing w:after="0"/>
              <w:jc w:val="center"/>
              <w:rPr>
                <w:rFonts w:asciiTheme="minorHAnsi" w:hAnsiTheme="minorHAnsi" w:cstheme="minorHAnsi"/>
                <w:bCs/>
                <w:sz w:val="20"/>
              </w:rPr>
            </w:pPr>
            <w:r>
              <w:rPr>
                <w:rFonts w:ascii="Calibri" w:hAnsi="Calibri" w:cs="Calibri"/>
                <w:color w:val="FF0000"/>
                <w:sz w:val="20"/>
              </w:rPr>
              <w:t>7,415</w:t>
            </w:r>
          </w:p>
        </w:tc>
        <w:tc>
          <w:tcPr>
            <w:tcW w:w="324" w:type="pct"/>
            <w:tcBorders>
              <w:top w:val="single" w:sz="12" w:space="0" w:color="auto"/>
              <w:left w:val="nil"/>
              <w:bottom w:val="nil"/>
              <w:right w:val="nil"/>
            </w:tcBorders>
            <w:shd w:val="clear" w:color="auto" w:fill="auto"/>
            <w:noWrap/>
            <w:vAlign w:val="center"/>
            <w:hideMark/>
          </w:tcPr>
          <w:p w14:paraId="17A43E14" w14:textId="18B2F2EE" w:rsidR="00231E39" w:rsidRPr="00494CC4" w:rsidRDefault="00231E39" w:rsidP="00231E39">
            <w:pPr>
              <w:spacing w:after="0"/>
              <w:jc w:val="center"/>
              <w:rPr>
                <w:rFonts w:asciiTheme="minorHAnsi" w:hAnsiTheme="minorHAnsi" w:cstheme="minorHAnsi"/>
                <w:bCs/>
                <w:sz w:val="20"/>
              </w:rPr>
            </w:pPr>
            <w:r>
              <w:rPr>
                <w:rFonts w:ascii="Calibri" w:hAnsi="Calibri" w:cs="Calibri"/>
                <w:color w:val="FF0000"/>
                <w:sz w:val="20"/>
              </w:rPr>
              <w:t>49.3</w:t>
            </w:r>
          </w:p>
        </w:tc>
        <w:tc>
          <w:tcPr>
            <w:tcW w:w="437" w:type="pct"/>
            <w:tcBorders>
              <w:top w:val="single" w:sz="12" w:space="0" w:color="auto"/>
              <w:left w:val="nil"/>
              <w:bottom w:val="nil"/>
              <w:right w:val="nil"/>
            </w:tcBorders>
            <w:shd w:val="clear" w:color="auto" w:fill="auto"/>
            <w:noWrap/>
            <w:vAlign w:val="center"/>
            <w:hideMark/>
          </w:tcPr>
          <w:p w14:paraId="12EE4BED" w14:textId="38A394E5" w:rsidR="00231E39" w:rsidRPr="00494CC4" w:rsidRDefault="00231E39" w:rsidP="00231E39">
            <w:pPr>
              <w:spacing w:after="0"/>
              <w:jc w:val="center"/>
              <w:rPr>
                <w:rFonts w:asciiTheme="minorHAnsi" w:hAnsiTheme="minorHAnsi" w:cstheme="minorHAnsi"/>
                <w:bCs/>
                <w:sz w:val="20"/>
              </w:rPr>
            </w:pPr>
            <w:r>
              <w:rPr>
                <w:rFonts w:ascii="Calibri" w:hAnsi="Calibri" w:cs="Calibri"/>
                <w:color w:val="FF0000"/>
                <w:sz w:val="20"/>
              </w:rPr>
              <w:t>10,889</w:t>
            </w:r>
          </w:p>
        </w:tc>
        <w:tc>
          <w:tcPr>
            <w:tcW w:w="329" w:type="pct"/>
            <w:tcBorders>
              <w:top w:val="single" w:sz="12" w:space="0" w:color="auto"/>
              <w:left w:val="single" w:sz="4" w:space="0" w:color="auto"/>
              <w:bottom w:val="nil"/>
              <w:right w:val="nil"/>
            </w:tcBorders>
            <w:shd w:val="clear" w:color="auto" w:fill="auto"/>
            <w:noWrap/>
            <w:vAlign w:val="center"/>
            <w:hideMark/>
          </w:tcPr>
          <w:p w14:paraId="5AE38196" w14:textId="2365A1AB" w:rsidR="00231E39" w:rsidRPr="00494CC4" w:rsidRDefault="00231E39" w:rsidP="00231E39">
            <w:pPr>
              <w:spacing w:after="0"/>
              <w:jc w:val="center"/>
              <w:rPr>
                <w:rFonts w:asciiTheme="minorHAnsi" w:hAnsiTheme="minorHAnsi" w:cstheme="minorHAnsi"/>
                <w:bCs/>
                <w:sz w:val="20"/>
              </w:rPr>
            </w:pPr>
            <w:r>
              <w:rPr>
                <w:rFonts w:ascii="Calibri" w:hAnsi="Calibri" w:cs="Calibri"/>
                <w:color w:val="FF0000"/>
                <w:sz w:val="20"/>
              </w:rPr>
              <w:t>68.8</w:t>
            </w:r>
          </w:p>
        </w:tc>
        <w:tc>
          <w:tcPr>
            <w:tcW w:w="444" w:type="pct"/>
            <w:tcBorders>
              <w:top w:val="single" w:sz="12" w:space="0" w:color="auto"/>
              <w:left w:val="nil"/>
              <w:bottom w:val="nil"/>
              <w:right w:val="single" w:sz="12" w:space="0" w:color="auto"/>
            </w:tcBorders>
            <w:shd w:val="clear" w:color="auto" w:fill="auto"/>
            <w:noWrap/>
            <w:vAlign w:val="center"/>
            <w:hideMark/>
          </w:tcPr>
          <w:p w14:paraId="64EF4410" w14:textId="1C26B6F1" w:rsidR="00231E39" w:rsidRPr="00494CC4" w:rsidRDefault="00231E39" w:rsidP="00231E39">
            <w:pPr>
              <w:spacing w:after="0"/>
              <w:jc w:val="center"/>
              <w:rPr>
                <w:rFonts w:asciiTheme="minorHAnsi" w:hAnsiTheme="minorHAnsi" w:cstheme="minorHAnsi"/>
                <w:bCs/>
                <w:sz w:val="20"/>
              </w:rPr>
            </w:pPr>
            <w:r>
              <w:rPr>
                <w:rFonts w:ascii="Calibri" w:hAnsi="Calibri" w:cs="Calibri"/>
                <w:color w:val="FF0000"/>
                <w:sz w:val="20"/>
              </w:rPr>
              <w:t>16,440</w:t>
            </w:r>
          </w:p>
        </w:tc>
      </w:tr>
      <w:tr w:rsidR="00231E39" w:rsidRPr="00494CC4" w14:paraId="0D6AE79C" w14:textId="77777777" w:rsidTr="0061007B">
        <w:trPr>
          <w:trHeight w:val="288"/>
        </w:trPr>
        <w:tc>
          <w:tcPr>
            <w:tcW w:w="413" w:type="pct"/>
            <w:tcBorders>
              <w:top w:val="nil"/>
              <w:left w:val="single" w:sz="12" w:space="0" w:color="auto"/>
              <w:bottom w:val="nil"/>
              <w:right w:val="single" w:sz="12" w:space="0" w:color="auto"/>
            </w:tcBorders>
            <w:shd w:val="clear" w:color="auto" w:fill="auto"/>
            <w:vAlign w:val="center"/>
            <w:hideMark/>
          </w:tcPr>
          <w:p w14:paraId="553C7247" w14:textId="77777777" w:rsidR="00231E39" w:rsidRPr="00494CC4" w:rsidRDefault="00231E39" w:rsidP="00231E39">
            <w:pPr>
              <w:spacing w:after="0"/>
              <w:jc w:val="center"/>
              <w:rPr>
                <w:rFonts w:asciiTheme="minorHAnsi" w:hAnsiTheme="minorHAnsi" w:cstheme="minorHAnsi"/>
                <w:b/>
                <w:sz w:val="20"/>
              </w:rPr>
            </w:pPr>
            <w:r w:rsidRPr="00494CC4">
              <w:rPr>
                <w:rFonts w:asciiTheme="minorHAnsi" w:hAnsiTheme="minorHAnsi" w:cstheme="minorHAnsi"/>
                <w:b/>
                <w:sz w:val="20"/>
              </w:rPr>
              <w:t>63</w:t>
            </w:r>
          </w:p>
        </w:tc>
        <w:tc>
          <w:tcPr>
            <w:tcW w:w="349" w:type="pct"/>
            <w:tcBorders>
              <w:top w:val="nil"/>
              <w:left w:val="single" w:sz="12" w:space="0" w:color="auto"/>
              <w:bottom w:val="nil"/>
              <w:right w:val="nil"/>
            </w:tcBorders>
            <w:shd w:val="clear" w:color="auto" w:fill="auto"/>
            <w:noWrap/>
            <w:vAlign w:val="center"/>
            <w:hideMark/>
          </w:tcPr>
          <w:p w14:paraId="0AF8ECF5" w14:textId="3821BCB6"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35.6</w:t>
            </w:r>
          </w:p>
        </w:tc>
        <w:tc>
          <w:tcPr>
            <w:tcW w:w="410" w:type="pct"/>
            <w:tcBorders>
              <w:top w:val="nil"/>
              <w:left w:val="nil"/>
              <w:bottom w:val="nil"/>
              <w:right w:val="single" w:sz="4" w:space="0" w:color="auto"/>
            </w:tcBorders>
            <w:shd w:val="clear" w:color="auto" w:fill="auto"/>
            <w:noWrap/>
            <w:vAlign w:val="center"/>
            <w:hideMark/>
          </w:tcPr>
          <w:p w14:paraId="0AA71A58" w14:textId="280F9110"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7,857</w:t>
            </w:r>
          </w:p>
        </w:tc>
        <w:tc>
          <w:tcPr>
            <w:tcW w:w="324" w:type="pct"/>
            <w:tcBorders>
              <w:top w:val="nil"/>
              <w:left w:val="nil"/>
              <w:bottom w:val="nil"/>
              <w:right w:val="nil"/>
            </w:tcBorders>
            <w:shd w:val="clear" w:color="auto" w:fill="auto"/>
            <w:noWrap/>
            <w:vAlign w:val="center"/>
            <w:hideMark/>
          </w:tcPr>
          <w:p w14:paraId="47AA634E" w14:textId="50A68A00"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51.8</w:t>
            </w:r>
          </w:p>
        </w:tc>
        <w:tc>
          <w:tcPr>
            <w:tcW w:w="437" w:type="pct"/>
            <w:tcBorders>
              <w:top w:val="nil"/>
              <w:left w:val="nil"/>
              <w:bottom w:val="nil"/>
              <w:right w:val="nil"/>
            </w:tcBorders>
            <w:shd w:val="clear" w:color="auto" w:fill="auto"/>
            <w:noWrap/>
            <w:vAlign w:val="center"/>
            <w:hideMark/>
          </w:tcPr>
          <w:p w14:paraId="6EB09028" w14:textId="15F11EEA"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11,441</w:t>
            </w:r>
          </w:p>
        </w:tc>
        <w:tc>
          <w:tcPr>
            <w:tcW w:w="329" w:type="pct"/>
            <w:tcBorders>
              <w:top w:val="nil"/>
              <w:left w:val="single" w:sz="4" w:space="0" w:color="auto"/>
              <w:bottom w:val="nil"/>
              <w:right w:val="nil"/>
            </w:tcBorders>
            <w:shd w:val="clear" w:color="auto" w:fill="auto"/>
            <w:noWrap/>
            <w:vAlign w:val="center"/>
            <w:hideMark/>
          </w:tcPr>
          <w:p w14:paraId="06975328" w14:textId="34EDC75B"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66.8</w:t>
            </w:r>
          </w:p>
        </w:tc>
        <w:tc>
          <w:tcPr>
            <w:tcW w:w="445" w:type="pct"/>
            <w:tcBorders>
              <w:top w:val="nil"/>
              <w:left w:val="nil"/>
              <w:bottom w:val="nil"/>
              <w:right w:val="single" w:sz="12" w:space="0" w:color="auto"/>
            </w:tcBorders>
            <w:shd w:val="clear" w:color="auto" w:fill="auto"/>
            <w:noWrap/>
            <w:vAlign w:val="center"/>
            <w:hideMark/>
          </w:tcPr>
          <w:p w14:paraId="765DEC7C" w14:textId="71A54455"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15,183</w:t>
            </w:r>
          </w:p>
        </w:tc>
        <w:tc>
          <w:tcPr>
            <w:tcW w:w="349" w:type="pct"/>
            <w:tcBorders>
              <w:top w:val="nil"/>
              <w:left w:val="single" w:sz="12" w:space="0" w:color="auto"/>
              <w:bottom w:val="nil"/>
              <w:right w:val="nil"/>
            </w:tcBorders>
            <w:shd w:val="clear" w:color="auto" w:fill="auto"/>
            <w:noWrap/>
            <w:vAlign w:val="center"/>
            <w:hideMark/>
          </w:tcPr>
          <w:p w14:paraId="0C4651C7" w14:textId="3F2347BD"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34.4</w:t>
            </w:r>
          </w:p>
        </w:tc>
        <w:tc>
          <w:tcPr>
            <w:tcW w:w="410" w:type="pct"/>
            <w:tcBorders>
              <w:top w:val="nil"/>
              <w:left w:val="nil"/>
              <w:bottom w:val="nil"/>
              <w:right w:val="single" w:sz="4" w:space="0" w:color="auto"/>
            </w:tcBorders>
            <w:shd w:val="clear" w:color="auto" w:fill="auto"/>
            <w:noWrap/>
            <w:vAlign w:val="center"/>
            <w:hideMark/>
          </w:tcPr>
          <w:p w14:paraId="00BBF52C" w14:textId="2C86FD80"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7,474</w:t>
            </w:r>
          </w:p>
        </w:tc>
        <w:tc>
          <w:tcPr>
            <w:tcW w:w="324" w:type="pct"/>
            <w:tcBorders>
              <w:top w:val="nil"/>
              <w:left w:val="nil"/>
              <w:bottom w:val="nil"/>
              <w:right w:val="nil"/>
            </w:tcBorders>
            <w:shd w:val="clear" w:color="auto" w:fill="auto"/>
            <w:noWrap/>
            <w:vAlign w:val="center"/>
            <w:hideMark/>
          </w:tcPr>
          <w:p w14:paraId="45B93D1A" w14:textId="183F6D74"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50.6</w:t>
            </w:r>
          </w:p>
        </w:tc>
        <w:tc>
          <w:tcPr>
            <w:tcW w:w="437" w:type="pct"/>
            <w:tcBorders>
              <w:top w:val="nil"/>
              <w:left w:val="nil"/>
              <w:bottom w:val="nil"/>
              <w:right w:val="nil"/>
            </w:tcBorders>
            <w:shd w:val="clear" w:color="auto" w:fill="auto"/>
            <w:noWrap/>
            <w:vAlign w:val="center"/>
            <w:hideMark/>
          </w:tcPr>
          <w:p w14:paraId="6E69D70D" w14:textId="1E196231"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10,996</w:t>
            </w:r>
          </w:p>
        </w:tc>
        <w:tc>
          <w:tcPr>
            <w:tcW w:w="329" w:type="pct"/>
            <w:tcBorders>
              <w:top w:val="nil"/>
              <w:left w:val="single" w:sz="4" w:space="0" w:color="auto"/>
              <w:bottom w:val="nil"/>
              <w:right w:val="nil"/>
            </w:tcBorders>
            <w:shd w:val="clear" w:color="auto" w:fill="auto"/>
            <w:noWrap/>
            <w:vAlign w:val="center"/>
            <w:hideMark/>
          </w:tcPr>
          <w:p w14:paraId="6D6BF366" w14:textId="6A09D24A"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70.4</w:t>
            </w:r>
          </w:p>
        </w:tc>
        <w:tc>
          <w:tcPr>
            <w:tcW w:w="444" w:type="pct"/>
            <w:tcBorders>
              <w:top w:val="nil"/>
              <w:left w:val="nil"/>
              <w:bottom w:val="nil"/>
              <w:right w:val="single" w:sz="12" w:space="0" w:color="auto"/>
            </w:tcBorders>
            <w:shd w:val="clear" w:color="auto" w:fill="auto"/>
            <w:noWrap/>
            <w:vAlign w:val="center"/>
            <w:hideMark/>
          </w:tcPr>
          <w:p w14:paraId="61657CA0" w14:textId="318DCD9F"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16,488</w:t>
            </w:r>
          </w:p>
        </w:tc>
      </w:tr>
      <w:tr w:rsidR="00231E39" w:rsidRPr="00494CC4" w14:paraId="5141848D" w14:textId="77777777" w:rsidTr="0061007B">
        <w:trPr>
          <w:trHeight w:val="288"/>
        </w:trPr>
        <w:tc>
          <w:tcPr>
            <w:tcW w:w="413" w:type="pct"/>
            <w:tcBorders>
              <w:top w:val="nil"/>
              <w:left w:val="single" w:sz="12" w:space="0" w:color="auto"/>
              <w:bottom w:val="nil"/>
              <w:right w:val="single" w:sz="12" w:space="0" w:color="auto"/>
            </w:tcBorders>
            <w:shd w:val="clear" w:color="auto" w:fill="auto"/>
            <w:vAlign w:val="center"/>
            <w:hideMark/>
          </w:tcPr>
          <w:p w14:paraId="59440B36" w14:textId="77777777" w:rsidR="00231E39" w:rsidRPr="00494CC4" w:rsidRDefault="00231E39" w:rsidP="00231E39">
            <w:pPr>
              <w:spacing w:after="0"/>
              <w:jc w:val="center"/>
              <w:rPr>
                <w:rFonts w:asciiTheme="minorHAnsi" w:hAnsiTheme="minorHAnsi" w:cstheme="minorHAnsi"/>
                <w:b/>
                <w:sz w:val="20"/>
              </w:rPr>
            </w:pPr>
            <w:r w:rsidRPr="00494CC4">
              <w:rPr>
                <w:rFonts w:asciiTheme="minorHAnsi" w:hAnsiTheme="minorHAnsi" w:cstheme="minorHAnsi"/>
                <w:b/>
                <w:sz w:val="20"/>
              </w:rPr>
              <w:t>64</w:t>
            </w:r>
          </w:p>
        </w:tc>
        <w:tc>
          <w:tcPr>
            <w:tcW w:w="349" w:type="pct"/>
            <w:tcBorders>
              <w:top w:val="nil"/>
              <w:left w:val="single" w:sz="12" w:space="0" w:color="auto"/>
              <w:bottom w:val="nil"/>
              <w:right w:val="nil"/>
            </w:tcBorders>
            <w:shd w:val="clear" w:color="auto" w:fill="auto"/>
            <w:noWrap/>
            <w:vAlign w:val="center"/>
            <w:hideMark/>
          </w:tcPr>
          <w:p w14:paraId="226EF1A8" w14:textId="70DFE123"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36.2</w:t>
            </w:r>
          </w:p>
        </w:tc>
        <w:tc>
          <w:tcPr>
            <w:tcW w:w="410" w:type="pct"/>
            <w:tcBorders>
              <w:top w:val="nil"/>
              <w:left w:val="nil"/>
              <w:bottom w:val="nil"/>
              <w:right w:val="single" w:sz="4" w:space="0" w:color="auto"/>
            </w:tcBorders>
            <w:shd w:val="clear" w:color="auto" w:fill="auto"/>
            <w:noWrap/>
            <w:vAlign w:val="center"/>
            <w:hideMark/>
          </w:tcPr>
          <w:p w14:paraId="1539881C" w14:textId="6CC4054F"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7,842</w:t>
            </w:r>
          </w:p>
        </w:tc>
        <w:tc>
          <w:tcPr>
            <w:tcW w:w="324" w:type="pct"/>
            <w:tcBorders>
              <w:top w:val="nil"/>
              <w:left w:val="nil"/>
              <w:bottom w:val="nil"/>
              <w:right w:val="nil"/>
            </w:tcBorders>
            <w:shd w:val="clear" w:color="auto" w:fill="auto"/>
            <w:noWrap/>
            <w:vAlign w:val="center"/>
            <w:hideMark/>
          </w:tcPr>
          <w:p w14:paraId="5B2757FD" w14:textId="768D3465"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52.5</w:t>
            </w:r>
          </w:p>
        </w:tc>
        <w:tc>
          <w:tcPr>
            <w:tcW w:w="437" w:type="pct"/>
            <w:tcBorders>
              <w:top w:val="nil"/>
              <w:left w:val="nil"/>
              <w:bottom w:val="nil"/>
              <w:right w:val="nil"/>
            </w:tcBorders>
            <w:shd w:val="clear" w:color="auto" w:fill="auto"/>
            <w:noWrap/>
            <w:vAlign w:val="center"/>
            <w:hideMark/>
          </w:tcPr>
          <w:p w14:paraId="0F675922" w14:textId="41BDF0A0"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11,397</w:t>
            </w:r>
          </w:p>
        </w:tc>
        <w:tc>
          <w:tcPr>
            <w:tcW w:w="329" w:type="pct"/>
            <w:tcBorders>
              <w:top w:val="nil"/>
              <w:left w:val="single" w:sz="4" w:space="0" w:color="auto"/>
              <w:bottom w:val="nil"/>
              <w:right w:val="nil"/>
            </w:tcBorders>
            <w:shd w:val="clear" w:color="auto" w:fill="auto"/>
            <w:noWrap/>
            <w:vAlign w:val="center"/>
            <w:hideMark/>
          </w:tcPr>
          <w:p w14:paraId="0AD32720" w14:textId="57610A76"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68.2</w:t>
            </w:r>
          </w:p>
        </w:tc>
        <w:tc>
          <w:tcPr>
            <w:tcW w:w="445" w:type="pct"/>
            <w:tcBorders>
              <w:top w:val="nil"/>
              <w:left w:val="nil"/>
              <w:bottom w:val="nil"/>
              <w:right w:val="single" w:sz="12" w:space="0" w:color="auto"/>
            </w:tcBorders>
            <w:shd w:val="clear" w:color="auto" w:fill="auto"/>
            <w:noWrap/>
            <w:vAlign w:val="center"/>
            <w:hideMark/>
          </w:tcPr>
          <w:p w14:paraId="6190ABD3" w14:textId="352CFA78"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15,212</w:t>
            </w:r>
          </w:p>
        </w:tc>
        <w:tc>
          <w:tcPr>
            <w:tcW w:w="349" w:type="pct"/>
            <w:tcBorders>
              <w:top w:val="nil"/>
              <w:left w:val="single" w:sz="12" w:space="0" w:color="auto"/>
              <w:bottom w:val="nil"/>
              <w:right w:val="nil"/>
            </w:tcBorders>
            <w:shd w:val="clear" w:color="auto" w:fill="auto"/>
            <w:noWrap/>
            <w:vAlign w:val="center"/>
            <w:hideMark/>
          </w:tcPr>
          <w:p w14:paraId="061C9626" w14:textId="7F89F044"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35.2</w:t>
            </w:r>
          </w:p>
        </w:tc>
        <w:tc>
          <w:tcPr>
            <w:tcW w:w="410" w:type="pct"/>
            <w:tcBorders>
              <w:top w:val="nil"/>
              <w:left w:val="nil"/>
              <w:bottom w:val="nil"/>
              <w:right w:val="single" w:sz="4" w:space="0" w:color="auto"/>
            </w:tcBorders>
            <w:shd w:val="clear" w:color="auto" w:fill="auto"/>
            <w:noWrap/>
            <w:vAlign w:val="center"/>
            <w:hideMark/>
          </w:tcPr>
          <w:p w14:paraId="11B8D0C7" w14:textId="6CBDDB83"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7,538</w:t>
            </w:r>
          </w:p>
        </w:tc>
        <w:tc>
          <w:tcPr>
            <w:tcW w:w="324" w:type="pct"/>
            <w:tcBorders>
              <w:top w:val="nil"/>
              <w:left w:val="nil"/>
              <w:bottom w:val="nil"/>
              <w:right w:val="nil"/>
            </w:tcBorders>
            <w:shd w:val="clear" w:color="auto" w:fill="auto"/>
            <w:noWrap/>
            <w:vAlign w:val="center"/>
            <w:hideMark/>
          </w:tcPr>
          <w:p w14:paraId="7A2E12C5" w14:textId="3C69E790"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51.8</w:t>
            </w:r>
          </w:p>
        </w:tc>
        <w:tc>
          <w:tcPr>
            <w:tcW w:w="437" w:type="pct"/>
            <w:tcBorders>
              <w:top w:val="nil"/>
              <w:left w:val="nil"/>
              <w:bottom w:val="nil"/>
              <w:right w:val="nil"/>
            </w:tcBorders>
            <w:shd w:val="clear" w:color="auto" w:fill="auto"/>
            <w:noWrap/>
            <w:vAlign w:val="center"/>
            <w:hideMark/>
          </w:tcPr>
          <w:p w14:paraId="5492FD69" w14:textId="0A46A298"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11,085</w:t>
            </w:r>
          </w:p>
        </w:tc>
        <w:tc>
          <w:tcPr>
            <w:tcW w:w="329" w:type="pct"/>
            <w:tcBorders>
              <w:top w:val="nil"/>
              <w:left w:val="single" w:sz="4" w:space="0" w:color="auto"/>
              <w:bottom w:val="nil"/>
              <w:right w:val="nil"/>
            </w:tcBorders>
            <w:shd w:val="clear" w:color="auto" w:fill="auto"/>
            <w:noWrap/>
            <w:vAlign w:val="center"/>
            <w:hideMark/>
          </w:tcPr>
          <w:p w14:paraId="26108A13" w14:textId="50CE5B7B"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71.9</w:t>
            </w:r>
          </w:p>
        </w:tc>
        <w:tc>
          <w:tcPr>
            <w:tcW w:w="444" w:type="pct"/>
            <w:tcBorders>
              <w:top w:val="nil"/>
              <w:left w:val="nil"/>
              <w:bottom w:val="nil"/>
              <w:right w:val="single" w:sz="12" w:space="0" w:color="auto"/>
            </w:tcBorders>
            <w:shd w:val="clear" w:color="auto" w:fill="auto"/>
            <w:noWrap/>
            <w:vAlign w:val="center"/>
            <w:hideMark/>
          </w:tcPr>
          <w:p w14:paraId="638DC814" w14:textId="4C148DD3"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16,501</w:t>
            </w:r>
          </w:p>
        </w:tc>
      </w:tr>
      <w:tr w:rsidR="00231E39" w:rsidRPr="00494CC4" w14:paraId="417CB313" w14:textId="77777777" w:rsidTr="0061007B">
        <w:trPr>
          <w:trHeight w:val="288"/>
        </w:trPr>
        <w:tc>
          <w:tcPr>
            <w:tcW w:w="413" w:type="pct"/>
            <w:tcBorders>
              <w:top w:val="nil"/>
              <w:left w:val="single" w:sz="12" w:space="0" w:color="auto"/>
              <w:bottom w:val="nil"/>
              <w:right w:val="single" w:sz="12" w:space="0" w:color="auto"/>
            </w:tcBorders>
            <w:shd w:val="clear" w:color="auto" w:fill="auto"/>
            <w:vAlign w:val="center"/>
            <w:hideMark/>
          </w:tcPr>
          <w:p w14:paraId="5986F488" w14:textId="77777777" w:rsidR="00231E39" w:rsidRPr="00494CC4" w:rsidRDefault="00231E39" w:rsidP="00231E39">
            <w:pPr>
              <w:spacing w:after="0"/>
              <w:jc w:val="center"/>
              <w:rPr>
                <w:rFonts w:asciiTheme="minorHAnsi" w:hAnsiTheme="minorHAnsi" w:cstheme="minorHAnsi"/>
                <w:b/>
                <w:sz w:val="20"/>
              </w:rPr>
            </w:pPr>
            <w:r w:rsidRPr="00494CC4">
              <w:rPr>
                <w:rFonts w:asciiTheme="minorHAnsi" w:hAnsiTheme="minorHAnsi" w:cstheme="minorHAnsi"/>
                <w:b/>
                <w:sz w:val="20"/>
              </w:rPr>
              <w:t>65</w:t>
            </w:r>
          </w:p>
        </w:tc>
        <w:tc>
          <w:tcPr>
            <w:tcW w:w="349" w:type="pct"/>
            <w:tcBorders>
              <w:top w:val="nil"/>
              <w:left w:val="single" w:sz="12" w:space="0" w:color="auto"/>
              <w:bottom w:val="nil"/>
              <w:right w:val="nil"/>
            </w:tcBorders>
            <w:shd w:val="clear" w:color="auto" w:fill="auto"/>
            <w:noWrap/>
            <w:vAlign w:val="center"/>
            <w:hideMark/>
          </w:tcPr>
          <w:p w14:paraId="295FE10C" w14:textId="2DFCEFD6"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36.8</w:t>
            </w:r>
          </w:p>
        </w:tc>
        <w:tc>
          <w:tcPr>
            <w:tcW w:w="410" w:type="pct"/>
            <w:tcBorders>
              <w:top w:val="nil"/>
              <w:left w:val="nil"/>
              <w:bottom w:val="nil"/>
              <w:right w:val="single" w:sz="4" w:space="0" w:color="auto"/>
            </w:tcBorders>
            <w:shd w:val="clear" w:color="auto" w:fill="auto"/>
            <w:noWrap/>
            <w:vAlign w:val="center"/>
            <w:hideMark/>
          </w:tcPr>
          <w:p w14:paraId="5E494274" w14:textId="4D10DAEE"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7,847</w:t>
            </w:r>
          </w:p>
        </w:tc>
        <w:tc>
          <w:tcPr>
            <w:tcW w:w="324" w:type="pct"/>
            <w:tcBorders>
              <w:top w:val="nil"/>
              <w:left w:val="nil"/>
              <w:bottom w:val="nil"/>
              <w:right w:val="nil"/>
            </w:tcBorders>
            <w:shd w:val="clear" w:color="auto" w:fill="auto"/>
            <w:noWrap/>
            <w:vAlign w:val="center"/>
            <w:hideMark/>
          </w:tcPr>
          <w:p w14:paraId="3B8745B7" w14:textId="4BB0B4C9"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53.3</w:t>
            </w:r>
          </w:p>
        </w:tc>
        <w:tc>
          <w:tcPr>
            <w:tcW w:w="437" w:type="pct"/>
            <w:tcBorders>
              <w:top w:val="nil"/>
              <w:left w:val="nil"/>
              <w:bottom w:val="nil"/>
              <w:right w:val="nil"/>
            </w:tcBorders>
            <w:shd w:val="clear" w:color="auto" w:fill="auto"/>
            <w:noWrap/>
            <w:vAlign w:val="center"/>
            <w:hideMark/>
          </w:tcPr>
          <w:p w14:paraId="4F8A54B2" w14:textId="0B603CE5"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11,352</w:t>
            </w:r>
          </w:p>
        </w:tc>
        <w:tc>
          <w:tcPr>
            <w:tcW w:w="329" w:type="pct"/>
            <w:tcBorders>
              <w:top w:val="nil"/>
              <w:left w:val="single" w:sz="4" w:space="0" w:color="auto"/>
              <w:bottom w:val="nil"/>
              <w:right w:val="nil"/>
            </w:tcBorders>
            <w:shd w:val="clear" w:color="auto" w:fill="auto"/>
            <w:noWrap/>
            <w:vAlign w:val="center"/>
            <w:hideMark/>
          </w:tcPr>
          <w:p w14:paraId="08E01AFE" w14:textId="3762C2A0"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69.8</w:t>
            </w:r>
          </w:p>
        </w:tc>
        <w:tc>
          <w:tcPr>
            <w:tcW w:w="445" w:type="pct"/>
            <w:tcBorders>
              <w:top w:val="nil"/>
              <w:left w:val="nil"/>
              <w:bottom w:val="nil"/>
              <w:right w:val="single" w:sz="12" w:space="0" w:color="auto"/>
            </w:tcBorders>
            <w:shd w:val="clear" w:color="auto" w:fill="auto"/>
            <w:noWrap/>
            <w:vAlign w:val="center"/>
            <w:hideMark/>
          </w:tcPr>
          <w:p w14:paraId="18782C16" w14:textId="133B67CF"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15,306</w:t>
            </w:r>
          </w:p>
        </w:tc>
        <w:tc>
          <w:tcPr>
            <w:tcW w:w="349" w:type="pct"/>
            <w:tcBorders>
              <w:top w:val="nil"/>
              <w:left w:val="single" w:sz="12" w:space="0" w:color="auto"/>
              <w:bottom w:val="nil"/>
              <w:right w:val="nil"/>
            </w:tcBorders>
            <w:shd w:val="clear" w:color="auto" w:fill="auto"/>
            <w:noWrap/>
            <w:vAlign w:val="center"/>
            <w:hideMark/>
          </w:tcPr>
          <w:p w14:paraId="5540091B" w14:textId="47F5B3C4"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36.1</w:t>
            </w:r>
          </w:p>
        </w:tc>
        <w:tc>
          <w:tcPr>
            <w:tcW w:w="410" w:type="pct"/>
            <w:tcBorders>
              <w:top w:val="nil"/>
              <w:left w:val="nil"/>
              <w:bottom w:val="nil"/>
              <w:right w:val="single" w:sz="4" w:space="0" w:color="auto"/>
            </w:tcBorders>
            <w:shd w:val="clear" w:color="auto" w:fill="auto"/>
            <w:noWrap/>
            <w:vAlign w:val="center"/>
            <w:hideMark/>
          </w:tcPr>
          <w:p w14:paraId="14AA24BB" w14:textId="2FA3DAE7"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7,595</w:t>
            </w:r>
          </w:p>
        </w:tc>
        <w:tc>
          <w:tcPr>
            <w:tcW w:w="324" w:type="pct"/>
            <w:tcBorders>
              <w:top w:val="nil"/>
              <w:left w:val="nil"/>
              <w:bottom w:val="nil"/>
              <w:right w:val="nil"/>
            </w:tcBorders>
            <w:shd w:val="clear" w:color="auto" w:fill="auto"/>
            <w:noWrap/>
            <w:vAlign w:val="center"/>
            <w:hideMark/>
          </w:tcPr>
          <w:p w14:paraId="5E4FDE31" w14:textId="0ACA3EC0"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53.1</w:t>
            </w:r>
          </w:p>
        </w:tc>
        <w:tc>
          <w:tcPr>
            <w:tcW w:w="437" w:type="pct"/>
            <w:tcBorders>
              <w:top w:val="nil"/>
              <w:left w:val="nil"/>
              <w:bottom w:val="nil"/>
              <w:right w:val="nil"/>
            </w:tcBorders>
            <w:shd w:val="clear" w:color="auto" w:fill="auto"/>
            <w:noWrap/>
            <w:vAlign w:val="center"/>
            <w:hideMark/>
          </w:tcPr>
          <w:p w14:paraId="390BE9D9" w14:textId="2B42CA87"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11,164</w:t>
            </w:r>
          </w:p>
        </w:tc>
        <w:tc>
          <w:tcPr>
            <w:tcW w:w="329" w:type="pct"/>
            <w:tcBorders>
              <w:top w:val="nil"/>
              <w:left w:val="single" w:sz="4" w:space="0" w:color="auto"/>
              <w:bottom w:val="nil"/>
              <w:right w:val="nil"/>
            </w:tcBorders>
            <w:shd w:val="clear" w:color="auto" w:fill="auto"/>
            <w:noWrap/>
            <w:vAlign w:val="center"/>
            <w:hideMark/>
          </w:tcPr>
          <w:p w14:paraId="191700D4" w14:textId="5B86F03B"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73.6</w:t>
            </w:r>
          </w:p>
        </w:tc>
        <w:tc>
          <w:tcPr>
            <w:tcW w:w="444" w:type="pct"/>
            <w:tcBorders>
              <w:top w:val="nil"/>
              <w:left w:val="nil"/>
              <w:bottom w:val="nil"/>
              <w:right w:val="single" w:sz="12" w:space="0" w:color="auto"/>
            </w:tcBorders>
            <w:shd w:val="clear" w:color="auto" w:fill="auto"/>
            <w:noWrap/>
            <w:vAlign w:val="center"/>
            <w:hideMark/>
          </w:tcPr>
          <w:p w14:paraId="22877413" w14:textId="368C2A2A"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16,556</w:t>
            </w:r>
          </w:p>
        </w:tc>
      </w:tr>
      <w:tr w:rsidR="00231E39" w:rsidRPr="00494CC4" w14:paraId="73160F4C" w14:textId="77777777" w:rsidTr="0061007B">
        <w:trPr>
          <w:trHeight w:val="288"/>
        </w:trPr>
        <w:tc>
          <w:tcPr>
            <w:tcW w:w="413" w:type="pct"/>
            <w:tcBorders>
              <w:top w:val="nil"/>
              <w:left w:val="single" w:sz="12" w:space="0" w:color="auto"/>
              <w:bottom w:val="nil"/>
              <w:right w:val="single" w:sz="12" w:space="0" w:color="auto"/>
            </w:tcBorders>
            <w:shd w:val="clear" w:color="auto" w:fill="auto"/>
            <w:vAlign w:val="center"/>
            <w:hideMark/>
          </w:tcPr>
          <w:p w14:paraId="67EEC641" w14:textId="77777777" w:rsidR="00231E39" w:rsidRPr="00494CC4" w:rsidRDefault="00231E39" w:rsidP="00231E39">
            <w:pPr>
              <w:spacing w:after="0"/>
              <w:jc w:val="center"/>
              <w:rPr>
                <w:rFonts w:asciiTheme="minorHAnsi" w:hAnsiTheme="minorHAnsi" w:cstheme="minorHAnsi"/>
                <w:b/>
                <w:sz w:val="20"/>
              </w:rPr>
            </w:pPr>
            <w:r w:rsidRPr="00494CC4">
              <w:rPr>
                <w:rFonts w:asciiTheme="minorHAnsi" w:hAnsiTheme="minorHAnsi" w:cstheme="minorHAnsi"/>
                <w:b/>
                <w:sz w:val="20"/>
              </w:rPr>
              <w:t>66</w:t>
            </w:r>
          </w:p>
        </w:tc>
        <w:tc>
          <w:tcPr>
            <w:tcW w:w="349" w:type="pct"/>
            <w:tcBorders>
              <w:top w:val="nil"/>
              <w:left w:val="single" w:sz="12" w:space="0" w:color="auto"/>
              <w:bottom w:val="nil"/>
              <w:right w:val="nil"/>
            </w:tcBorders>
            <w:shd w:val="clear" w:color="auto" w:fill="auto"/>
            <w:noWrap/>
            <w:vAlign w:val="center"/>
            <w:hideMark/>
          </w:tcPr>
          <w:p w14:paraId="4E388A19" w14:textId="69FD0502"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37.6</w:t>
            </w:r>
          </w:p>
        </w:tc>
        <w:tc>
          <w:tcPr>
            <w:tcW w:w="410" w:type="pct"/>
            <w:tcBorders>
              <w:top w:val="nil"/>
              <w:left w:val="nil"/>
              <w:bottom w:val="nil"/>
              <w:right w:val="single" w:sz="4" w:space="0" w:color="auto"/>
            </w:tcBorders>
            <w:shd w:val="clear" w:color="auto" w:fill="auto"/>
            <w:noWrap/>
            <w:vAlign w:val="center"/>
            <w:hideMark/>
          </w:tcPr>
          <w:p w14:paraId="6A16BCCB" w14:textId="235FD668"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7,870</w:t>
            </w:r>
          </w:p>
        </w:tc>
        <w:tc>
          <w:tcPr>
            <w:tcW w:w="324" w:type="pct"/>
            <w:tcBorders>
              <w:top w:val="nil"/>
              <w:left w:val="nil"/>
              <w:bottom w:val="nil"/>
              <w:right w:val="nil"/>
            </w:tcBorders>
            <w:shd w:val="clear" w:color="auto" w:fill="auto"/>
            <w:noWrap/>
            <w:vAlign w:val="center"/>
            <w:hideMark/>
          </w:tcPr>
          <w:p w14:paraId="05559E2D" w14:textId="5DB463FE"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54.0</w:t>
            </w:r>
          </w:p>
        </w:tc>
        <w:tc>
          <w:tcPr>
            <w:tcW w:w="437" w:type="pct"/>
            <w:tcBorders>
              <w:top w:val="nil"/>
              <w:left w:val="nil"/>
              <w:bottom w:val="nil"/>
              <w:right w:val="nil"/>
            </w:tcBorders>
            <w:shd w:val="clear" w:color="auto" w:fill="auto"/>
            <w:noWrap/>
            <w:vAlign w:val="center"/>
            <w:hideMark/>
          </w:tcPr>
          <w:p w14:paraId="40A1E370" w14:textId="2B82DEFD"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11,312</w:t>
            </w:r>
          </w:p>
        </w:tc>
        <w:tc>
          <w:tcPr>
            <w:tcW w:w="329" w:type="pct"/>
            <w:tcBorders>
              <w:top w:val="nil"/>
              <w:left w:val="single" w:sz="4" w:space="0" w:color="auto"/>
              <w:bottom w:val="nil"/>
              <w:right w:val="nil"/>
            </w:tcBorders>
            <w:shd w:val="clear" w:color="auto" w:fill="auto"/>
            <w:noWrap/>
            <w:vAlign w:val="center"/>
            <w:hideMark/>
          </w:tcPr>
          <w:p w14:paraId="1D9F1748" w14:textId="6CCB9818"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71.4</w:t>
            </w:r>
          </w:p>
        </w:tc>
        <w:tc>
          <w:tcPr>
            <w:tcW w:w="445" w:type="pct"/>
            <w:tcBorders>
              <w:top w:val="nil"/>
              <w:left w:val="nil"/>
              <w:bottom w:val="nil"/>
              <w:right w:val="single" w:sz="12" w:space="0" w:color="auto"/>
            </w:tcBorders>
            <w:shd w:val="clear" w:color="auto" w:fill="auto"/>
            <w:noWrap/>
            <w:vAlign w:val="center"/>
            <w:hideMark/>
          </w:tcPr>
          <w:p w14:paraId="7B4CE597" w14:textId="09B74109"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15,392</w:t>
            </w:r>
          </w:p>
        </w:tc>
        <w:tc>
          <w:tcPr>
            <w:tcW w:w="349" w:type="pct"/>
            <w:tcBorders>
              <w:top w:val="nil"/>
              <w:left w:val="single" w:sz="12" w:space="0" w:color="auto"/>
              <w:bottom w:val="nil"/>
              <w:right w:val="nil"/>
            </w:tcBorders>
            <w:shd w:val="clear" w:color="auto" w:fill="auto"/>
            <w:noWrap/>
            <w:vAlign w:val="center"/>
            <w:hideMark/>
          </w:tcPr>
          <w:p w14:paraId="5010DA26" w14:textId="728E57AA"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36.9</w:t>
            </w:r>
          </w:p>
        </w:tc>
        <w:tc>
          <w:tcPr>
            <w:tcW w:w="410" w:type="pct"/>
            <w:tcBorders>
              <w:top w:val="nil"/>
              <w:left w:val="nil"/>
              <w:bottom w:val="nil"/>
              <w:right w:val="single" w:sz="4" w:space="0" w:color="auto"/>
            </w:tcBorders>
            <w:shd w:val="clear" w:color="auto" w:fill="auto"/>
            <w:noWrap/>
            <w:vAlign w:val="center"/>
            <w:hideMark/>
          </w:tcPr>
          <w:p w14:paraId="318DCD3B" w14:textId="1DA663FC"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7,637</w:t>
            </w:r>
          </w:p>
        </w:tc>
        <w:tc>
          <w:tcPr>
            <w:tcW w:w="324" w:type="pct"/>
            <w:tcBorders>
              <w:top w:val="nil"/>
              <w:left w:val="nil"/>
              <w:bottom w:val="nil"/>
              <w:right w:val="nil"/>
            </w:tcBorders>
            <w:shd w:val="clear" w:color="auto" w:fill="auto"/>
            <w:noWrap/>
            <w:vAlign w:val="center"/>
            <w:hideMark/>
          </w:tcPr>
          <w:p w14:paraId="280719B7" w14:textId="7620C9D7"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54.3</w:t>
            </w:r>
          </w:p>
        </w:tc>
        <w:tc>
          <w:tcPr>
            <w:tcW w:w="437" w:type="pct"/>
            <w:tcBorders>
              <w:top w:val="nil"/>
              <w:left w:val="nil"/>
              <w:bottom w:val="nil"/>
              <w:right w:val="nil"/>
            </w:tcBorders>
            <w:shd w:val="clear" w:color="auto" w:fill="auto"/>
            <w:noWrap/>
            <w:vAlign w:val="center"/>
            <w:hideMark/>
          </w:tcPr>
          <w:p w14:paraId="33724DAF" w14:textId="1A01C801"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11,245</w:t>
            </w:r>
          </w:p>
        </w:tc>
        <w:tc>
          <w:tcPr>
            <w:tcW w:w="329" w:type="pct"/>
            <w:tcBorders>
              <w:top w:val="nil"/>
              <w:left w:val="single" w:sz="4" w:space="0" w:color="auto"/>
              <w:bottom w:val="nil"/>
              <w:right w:val="nil"/>
            </w:tcBorders>
            <w:shd w:val="clear" w:color="auto" w:fill="auto"/>
            <w:noWrap/>
            <w:vAlign w:val="center"/>
            <w:hideMark/>
          </w:tcPr>
          <w:p w14:paraId="431B0200" w14:textId="4FA252A9"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75.6</w:t>
            </w:r>
          </w:p>
        </w:tc>
        <w:tc>
          <w:tcPr>
            <w:tcW w:w="444" w:type="pct"/>
            <w:tcBorders>
              <w:top w:val="nil"/>
              <w:left w:val="nil"/>
              <w:bottom w:val="nil"/>
              <w:right w:val="single" w:sz="12" w:space="0" w:color="auto"/>
            </w:tcBorders>
            <w:shd w:val="clear" w:color="auto" w:fill="auto"/>
            <w:noWrap/>
            <w:vAlign w:val="center"/>
            <w:hideMark/>
          </w:tcPr>
          <w:p w14:paraId="7E288227" w14:textId="2BE0FE84"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16,740</w:t>
            </w:r>
          </w:p>
        </w:tc>
      </w:tr>
      <w:tr w:rsidR="00231E39" w:rsidRPr="00494CC4" w14:paraId="541C3794" w14:textId="77777777" w:rsidTr="0061007B">
        <w:trPr>
          <w:trHeight w:val="288"/>
        </w:trPr>
        <w:tc>
          <w:tcPr>
            <w:tcW w:w="413" w:type="pct"/>
            <w:tcBorders>
              <w:top w:val="nil"/>
              <w:left w:val="single" w:sz="12" w:space="0" w:color="auto"/>
              <w:bottom w:val="nil"/>
              <w:right w:val="single" w:sz="12" w:space="0" w:color="auto"/>
            </w:tcBorders>
            <w:shd w:val="clear" w:color="auto" w:fill="auto"/>
            <w:vAlign w:val="center"/>
            <w:hideMark/>
          </w:tcPr>
          <w:p w14:paraId="3055BDA3" w14:textId="77777777" w:rsidR="00231E39" w:rsidRPr="00494CC4" w:rsidRDefault="00231E39" w:rsidP="00231E39">
            <w:pPr>
              <w:spacing w:after="0"/>
              <w:jc w:val="center"/>
              <w:rPr>
                <w:rFonts w:asciiTheme="minorHAnsi" w:hAnsiTheme="minorHAnsi" w:cstheme="minorHAnsi"/>
                <w:b/>
                <w:bCs/>
                <w:sz w:val="20"/>
              </w:rPr>
            </w:pPr>
            <w:r w:rsidRPr="00494CC4">
              <w:rPr>
                <w:rFonts w:asciiTheme="minorHAnsi" w:hAnsiTheme="minorHAnsi" w:cstheme="minorHAnsi"/>
                <w:b/>
                <w:bCs/>
                <w:sz w:val="20"/>
              </w:rPr>
              <w:t>67</w:t>
            </w:r>
          </w:p>
        </w:tc>
        <w:tc>
          <w:tcPr>
            <w:tcW w:w="349" w:type="pct"/>
            <w:tcBorders>
              <w:top w:val="nil"/>
              <w:left w:val="single" w:sz="12" w:space="0" w:color="auto"/>
              <w:bottom w:val="nil"/>
              <w:right w:val="nil"/>
            </w:tcBorders>
            <w:shd w:val="clear" w:color="auto" w:fill="auto"/>
            <w:noWrap/>
            <w:vAlign w:val="center"/>
            <w:hideMark/>
          </w:tcPr>
          <w:p w14:paraId="6458E6C3" w14:textId="5D056057" w:rsidR="00231E39" w:rsidRPr="00494CC4" w:rsidRDefault="00231E39" w:rsidP="00231E39">
            <w:pPr>
              <w:spacing w:after="0"/>
              <w:jc w:val="center"/>
              <w:rPr>
                <w:rFonts w:asciiTheme="minorHAnsi" w:hAnsiTheme="minorHAnsi" w:cstheme="minorHAnsi"/>
                <w:bCs/>
                <w:sz w:val="20"/>
              </w:rPr>
            </w:pPr>
            <w:r>
              <w:rPr>
                <w:rFonts w:ascii="Calibri" w:hAnsi="Calibri" w:cs="Calibri"/>
                <w:color w:val="FF0000"/>
                <w:sz w:val="20"/>
              </w:rPr>
              <w:t>38.4</w:t>
            </w:r>
          </w:p>
        </w:tc>
        <w:tc>
          <w:tcPr>
            <w:tcW w:w="410" w:type="pct"/>
            <w:tcBorders>
              <w:top w:val="nil"/>
              <w:left w:val="nil"/>
              <w:bottom w:val="nil"/>
              <w:right w:val="single" w:sz="4" w:space="0" w:color="auto"/>
            </w:tcBorders>
            <w:shd w:val="clear" w:color="auto" w:fill="auto"/>
            <w:noWrap/>
            <w:vAlign w:val="center"/>
            <w:hideMark/>
          </w:tcPr>
          <w:p w14:paraId="4199AACB" w14:textId="714644EC" w:rsidR="00231E39" w:rsidRPr="00494CC4" w:rsidRDefault="00231E39" w:rsidP="00231E39">
            <w:pPr>
              <w:spacing w:after="0"/>
              <w:jc w:val="center"/>
              <w:rPr>
                <w:rFonts w:asciiTheme="minorHAnsi" w:hAnsiTheme="minorHAnsi" w:cstheme="minorHAnsi"/>
                <w:bCs/>
                <w:sz w:val="20"/>
              </w:rPr>
            </w:pPr>
            <w:r>
              <w:rPr>
                <w:rFonts w:ascii="Calibri" w:hAnsi="Calibri" w:cs="Calibri"/>
                <w:color w:val="FF0000"/>
                <w:sz w:val="20"/>
              </w:rPr>
              <w:t>7,908</w:t>
            </w:r>
          </w:p>
        </w:tc>
        <w:tc>
          <w:tcPr>
            <w:tcW w:w="324" w:type="pct"/>
            <w:tcBorders>
              <w:top w:val="nil"/>
              <w:left w:val="nil"/>
              <w:bottom w:val="nil"/>
              <w:right w:val="nil"/>
            </w:tcBorders>
            <w:shd w:val="clear" w:color="auto" w:fill="auto"/>
            <w:noWrap/>
            <w:vAlign w:val="center"/>
            <w:hideMark/>
          </w:tcPr>
          <w:p w14:paraId="3F3A136D" w14:textId="331B9687" w:rsidR="00231E39" w:rsidRPr="00494CC4" w:rsidRDefault="00231E39" w:rsidP="00231E39">
            <w:pPr>
              <w:spacing w:after="0"/>
              <w:jc w:val="center"/>
              <w:rPr>
                <w:rFonts w:asciiTheme="minorHAnsi" w:hAnsiTheme="minorHAnsi" w:cstheme="minorHAnsi"/>
                <w:bCs/>
                <w:sz w:val="20"/>
              </w:rPr>
            </w:pPr>
            <w:r>
              <w:rPr>
                <w:rFonts w:ascii="Calibri" w:hAnsi="Calibri" w:cs="Calibri"/>
                <w:color w:val="FF0000"/>
                <w:sz w:val="20"/>
              </w:rPr>
              <w:t>54.7</w:t>
            </w:r>
          </w:p>
        </w:tc>
        <w:tc>
          <w:tcPr>
            <w:tcW w:w="437" w:type="pct"/>
            <w:tcBorders>
              <w:top w:val="nil"/>
              <w:left w:val="nil"/>
              <w:bottom w:val="nil"/>
              <w:right w:val="nil"/>
            </w:tcBorders>
            <w:shd w:val="clear" w:color="auto" w:fill="auto"/>
            <w:noWrap/>
            <w:vAlign w:val="center"/>
            <w:hideMark/>
          </w:tcPr>
          <w:p w14:paraId="320802BB" w14:textId="43338C15" w:rsidR="00231E39" w:rsidRPr="00494CC4" w:rsidRDefault="00231E39" w:rsidP="00231E39">
            <w:pPr>
              <w:spacing w:after="0"/>
              <w:jc w:val="center"/>
              <w:rPr>
                <w:rFonts w:asciiTheme="minorHAnsi" w:hAnsiTheme="minorHAnsi" w:cstheme="minorHAnsi"/>
                <w:bCs/>
                <w:sz w:val="20"/>
              </w:rPr>
            </w:pPr>
            <w:r>
              <w:rPr>
                <w:rFonts w:ascii="Calibri" w:hAnsi="Calibri" w:cs="Calibri"/>
                <w:color w:val="FF0000"/>
                <w:sz w:val="20"/>
              </w:rPr>
              <w:t>11,264</w:t>
            </w:r>
          </w:p>
        </w:tc>
        <w:tc>
          <w:tcPr>
            <w:tcW w:w="329" w:type="pct"/>
            <w:tcBorders>
              <w:top w:val="nil"/>
              <w:left w:val="single" w:sz="4" w:space="0" w:color="auto"/>
              <w:bottom w:val="nil"/>
              <w:right w:val="nil"/>
            </w:tcBorders>
            <w:shd w:val="clear" w:color="auto" w:fill="auto"/>
            <w:noWrap/>
            <w:vAlign w:val="center"/>
            <w:hideMark/>
          </w:tcPr>
          <w:p w14:paraId="785D9A5E" w14:textId="1452CB24" w:rsidR="00231E39" w:rsidRPr="00494CC4" w:rsidRDefault="00231E39" w:rsidP="00231E39">
            <w:pPr>
              <w:spacing w:after="0"/>
              <w:jc w:val="center"/>
              <w:rPr>
                <w:rFonts w:asciiTheme="minorHAnsi" w:hAnsiTheme="minorHAnsi" w:cstheme="minorHAnsi"/>
                <w:bCs/>
                <w:sz w:val="20"/>
              </w:rPr>
            </w:pPr>
            <w:r>
              <w:rPr>
                <w:rFonts w:ascii="Calibri" w:hAnsi="Calibri" w:cs="Calibri"/>
                <w:color w:val="FF0000"/>
                <w:sz w:val="20"/>
              </w:rPr>
              <w:t>72.9</w:t>
            </w:r>
          </w:p>
        </w:tc>
        <w:tc>
          <w:tcPr>
            <w:tcW w:w="445" w:type="pct"/>
            <w:tcBorders>
              <w:top w:val="nil"/>
              <w:left w:val="nil"/>
              <w:bottom w:val="nil"/>
              <w:right w:val="single" w:sz="12" w:space="0" w:color="auto"/>
            </w:tcBorders>
            <w:shd w:val="clear" w:color="auto" w:fill="auto"/>
            <w:noWrap/>
            <w:vAlign w:val="center"/>
            <w:hideMark/>
          </w:tcPr>
          <w:p w14:paraId="39F81191" w14:textId="2C1C3DA1" w:rsidR="00231E39" w:rsidRPr="00494CC4" w:rsidRDefault="00231E39" w:rsidP="00231E39">
            <w:pPr>
              <w:spacing w:after="0"/>
              <w:jc w:val="center"/>
              <w:rPr>
                <w:rFonts w:asciiTheme="minorHAnsi" w:hAnsiTheme="minorHAnsi" w:cstheme="minorHAnsi"/>
                <w:bCs/>
                <w:sz w:val="20"/>
              </w:rPr>
            </w:pPr>
            <w:r>
              <w:rPr>
                <w:rFonts w:ascii="Calibri" w:hAnsi="Calibri" w:cs="Calibri"/>
                <w:color w:val="FF0000"/>
                <w:sz w:val="20"/>
              </w:rPr>
              <w:t>15,467</w:t>
            </w:r>
          </w:p>
        </w:tc>
        <w:tc>
          <w:tcPr>
            <w:tcW w:w="349" w:type="pct"/>
            <w:tcBorders>
              <w:top w:val="nil"/>
              <w:left w:val="single" w:sz="12" w:space="0" w:color="auto"/>
              <w:bottom w:val="nil"/>
              <w:right w:val="nil"/>
            </w:tcBorders>
            <w:shd w:val="clear" w:color="auto" w:fill="auto"/>
            <w:noWrap/>
            <w:vAlign w:val="center"/>
            <w:hideMark/>
          </w:tcPr>
          <w:p w14:paraId="7CC6C69B" w14:textId="6E3034DB" w:rsidR="00231E39" w:rsidRPr="00494CC4" w:rsidRDefault="00231E39" w:rsidP="00231E39">
            <w:pPr>
              <w:spacing w:after="0"/>
              <w:jc w:val="center"/>
              <w:rPr>
                <w:rFonts w:asciiTheme="minorHAnsi" w:hAnsiTheme="minorHAnsi" w:cstheme="minorHAnsi"/>
                <w:bCs/>
                <w:sz w:val="20"/>
              </w:rPr>
            </w:pPr>
            <w:r>
              <w:rPr>
                <w:rFonts w:ascii="Calibri" w:hAnsi="Calibri" w:cs="Calibri"/>
                <w:color w:val="FF0000"/>
                <w:sz w:val="20"/>
              </w:rPr>
              <w:t>37.6</w:t>
            </w:r>
          </w:p>
        </w:tc>
        <w:tc>
          <w:tcPr>
            <w:tcW w:w="410" w:type="pct"/>
            <w:tcBorders>
              <w:top w:val="nil"/>
              <w:left w:val="nil"/>
              <w:bottom w:val="nil"/>
              <w:right w:val="single" w:sz="4" w:space="0" w:color="auto"/>
            </w:tcBorders>
            <w:shd w:val="clear" w:color="auto" w:fill="auto"/>
            <w:noWrap/>
            <w:vAlign w:val="center"/>
            <w:hideMark/>
          </w:tcPr>
          <w:p w14:paraId="70BE2DD4" w14:textId="2B96883E" w:rsidR="00231E39" w:rsidRPr="00494CC4" w:rsidRDefault="00231E39" w:rsidP="00231E39">
            <w:pPr>
              <w:spacing w:after="0"/>
              <w:jc w:val="center"/>
              <w:rPr>
                <w:rFonts w:asciiTheme="minorHAnsi" w:hAnsiTheme="minorHAnsi" w:cstheme="minorHAnsi"/>
                <w:bCs/>
                <w:sz w:val="20"/>
              </w:rPr>
            </w:pPr>
            <w:r>
              <w:rPr>
                <w:rFonts w:ascii="Calibri" w:hAnsi="Calibri" w:cs="Calibri"/>
                <w:color w:val="FF0000"/>
                <w:sz w:val="20"/>
              </w:rPr>
              <w:t>7,657</w:t>
            </w:r>
          </w:p>
        </w:tc>
        <w:tc>
          <w:tcPr>
            <w:tcW w:w="324" w:type="pct"/>
            <w:tcBorders>
              <w:top w:val="nil"/>
              <w:left w:val="nil"/>
              <w:bottom w:val="nil"/>
              <w:right w:val="nil"/>
            </w:tcBorders>
            <w:shd w:val="clear" w:color="auto" w:fill="auto"/>
            <w:noWrap/>
            <w:vAlign w:val="center"/>
            <w:hideMark/>
          </w:tcPr>
          <w:p w14:paraId="4AF1123B" w14:textId="0F9DB762" w:rsidR="00231E39" w:rsidRPr="00494CC4" w:rsidRDefault="00231E39" w:rsidP="00231E39">
            <w:pPr>
              <w:spacing w:after="0"/>
              <w:jc w:val="center"/>
              <w:rPr>
                <w:rFonts w:asciiTheme="minorHAnsi" w:hAnsiTheme="minorHAnsi" w:cstheme="minorHAnsi"/>
                <w:bCs/>
                <w:sz w:val="20"/>
              </w:rPr>
            </w:pPr>
            <w:r>
              <w:rPr>
                <w:rFonts w:ascii="Calibri" w:hAnsi="Calibri" w:cs="Calibri"/>
                <w:color w:val="FF0000"/>
                <w:sz w:val="20"/>
              </w:rPr>
              <w:t>55.7</w:t>
            </w:r>
          </w:p>
        </w:tc>
        <w:tc>
          <w:tcPr>
            <w:tcW w:w="437" w:type="pct"/>
            <w:tcBorders>
              <w:top w:val="nil"/>
              <w:left w:val="nil"/>
              <w:bottom w:val="nil"/>
              <w:right w:val="nil"/>
            </w:tcBorders>
            <w:shd w:val="clear" w:color="auto" w:fill="auto"/>
            <w:noWrap/>
            <w:vAlign w:val="center"/>
            <w:hideMark/>
          </w:tcPr>
          <w:p w14:paraId="1D5530C9" w14:textId="404B5AF2" w:rsidR="00231E39" w:rsidRPr="00494CC4" w:rsidRDefault="00231E39" w:rsidP="00231E39">
            <w:pPr>
              <w:spacing w:after="0"/>
              <w:jc w:val="center"/>
              <w:rPr>
                <w:rFonts w:asciiTheme="minorHAnsi" w:hAnsiTheme="minorHAnsi" w:cstheme="minorHAnsi"/>
                <w:bCs/>
                <w:sz w:val="20"/>
              </w:rPr>
            </w:pPr>
            <w:r>
              <w:rPr>
                <w:rFonts w:ascii="Calibri" w:hAnsi="Calibri" w:cs="Calibri"/>
                <w:color w:val="FF0000"/>
                <w:sz w:val="20"/>
              </w:rPr>
              <w:t>11,350</w:t>
            </w:r>
          </w:p>
        </w:tc>
        <w:tc>
          <w:tcPr>
            <w:tcW w:w="329" w:type="pct"/>
            <w:tcBorders>
              <w:top w:val="nil"/>
              <w:left w:val="single" w:sz="4" w:space="0" w:color="auto"/>
              <w:bottom w:val="nil"/>
              <w:right w:val="nil"/>
            </w:tcBorders>
            <w:shd w:val="clear" w:color="auto" w:fill="auto"/>
            <w:noWrap/>
            <w:vAlign w:val="center"/>
            <w:hideMark/>
          </w:tcPr>
          <w:p w14:paraId="683D5034" w14:textId="0ABF7BB5" w:rsidR="00231E39" w:rsidRPr="00494CC4" w:rsidRDefault="00231E39" w:rsidP="00231E39">
            <w:pPr>
              <w:spacing w:after="0"/>
              <w:jc w:val="center"/>
              <w:rPr>
                <w:rFonts w:asciiTheme="minorHAnsi" w:hAnsiTheme="minorHAnsi" w:cstheme="minorHAnsi"/>
                <w:bCs/>
                <w:sz w:val="20"/>
              </w:rPr>
            </w:pPr>
            <w:r>
              <w:rPr>
                <w:rFonts w:ascii="Calibri" w:hAnsi="Calibri" w:cs="Calibri"/>
                <w:color w:val="FF0000"/>
                <w:sz w:val="20"/>
              </w:rPr>
              <w:t>77.6</w:t>
            </w:r>
          </w:p>
        </w:tc>
        <w:tc>
          <w:tcPr>
            <w:tcW w:w="444" w:type="pct"/>
            <w:tcBorders>
              <w:top w:val="nil"/>
              <w:left w:val="nil"/>
              <w:bottom w:val="nil"/>
              <w:right w:val="single" w:sz="12" w:space="0" w:color="auto"/>
            </w:tcBorders>
            <w:shd w:val="clear" w:color="auto" w:fill="auto"/>
            <w:noWrap/>
            <w:vAlign w:val="center"/>
            <w:hideMark/>
          </w:tcPr>
          <w:p w14:paraId="133ADC25" w14:textId="77C6236B" w:rsidR="00231E39" w:rsidRPr="00494CC4" w:rsidRDefault="00231E39" w:rsidP="00231E39">
            <w:pPr>
              <w:spacing w:after="0"/>
              <w:jc w:val="center"/>
              <w:rPr>
                <w:rFonts w:asciiTheme="minorHAnsi" w:hAnsiTheme="minorHAnsi" w:cstheme="minorHAnsi"/>
                <w:bCs/>
                <w:sz w:val="20"/>
              </w:rPr>
            </w:pPr>
            <w:r>
              <w:rPr>
                <w:rFonts w:ascii="Calibri" w:hAnsi="Calibri" w:cs="Calibri"/>
                <w:color w:val="FF0000"/>
                <w:sz w:val="20"/>
              </w:rPr>
              <w:t>16,918</w:t>
            </w:r>
          </w:p>
        </w:tc>
      </w:tr>
      <w:tr w:rsidR="00231E39" w:rsidRPr="00494CC4" w14:paraId="1B7B075C" w14:textId="77777777" w:rsidTr="0061007B">
        <w:trPr>
          <w:trHeight w:val="288"/>
        </w:trPr>
        <w:tc>
          <w:tcPr>
            <w:tcW w:w="413" w:type="pct"/>
            <w:tcBorders>
              <w:top w:val="nil"/>
              <w:left w:val="single" w:sz="12" w:space="0" w:color="auto"/>
              <w:bottom w:val="nil"/>
              <w:right w:val="single" w:sz="12" w:space="0" w:color="auto"/>
            </w:tcBorders>
            <w:shd w:val="clear" w:color="auto" w:fill="auto"/>
            <w:vAlign w:val="center"/>
            <w:hideMark/>
          </w:tcPr>
          <w:p w14:paraId="598D1530" w14:textId="77777777" w:rsidR="00231E39" w:rsidRPr="00494CC4" w:rsidRDefault="00231E39" w:rsidP="00231E39">
            <w:pPr>
              <w:spacing w:after="0"/>
              <w:jc w:val="center"/>
              <w:rPr>
                <w:rFonts w:asciiTheme="minorHAnsi" w:hAnsiTheme="minorHAnsi" w:cstheme="minorHAnsi"/>
                <w:b/>
                <w:sz w:val="20"/>
              </w:rPr>
            </w:pPr>
            <w:r w:rsidRPr="00494CC4">
              <w:rPr>
                <w:rFonts w:asciiTheme="minorHAnsi" w:hAnsiTheme="minorHAnsi" w:cstheme="minorHAnsi"/>
                <w:b/>
                <w:sz w:val="20"/>
              </w:rPr>
              <w:t>68</w:t>
            </w:r>
          </w:p>
        </w:tc>
        <w:tc>
          <w:tcPr>
            <w:tcW w:w="349" w:type="pct"/>
            <w:tcBorders>
              <w:top w:val="nil"/>
              <w:left w:val="single" w:sz="12" w:space="0" w:color="auto"/>
              <w:bottom w:val="nil"/>
              <w:right w:val="nil"/>
            </w:tcBorders>
            <w:shd w:val="clear" w:color="auto" w:fill="auto"/>
            <w:noWrap/>
            <w:vAlign w:val="center"/>
            <w:hideMark/>
          </w:tcPr>
          <w:p w14:paraId="1472A5E9" w14:textId="31778061"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39.3</w:t>
            </w:r>
          </w:p>
        </w:tc>
        <w:tc>
          <w:tcPr>
            <w:tcW w:w="410" w:type="pct"/>
            <w:tcBorders>
              <w:top w:val="nil"/>
              <w:left w:val="nil"/>
              <w:bottom w:val="nil"/>
              <w:right w:val="single" w:sz="4" w:space="0" w:color="auto"/>
            </w:tcBorders>
            <w:shd w:val="clear" w:color="auto" w:fill="auto"/>
            <w:noWrap/>
            <w:vAlign w:val="center"/>
            <w:hideMark/>
          </w:tcPr>
          <w:p w14:paraId="0D539C76" w14:textId="10879BCD"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7,947</w:t>
            </w:r>
          </w:p>
        </w:tc>
        <w:tc>
          <w:tcPr>
            <w:tcW w:w="324" w:type="pct"/>
            <w:tcBorders>
              <w:top w:val="nil"/>
              <w:left w:val="nil"/>
              <w:bottom w:val="nil"/>
              <w:right w:val="nil"/>
            </w:tcBorders>
            <w:shd w:val="clear" w:color="auto" w:fill="auto"/>
            <w:noWrap/>
            <w:vAlign w:val="center"/>
            <w:hideMark/>
          </w:tcPr>
          <w:p w14:paraId="5BA612EA" w14:textId="291FA9AF"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55.5</w:t>
            </w:r>
          </w:p>
        </w:tc>
        <w:tc>
          <w:tcPr>
            <w:tcW w:w="437" w:type="pct"/>
            <w:tcBorders>
              <w:top w:val="nil"/>
              <w:left w:val="nil"/>
              <w:bottom w:val="nil"/>
              <w:right w:val="nil"/>
            </w:tcBorders>
            <w:shd w:val="clear" w:color="auto" w:fill="auto"/>
            <w:noWrap/>
            <w:vAlign w:val="center"/>
            <w:hideMark/>
          </w:tcPr>
          <w:p w14:paraId="0D306FC1" w14:textId="028E110B"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11,242</w:t>
            </w:r>
          </w:p>
        </w:tc>
        <w:tc>
          <w:tcPr>
            <w:tcW w:w="329" w:type="pct"/>
            <w:tcBorders>
              <w:top w:val="nil"/>
              <w:left w:val="single" w:sz="4" w:space="0" w:color="auto"/>
              <w:bottom w:val="nil"/>
              <w:right w:val="nil"/>
            </w:tcBorders>
            <w:shd w:val="clear" w:color="auto" w:fill="auto"/>
            <w:noWrap/>
            <w:vAlign w:val="center"/>
            <w:hideMark/>
          </w:tcPr>
          <w:p w14:paraId="163C034D" w14:textId="215C1BE3"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73.5</w:t>
            </w:r>
          </w:p>
        </w:tc>
        <w:tc>
          <w:tcPr>
            <w:tcW w:w="445" w:type="pct"/>
            <w:tcBorders>
              <w:top w:val="nil"/>
              <w:left w:val="nil"/>
              <w:bottom w:val="nil"/>
              <w:right w:val="single" w:sz="12" w:space="0" w:color="auto"/>
            </w:tcBorders>
            <w:shd w:val="clear" w:color="auto" w:fill="auto"/>
            <w:noWrap/>
            <w:vAlign w:val="center"/>
            <w:hideMark/>
          </w:tcPr>
          <w:p w14:paraId="17575FB1" w14:textId="42D84319"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15,316</w:t>
            </w:r>
          </w:p>
        </w:tc>
        <w:tc>
          <w:tcPr>
            <w:tcW w:w="349" w:type="pct"/>
            <w:tcBorders>
              <w:top w:val="nil"/>
              <w:left w:val="single" w:sz="12" w:space="0" w:color="auto"/>
              <w:bottom w:val="nil"/>
              <w:right w:val="nil"/>
            </w:tcBorders>
            <w:shd w:val="clear" w:color="auto" w:fill="auto"/>
            <w:noWrap/>
            <w:vAlign w:val="center"/>
            <w:hideMark/>
          </w:tcPr>
          <w:p w14:paraId="0DFEBE0E" w14:textId="0AB46F45"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38.3</w:t>
            </w:r>
          </w:p>
        </w:tc>
        <w:tc>
          <w:tcPr>
            <w:tcW w:w="410" w:type="pct"/>
            <w:tcBorders>
              <w:top w:val="nil"/>
              <w:left w:val="nil"/>
              <w:bottom w:val="nil"/>
              <w:right w:val="single" w:sz="4" w:space="0" w:color="auto"/>
            </w:tcBorders>
            <w:shd w:val="clear" w:color="auto" w:fill="auto"/>
            <w:noWrap/>
            <w:vAlign w:val="center"/>
            <w:hideMark/>
          </w:tcPr>
          <w:p w14:paraId="00CDCDC5" w14:textId="4D2468F6"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7,667</w:t>
            </w:r>
          </w:p>
        </w:tc>
        <w:tc>
          <w:tcPr>
            <w:tcW w:w="324" w:type="pct"/>
            <w:tcBorders>
              <w:top w:val="nil"/>
              <w:left w:val="nil"/>
              <w:bottom w:val="nil"/>
              <w:right w:val="nil"/>
            </w:tcBorders>
            <w:shd w:val="clear" w:color="auto" w:fill="auto"/>
            <w:noWrap/>
            <w:vAlign w:val="center"/>
            <w:hideMark/>
          </w:tcPr>
          <w:p w14:paraId="725BB842" w14:textId="66B4B10C"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57.1</w:t>
            </w:r>
          </w:p>
        </w:tc>
        <w:tc>
          <w:tcPr>
            <w:tcW w:w="437" w:type="pct"/>
            <w:tcBorders>
              <w:top w:val="nil"/>
              <w:left w:val="nil"/>
              <w:bottom w:val="nil"/>
              <w:right w:val="nil"/>
            </w:tcBorders>
            <w:shd w:val="clear" w:color="auto" w:fill="auto"/>
            <w:noWrap/>
            <w:vAlign w:val="center"/>
            <w:hideMark/>
          </w:tcPr>
          <w:p w14:paraId="43B8B6EF" w14:textId="36E42E33"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11,442</w:t>
            </w:r>
          </w:p>
        </w:tc>
        <w:tc>
          <w:tcPr>
            <w:tcW w:w="329" w:type="pct"/>
            <w:tcBorders>
              <w:top w:val="nil"/>
              <w:left w:val="single" w:sz="4" w:space="0" w:color="auto"/>
              <w:bottom w:val="nil"/>
              <w:right w:val="nil"/>
            </w:tcBorders>
            <w:shd w:val="clear" w:color="auto" w:fill="auto"/>
            <w:noWrap/>
            <w:vAlign w:val="center"/>
            <w:hideMark/>
          </w:tcPr>
          <w:p w14:paraId="204ED70D" w14:textId="5AA72B1E"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78.2</w:t>
            </w:r>
          </w:p>
        </w:tc>
        <w:tc>
          <w:tcPr>
            <w:tcW w:w="444" w:type="pct"/>
            <w:tcBorders>
              <w:top w:val="nil"/>
              <w:left w:val="nil"/>
              <w:bottom w:val="nil"/>
              <w:right w:val="single" w:sz="12" w:space="0" w:color="auto"/>
            </w:tcBorders>
            <w:shd w:val="clear" w:color="auto" w:fill="auto"/>
            <w:noWrap/>
            <w:vAlign w:val="center"/>
            <w:hideMark/>
          </w:tcPr>
          <w:p w14:paraId="0B9CDA9A" w14:textId="306EE05E"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16,573</w:t>
            </w:r>
          </w:p>
        </w:tc>
      </w:tr>
      <w:tr w:rsidR="00231E39" w:rsidRPr="00494CC4" w14:paraId="15E4E03C" w14:textId="77777777" w:rsidTr="0061007B">
        <w:trPr>
          <w:trHeight w:val="288"/>
        </w:trPr>
        <w:tc>
          <w:tcPr>
            <w:tcW w:w="413" w:type="pct"/>
            <w:tcBorders>
              <w:top w:val="nil"/>
              <w:left w:val="single" w:sz="12" w:space="0" w:color="auto"/>
              <w:bottom w:val="nil"/>
              <w:right w:val="single" w:sz="12" w:space="0" w:color="auto"/>
            </w:tcBorders>
            <w:shd w:val="clear" w:color="auto" w:fill="auto"/>
            <w:vAlign w:val="center"/>
            <w:hideMark/>
          </w:tcPr>
          <w:p w14:paraId="59D61DDA" w14:textId="77777777" w:rsidR="00231E39" w:rsidRPr="00494CC4" w:rsidRDefault="00231E39" w:rsidP="00231E39">
            <w:pPr>
              <w:spacing w:after="0"/>
              <w:jc w:val="center"/>
              <w:rPr>
                <w:rFonts w:asciiTheme="minorHAnsi" w:hAnsiTheme="minorHAnsi" w:cstheme="minorHAnsi"/>
                <w:b/>
                <w:sz w:val="20"/>
              </w:rPr>
            </w:pPr>
            <w:r w:rsidRPr="00494CC4">
              <w:rPr>
                <w:rFonts w:asciiTheme="minorHAnsi" w:hAnsiTheme="minorHAnsi" w:cstheme="minorHAnsi"/>
                <w:b/>
                <w:sz w:val="20"/>
              </w:rPr>
              <w:t>69</w:t>
            </w:r>
          </w:p>
        </w:tc>
        <w:tc>
          <w:tcPr>
            <w:tcW w:w="349" w:type="pct"/>
            <w:tcBorders>
              <w:top w:val="nil"/>
              <w:left w:val="single" w:sz="12" w:space="0" w:color="auto"/>
              <w:bottom w:val="nil"/>
              <w:right w:val="nil"/>
            </w:tcBorders>
            <w:shd w:val="clear" w:color="auto" w:fill="auto"/>
            <w:noWrap/>
            <w:vAlign w:val="center"/>
            <w:hideMark/>
          </w:tcPr>
          <w:p w14:paraId="06440E57" w14:textId="750338AB"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40.1</w:t>
            </w:r>
          </w:p>
        </w:tc>
        <w:tc>
          <w:tcPr>
            <w:tcW w:w="410" w:type="pct"/>
            <w:tcBorders>
              <w:top w:val="nil"/>
              <w:left w:val="nil"/>
              <w:bottom w:val="nil"/>
              <w:right w:val="single" w:sz="4" w:space="0" w:color="auto"/>
            </w:tcBorders>
            <w:shd w:val="clear" w:color="auto" w:fill="auto"/>
            <w:noWrap/>
            <w:vAlign w:val="center"/>
            <w:hideMark/>
          </w:tcPr>
          <w:p w14:paraId="7BE6C06C" w14:textId="381D03CD"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7,977</w:t>
            </w:r>
          </w:p>
        </w:tc>
        <w:tc>
          <w:tcPr>
            <w:tcW w:w="324" w:type="pct"/>
            <w:tcBorders>
              <w:top w:val="nil"/>
              <w:left w:val="nil"/>
              <w:bottom w:val="nil"/>
              <w:right w:val="nil"/>
            </w:tcBorders>
            <w:shd w:val="clear" w:color="auto" w:fill="auto"/>
            <w:noWrap/>
            <w:vAlign w:val="center"/>
            <w:hideMark/>
          </w:tcPr>
          <w:p w14:paraId="5E70DE80" w14:textId="2871D56B"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56.6</w:t>
            </w:r>
          </w:p>
        </w:tc>
        <w:tc>
          <w:tcPr>
            <w:tcW w:w="437" w:type="pct"/>
            <w:tcBorders>
              <w:top w:val="nil"/>
              <w:left w:val="nil"/>
              <w:bottom w:val="nil"/>
              <w:right w:val="nil"/>
            </w:tcBorders>
            <w:shd w:val="clear" w:color="auto" w:fill="auto"/>
            <w:noWrap/>
            <w:vAlign w:val="center"/>
            <w:hideMark/>
          </w:tcPr>
          <w:p w14:paraId="2B14CAAA" w14:textId="7149F786"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11,267</w:t>
            </w:r>
          </w:p>
        </w:tc>
        <w:tc>
          <w:tcPr>
            <w:tcW w:w="329" w:type="pct"/>
            <w:tcBorders>
              <w:top w:val="nil"/>
              <w:left w:val="single" w:sz="4" w:space="0" w:color="auto"/>
              <w:bottom w:val="nil"/>
              <w:right w:val="nil"/>
            </w:tcBorders>
            <w:shd w:val="clear" w:color="auto" w:fill="auto"/>
            <w:noWrap/>
            <w:vAlign w:val="center"/>
            <w:hideMark/>
          </w:tcPr>
          <w:p w14:paraId="57AFA064" w14:textId="35990E6F"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74.3</w:t>
            </w:r>
          </w:p>
        </w:tc>
        <w:tc>
          <w:tcPr>
            <w:tcW w:w="445" w:type="pct"/>
            <w:tcBorders>
              <w:top w:val="nil"/>
              <w:left w:val="nil"/>
              <w:bottom w:val="nil"/>
              <w:right w:val="single" w:sz="12" w:space="0" w:color="auto"/>
            </w:tcBorders>
            <w:shd w:val="clear" w:color="auto" w:fill="auto"/>
            <w:noWrap/>
            <w:vAlign w:val="center"/>
            <w:hideMark/>
          </w:tcPr>
          <w:p w14:paraId="07A904DB" w14:textId="5B31CCBF"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15,214</w:t>
            </w:r>
          </w:p>
        </w:tc>
        <w:tc>
          <w:tcPr>
            <w:tcW w:w="349" w:type="pct"/>
            <w:tcBorders>
              <w:top w:val="nil"/>
              <w:left w:val="single" w:sz="12" w:space="0" w:color="auto"/>
              <w:bottom w:val="nil"/>
              <w:right w:val="nil"/>
            </w:tcBorders>
            <w:shd w:val="clear" w:color="auto" w:fill="auto"/>
            <w:noWrap/>
            <w:vAlign w:val="center"/>
            <w:hideMark/>
          </w:tcPr>
          <w:p w14:paraId="7A2C07F1" w14:textId="378BCD4C"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38.9</w:t>
            </w:r>
          </w:p>
        </w:tc>
        <w:tc>
          <w:tcPr>
            <w:tcW w:w="410" w:type="pct"/>
            <w:tcBorders>
              <w:top w:val="nil"/>
              <w:left w:val="nil"/>
              <w:bottom w:val="nil"/>
              <w:right w:val="single" w:sz="4" w:space="0" w:color="auto"/>
            </w:tcBorders>
            <w:shd w:val="clear" w:color="auto" w:fill="auto"/>
            <w:noWrap/>
            <w:vAlign w:val="center"/>
            <w:hideMark/>
          </w:tcPr>
          <w:p w14:paraId="0639A636" w14:textId="50BB5B19"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7,682</w:t>
            </w:r>
          </w:p>
        </w:tc>
        <w:tc>
          <w:tcPr>
            <w:tcW w:w="324" w:type="pct"/>
            <w:tcBorders>
              <w:top w:val="nil"/>
              <w:left w:val="nil"/>
              <w:bottom w:val="nil"/>
              <w:right w:val="nil"/>
            </w:tcBorders>
            <w:shd w:val="clear" w:color="auto" w:fill="auto"/>
            <w:noWrap/>
            <w:vAlign w:val="center"/>
            <w:hideMark/>
          </w:tcPr>
          <w:p w14:paraId="6CAA0A41" w14:textId="00FCBB51"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58.5</w:t>
            </w:r>
          </w:p>
        </w:tc>
        <w:tc>
          <w:tcPr>
            <w:tcW w:w="437" w:type="pct"/>
            <w:tcBorders>
              <w:top w:val="nil"/>
              <w:left w:val="nil"/>
              <w:bottom w:val="nil"/>
              <w:right w:val="nil"/>
            </w:tcBorders>
            <w:shd w:val="clear" w:color="auto" w:fill="auto"/>
            <w:noWrap/>
            <w:vAlign w:val="center"/>
            <w:hideMark/>
          </w:tcPr>
          <w:p w14:paraId="525858FF" w14:textId="02F8B1CC"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11,534</w:t>
            </w:r>
          </w:p>
        </w:tc>
        <w:tc>
          <w:tcPr>
            <w:tcW w:w="329" w:type="pct"/>
            <w:tcBorders>
              <w:top w:val="nil"/>
              <w:left w:val="single" w:sz="4" w:space="0" w:color="auto"/>
              <w:bottom w:val="nil"/>
              <w:right w:val="nil"/>
            </w:tcBorders>
            <w:shd w:val="clear" w:color="auto" w:fill="auto"/>
            <w:noWrap/>
            <w:vAlign w:val="center"/>
            <w:hideMark/>
          </w:tcPr>
          <w:p w14:paraId="225B125E" w14:textId="629C7219"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78.8</w:t>
            </w:r>
          </w:p>
        </w:tc>
        <w:tc>
          <w:tcPr>
            <w:tcW w:w="444" w:type="pct"/>
            <w:tcBorders>
              <w:top w:val="nil"/>
              <w:left w:val="nil"/>
              <w:bottom w:val="nil"/>
              <w:right w:val="single" w:sz="12" w:space="0" w:color="auto"/>
            </w:tcBorders>
            <w:shd w:val="clear" w:color="auto" w:fill="auto"/>
            <w:noWrap/>
            <w:vAlign w:val="center"/>
            <w:hideMark/>
          </w:tcPr>
          <w:p w14:paraId="1ADC70EC" w14:textId="66531507"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16,258</w:t>
            </w:r>
          </w:p>
        </w:tc>
      </w:tr>
      <w:tr w:rsidR="00231E39" w:rsidRPr="00494CC4" w14:paraId="599EA953" w14:textId="77777777" w:rsidTr="0061007B">
        <w:trPr>
          <w:trHeight w:val="288"/>
        </w:trPr>
        <w:tc>
          <w:tcPr>
            <w:tcW w:w="413" w:type="pct"/>
            <w:tcBorders>
              <w:top w:val="nil"/>
              <w:left w:val="single" w:sz="12" w:space="0" w:color="auto"/>
              <w:bottom w:val="nil"/>
              <w:right w:val="single" w:sz="12" w:space="0" w:color="auto"/>
            </w:tcBorders>
            <w:shd w:val="clear" w:color="auto" w:fill="auto"/>
            <w:vAlign w:val="center"/>
            <w:hideMark/>
          </w:tcPr>
          <w:p w14:paraId="087B10C0" w14:textId="77777777" w:rsidR="00231E39" w:rsidRPr="00494CC4" w:rsidRDefault="00231E39" w:rsidP="00231E39">
            <w:pPr>
              <w:spacing w:after="0"/>
              <w:jc w:val="center"/>
              <w:rPr>
                <w:rFonts w:asciiTheme="minorHAnsi" w:hAnsiTheme="minorHAnsi" w:cstheme="minorHAnsi"/>
                <w:b/>
                <w:sz w:val="20"/>
              </w:rPr>
            </w:pPr>
            <w:r w:rsidRPr="00494CC4">
              <w:rPr>
                <w:rFonts w:asciiTheme="minorHAnsi" w:hAnsiTheme="minorHAnsi" w:cstheme="minorHAnsi"/>
                <w:b/>
                <w:sz w:val="20"/>
              </w:rPr>
              <w:t>70</w:t>
            </w:r>
          </w:p>
        </w:tc>
        <w:tc>
          <w:tcPr>
            <w:tcW w:w="349" w:type="pct"/>
            <w:tcBorders>
              <w:top w:val="nil"/>
              <w:left w:val="single" w:sz="12" w:space="0" w:color="auto"/>
              <w:bottom w:val="nil"/>
              <w:right w:val="nil"/>
            </w:tcBorders>
            <w:shd w:val="clear" w:color="auto" w:fill="auto"/>
            <w:noWrap/>
            <w:vAlign w:val="center"/>
            <w:hideMark/>
          </w:tcPr>
          <w:p w14:paraId="743E5D01" w14:textId="5ACE8C54"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40.7</w:t>
            </w:r>
          </w:p>
        </w:tc>
        <w:tc>
          <w:tcPr>
            <w:tcW w:w="410" w:type="pct"/>
            <w:tcBorders>
              <w:top w:val="nil"/>
              <w:left w:val="nil"/>
              <w:bottom w:val="nil"/>
              <w:right w:val="single" w:sz="4" w:space="0" w:color="auto"/>
            </w:tcBorders>
            <w:shd w:val="clear" w:color="auto" w:fill="auto"/>
            <w:noWrap/>
            <w:vAlign w:val="center"/>
            <w:hideMark/>
          </w:tcPr>
          <w:p w14:paraId="1782E59A" w14:textId="7A1DD298"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7,985</w:t>
            </w:r>
          </w:p>
        </w:tc>
        <w:tc>
          <w:tcPr>
            <w:tcW w:w="324" w:type="pct"/>
            <w:tcBorders>
              <w:top w:val="nil"/>
              <w:left w:val="nil"/>
              <w:bottom w:val="nil"/>
              <w:right w:val="nil"/>
            </w:tcBorders>
            <w:shd w:val="clear" w:color="auto" w:fill="auto"/>
            <w:noWrap/>
            <w:vAlign w:val="center"/>
            <w:hideMark/>
          </w:tcPr>
          <w:p w14:paraId="13AF10B3" w14:textId="59DDD0C5"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57.9</w:t>
            </w:r>
          </w:p>
        </w:tc>
        <w:tc>
          <w:tcPr>
            <w:tcW w:w="437" w:type="pct"/>
            <w:tcBorders>
              <w:top w:val="nil"/>
              <w:left w:val="nil"/>
              <w:bottom w:val="nil"/>
              <w:right w:val="nil"/>
            </w:tcBorders>
            <w:shd w:val="clear" w:color="auto" w:fill="auto"/>
            <w:noWrap/>
            <w:vAlign w:val="center"/>
            <w:hideMark/>
          </w:tcPr>
          <w:p w14:paraId="3E206F01" w14:textId="48D1323C"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11,352</w:t>
            </w:r>
          </w:p>
        </w:tc>
        <w:tc>
          <w:tcPr>
            <w:tcW w:w="329" w:type="pct"/>
            <w:tcBorders>
              <w:top w:val="nil"/>
              <w:left w:val="single" w:sz="4" w:space="0" w:color="auto"/>
              <w:bottom w:val="nil"/>
              <w:right w:val="nil"/>
            </w:tcBorders>
            <w:shd w:val="clear" w:color="auto" w:fill="auto"/>
            <w:noWrap/>
            <w:vAlign w:val="center"/>
            <w:hideMark/>
          </w:tcPr>
          <w:p w14:paraId="7D4F5A3E" w14:textId="19BE97B2"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75.2</w:t>
            </w:r>
          </w:p>
        </w:tc>
        <w:tc>
          <w:tcPr>
            <w:tcW w:w="445" w:type="pct"/>
            <w:tcBorders>
              <w:top w:val="nil"/>
              <w:left w:val="nil"/>
              <w:bottom w:val="nil"/>
              <w:right w:val="single" w:sz="12" w:space="0" w:color="auto"/>
            </w:tcBorders>
            <w:shd w:val="clear" w:color="auto" w:fill="auto"/>
            <w:noWrap/>
            <w:vAlign w:val="center"/>
            <w:hideMark/>
          </w:tcPr>
          <w:p w14:paraId="6845F767" w14:textId="663B4030"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15,127</w:t>
            </w:r>
          </w:p>
        </w:tc>
        <w:tc>
          <w:tcPr>
            <w:tcW w:w="349" w:type="pct"/>
            <w:tcBorders>
              <w:top w:val="nil"/>
              <w:left w:val="single" w:sz="12" w:space="0" w:color="auto"/>
              <w:bottom w:val="nil"/>
              <w:right w:val="nil"/>
            </w:tcBorders>
            <w:shd w:val="clear" w:color="auto" w:fill="auto"/>
            <w:noWrap/>
            <w:vAlign w:val="center"/>
            <w:hideMark/>
          </w:tcPr>
          <w:p w14:paraId="5F31266C" w14:textId="2FE5FC06"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39.7</w:t>
            </w:r>
          </w:p>
        </w:tc>
        <w:tc>
          <w:tcPr>
            <w:tcW w:w="410" w:type="pct"/>
            <w:tcBorders>
              <w:top w:val="nil"/>
              <w:left w:val="nil"/>
              <w:bottom w:val="nil"/>
              <w:right w:val="single" w:sz="4" w:space="0" w:color="auto"/>
            </w:tcBorders>
            <w:shd w:val="clear" w:color="auto" w:fill="auto"/>
            <w:noWrap/>
            <w:vAlign w:val="center"/>
            <w:hideMark/>
          </w:tcPr>
          <w:p w14:paraId="7B9BEEAC" w14:textId="625C624F"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7,710</w:t>
            </w:r>
          </w:p>
        </w:tc>
        <w:tc>
          <w:tcPr>
            <w:tcW w:w="324" w:type="pct"/>
            <w:tcBorders>
              <w:top w:val="nil"/>
              <w:left w:val="nil"/>
              <w:bottom w:val="nil"/>
              <w:right w:val="nil"/>
            </w:tcBorders>
            <w:shd w:val="clear" w:color="auto" w:fill="auto"/>
            <w:noWrap/>
            <w:vAlign w:val="center"/>
            <w:hideMark/>
          </w:tcPr>
          <w:p w14:paraId="28203CD7" w14:textId="2BBD2F0E"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59.8</w:t>
            </w:r>
          </w:p>
        </w:tc>
        <w:tc>
          <w:tcPr>
            <w:tcW w:w="437" w:type="pct"/>
            <w:tcBorders>
              <w:top w:val="nil"/>
              <w:left w:val="nil"/>
              <w:bottom w:val="nil"/>
              <w:right w:val="nil"/>
            </w:tcBorders>
            <w:shd w:val="clear" w:color="auto" w:fill="auto"/>
            <w:noWrap/>
            <w:vAlign w:val="center"/>
            <w:hideMark/>
          </w:tcPr>
          <w:p w14:paraId="77CABD6C" w14:textId="3865EDB3"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11,616</w:t>
            </w:r>
          </w:p>
        </w:tc>
        <w:tc>
          <w:tcPr>
            <w:tcW w:w="329" w:type="pct"/>
            <w:tcBorders>
              <w:top w:val="nil"/>
              <w:left w:val="single" w:sz="4" w:space="0" w:color="auto"/>
              <w:bottom w:val="nil"/>
              <w:right w:val="nil"/>
            </w:tcBorders>
            <w:shd w:val="clear" w:color="auto" w:fill="auto"/>
            <w:noWrap/>
            <w:vAlign w:val="center"/>
            <w:hideMark/>
          </w:tcPr>
          <w:p w14:paraId="37D1D6B7" w14:textId="333A3433"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79.3</w:t>
            </w:r>
          </w:p>
        </w:tc>
        <w:tc>
          <w:tcPr>
            <w:tcW w:w="444" w:type="pct"/>
            <w:tcBorders>
              <w:top w:val="nil"/>
              <w:left w:val="nil"/>
              <w:bottom w:val="nil"/>
              <w:right w:val="single" w:sz="12" w:space="0" w:color="auto"/>
            </w:tcBorders>
            <w:shd w:val="clear" w:color="auto" w:fill="auto"/>
            <w:noWrap/>
            <w:vAlign w:val="center"/>
            <w:hideMark/>
          </w:tcPr>
          <w:p w14:paraId="0826F556" w14:textId="751BD293"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15,974</w:t>
            </w:r>
          </w:p>
        </w:tc>
      </w:tr>
      <w:tr w:rsidR="00231E39" w:rsidRPr="00494CC4" w14:paraId="7C19F3F2" w14:textId="77777777" w:rsidTr="0061007B">
        <w:trPr>
          <w:trHeight w:val="288"/>
        </w:trPr>
        <w:tc>
          <w:tcPr>
            <w:tcW w:w="413" w:type="pct"/>
            <w:tcBorders>
              <w:top w:val="nil"/>
              <w:left w:val="single" w:sz="12" w:space="0" w:color="auto"/>
              <w:bottom w:val="nil"/>
              <w:right w:val="single" w:sz="12" w:space="0" w:color="auto"/>
            </w:tcBorders>
            <w:shd w:val="clear" w:color="auto" w:fill="auto"/>
            <w:vAlign w:val="center"/>
            <w:hideMark/>
          </w:tcPr>
          <w:p w14:paraId="36D2C120" w14:textId="77777777" w:rsidR="00231E39" w:rsidRPr="00494CC4" w:rsidRDefault="00231E39" w:rsidP="00231E39">
            <w:pPr>
              <w:spacing w:after="0"/>
              <w:jc w:val="center"/>
              <w:rPr>
                <w:rFonts w:asciiTheme="minorHAnsi" w:hAnsiTheme="minorHAnsi" w:cstheme="minorHAnsi"/>
                <w:b/>
                <w:sz w:val="20"/>
              </w:rPr>
            </w:pPr>
            <w:r w:rsidRPr="00494CC4">
              <w:rPr>
                <w:rFonts w:asciiTheme="minorHAnsi" w:hAnsiTheme="minorHAnsi" w:cstheme="minorHAnsi"/>
                <w:b/>
                <w:sz w:val="20"/>
              </w:rPr>
              <w:t>71</w:t>
            </w:r>
          </w:p>
        </w:tc>
        <w:tc>
          <w:tcPr>
            <w:tcW w:w="349" w:type="pct"/>
            <w:tcBorders>
              <w:top w:val="nil"/>
              <w:left w:val="single" w:sz="12" w:space="0" w:color="auto"/>
              <w:bottom w:val="nil"/>
              <w:right w:val="nil"/>
            </w:tcBorders>
            <w:shd w:val="clear" w:color="auto" w:fill="auto"/>
            <w:noWrap/>
            <w:vAlign w:val="center"/>
            <w:hideMark/>
          </w:tcPr>
          <w:p w14:paraId="4E47B8A6" w14:textId="51D57AFE"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41.4</w:t>
            </w:r>
          </w:p>
        </w:tc>
        <w:tc>
          <w:tcPr>
            <w:tcW w:w="410" w:type="pct"/>
            <w:tcBorders>
              <w:top w:val="nil"/>
              <w:left w:val="nil"/>
              <w:bottom w:val="nil"/>
              <w:right w:val="single" w:sz="4" w:space="0" w:color="auto"/>
            </w:tcBorders>
            <w:shd w:val="clear" w:color="auto" w:fill="auto"/>
            <w:noWrap/>
            <w:vAlign w:val="center"/>
            <w:hideMark/>
          </w:tcPr>
          <w:p w14:paraId="308391D8" w14:textId="6E5C864C"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7,987</w:t>
            </w:r>
          </w:p>
        </w:tc>
        <w:tc>
          <w:tcPr>
            <w:tcW w:w="324" w:type="pct"/>
            <w:tcBorders>
              <w:top w:val="nil"/>
              <w:left w:val="nil"/>
              <w:bottom w:val="nil"/>
              <w:right w:val="nil"/>
            </w:tcBorders>
            <w:shd w:val="clear" w:color="auto" w:fill="auto"/>
            <w:noWrap/>
            <w:vAlign w:val="center"/>
            <w:hideMark/>
          </w:tcPr>
          <w:p w14:paraId="427EE7A1" w14:textId="0002991C"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59.4</w:t>
            </w:r>
          </w:p>
        </w:tc>
        <w:tc>
          <w:tcPr>
            <w:tcW w:w="437" w:type="pct"/>
            <w:tcBorders>
              <w:top w:val="nil"/>
              <w:left w:val="nil"/>
              <w:bottom w:val="nil"/>
              <w:right w:val="nil"/>
            </w:tcBorders>
            <w:shd w:val="clear" w:color="auto" w:fill="auto"/>
            <w:noWrap/>
            <w:vAlign w:val="center"/>
            <w:hideMark/>
          </w:tcPr>
          <w:p w14:paraId="1988F55D" w14:textId="083FED38"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11,473</w:t>
            </w:r>
          </w:p>
        </w:tc>
        <w:tc>
          <w:tcPr>
            <w:tcW w:w="329" w:type="pct"/>
            <w:tcBorders>
              <w:top w:val="nil"/>
              <w:left w:val="single" w:sz="4" w:space="0" w:color="auto"/>
              <w:bottom w:val="nil"/>
              <w:right w:val="nil"/>
            </w:tcBorders>
            <w:shd w:val="clear" w:color="auto" w:fill="auto"/>
            <w:noWrap/>
            <w:vAlign w:val="center"/>
            <w:hideMark/>
          </w:tcPr>
          <w:p w14:paraId="3639BD83" w14:textId="14F91C7A"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76.0</w:t>
            </w:r>
          </w:p>
        </w:tc>
        <w:tc>
          <w:tcPr>
            <w:tcW w:w="445" w:type="pct"/>
            <w:tcBorders>
              <w:top w:val="nil"/>
              <w:left w:val="nil"/>
              <w:bottom w:val="nil"/>
              <w:right w:val="single" w:sz="12" w:space="0" w:color="auto"/>
            </w:tcBorders>
            <w:shd w:val="clear" w:color="auto" w:fill="auto"/>
            <w:noWrap/>
            <w:vAlign w:val="center"/>
            <w:hideMark/>
          </w:tcPr>
          <w:p w14:paraId="6028246D" w14:textId="56CBADEE"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15,022</w:t>
            </w:r>
          </w:p>
        </w:tc>
        <w:tc>
          <w:tcPr>
            <w:tcW w:w="349" w:type="pct"/>
            <w:tcBorders>
              <w:top w:val="nil"/>
              <w:left w:val="single" w:sz="12" w:space="0" w:color="auto"/>
              <w:bottom w:val="nil"/>
              <w:right w:val="nil"/>
            </w:tcBorders>
            <w:shd w:val="clear" w:color="auto" w:fill="auto"/>
            <w:noWrap/>
            <w:vAlign w:val="center"/>
            <w:hideMark/>
          </w:tcPr>
          <w:p w14:paraId="7F0A61A1" w14:textId="4AFEF616"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40.5</w:t>
            </w:r>
          </w:p>
        </w:tc>
        <w:tc>
          <w:tcPr>
            <w:tcW w:w="410" w:type="pct"/>
            <w:tcBorders>
              <w:top w:val="nil"/>
              <w:left w:val="nil"/>
              <w:bottom w:val="nil"/>
              <w:right w:val="single" w:sz="4" w:space="0" w:color="auto"/>
            </w:tcBorders>
            <w:shd w:val="clear" w:color="auto" w:fill="auto"/>
            <w:noWrap/>
            <w:vAlign w:val="center"/>
            <w:hideMark/>
          </w:tcPr>
          <w:p w14:paraId="4C505D3E" w14:textId="7F26FF19"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7,745</w:t>
            </w:r>
          </w:p>
        </w:tc>
        <w:tc>
          <w:tcPr>
            <w:tcW w:w="324" w:type="pct"/>
            <w:tcBorders>
              <w:top w:val="nil"/>
              <w:left w:val="nil"/>
              <w:bottom w:val="nil"/>
              <w:right w:val="nil"/>
            </w:tcBorders>
            <w:shd w:val="clear" w:color="auto" w:fill="auto"/>
            <w:noWrap/>
            <w:vAlign w:val="center"/>
            <w:hideMark/>
          </w:tcPr>
          <w:p w14:paraId="4215E1D3" w14:textId="4B06F7AF"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61.3</w:t>
            </w:r>
          </w:p>
        </w:tc>
        <w:tc>
          <w:tcPr>
            <w:tcW w:w="437" w:type="pct"/>
            <w:tcBorders>
              <w:top w:val="nil"/>
              <w:left w:val="nil"/>
              <w:bottom w:val="nil"/>
              <w:right w:val="nil"/>
            </w:tcBorders>
            <w:shd w:val="clear" w:color="auto" w:fill="auto"/>
            <w:noWrap/>
            <w:vAlign w:val="center"/>
            <w:hideMark/>
          </w:tcPr>
          <w:p w14:paraId="5C852E5F" w14:textId="1AA02DEF"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11,730</w:t>
            </w:r>
          </w:p>
        </w:tc>
        <w:tc>
          <w:tcPr>
            <w:tcW w:w="329" w:type="pct"/>
            <w:tcBorders>
              <w:top w:val="nil"/>
              <w:left w:val="single" w:sz="4" w:space="0" w:color="auto"/>
              <w:bottom w:val="nil"/>
              <w:right w:val="nil"/>
            </w:tcBorders>
            <w:shd w:val="clear" w:color="auto" w:fill="auto"/>
            <w:noWrap/>
            <w:vAlign w:val="center"/>
            <w:hideMark/>
          </w:tcPr>
          <w:p w14:paraId="7C50E0BA" w14:textId="6BE4FDCA"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79.8</w:t>
            </w:r>
          </w:p>
        </w:tc>
        <w:tc>
          <w:tcPr>
            <w:tcW w:w="444" w:type="pct"/>
            <w:tcBorders>
              <w:top w:val="nil"/>
              <w:left w:val="nil"/>
              <w:bottom w:val="nil"/>
              <w:right w:val="single" w:sz="12" w:space="0" w:color="auto"/>
            </w:tcBorders>
            <w:shd w:val="clear" w:color="auto" w:fill="auto"/>
            <w:noWrap/>
            <w:vAlign w:val="center"/>
            <w:hideMark/>
          </w:tcPr>
          <w:p w14:paraId="45CA4731" w14:textId="6A9F5100"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15,758</w:t>
            </w:r>
          </w:p>
        </w:tc>
      </w:tr>
      <w:tr w:rsidR="00231E39" w:rsidRPr="00494CC4" w14:paraId="7246094F" w14:textId="77777777" w:rsidTr="0061007B">
        <w:trPr>
          <w:trHeight w:val="288"/>
        </w:trPr>
        <w:tc>
          <w:tcPr>
            <w:tcW w:w="413" w:type="pct"/>
            <w:tcBorders>
              <w:top w:val="nil"/>
              <w:left w:val="single" w:sz="12" w:space="0" w:color="auto"/>
              <w:bottom w:val="nil"/>
              <w:right w:val="single" w:sz="12" w:space="0" w:color="auto"/>
            </w:tcBorders>
            <w:shd w:val="clear" w:color="auto" w:fill="auto"/>
            <w:vAlign w:val="center"/>
            <w:hideMark/>
          </w:tcPr>
          <w:p w14:paraId="0AB08041" w14:textId="77777777" w:rsidR="00231E39" w:rsidRPr="00494CC4" w:rsidRDefault="00231E39" w:rsidP="00231E39">
            <w:pPr>
              <w:spacing w:after="0"/>
              <w:jc w:val="center"/>
              <w:rPr>
                <w:rFonts w:asciiTheme="minorHAnsi" w:hAnsiTheme="minorHAnsi" w:cstheme="minorHAnsi"/>
                <w:b/>
                <w:bCs/>
                <w:sz w:val="20"/>
              </w:rPr>
            </w:pPr>
            <w:r w:rsidRPr="00494CC4">
              <w:rPr>
                <w:rFonts w:asciiTheme="minorHAnsi" w:hAnsiTheme="minorHAnsi" w:cstheme="minorHAnsi"/>
                <w:b/>
                <w:bCs/>
                <w:sz w:val="20"/>
              </w:rPr>
              <w:t>72</w:t>
            </w:r>
          </w:p>
        </w:tc>
        <w:tc>
          <w:tcPr>
            <w:tcW w:w="349" w:type="pct"/>
            <w:tcBorders>
              <w:top w:val="nil"/>
              <w:left w:val="single" w:sz="12" w:space="0" w:color="auto"/>
              <w:bottom w:val="nil"/>
              <w:right w:val="nil"/>
            </w:tcBorders>
            <w:shd w:val="clear" w:color="auto" w:fill="auto"/>
            <w:noWrap/>
            <w:vAlign w:val="center"/>
            <w:hideMark/>
          </w:tcPr>
          <w:p w14:paraId="30350279" w14:textId="1CB20F1D" w:rsidR="00231E39" w:rsidRPr="00494CC4" w:rsidRDefault="00231E39" w:rsidP="00231E39">
            <w:pPr>
              <w:spacing w:after="0"/>
              <w:jc w:val="center"/>
              <w:rPr>
                <w:rFonts w:asciiTheme="minorHAnsi" w:hAnsiTheme="minorHAnsi" w:cstheme="minorHAnsi"/>
                <w:bCs/>
                <w:sz w:val="20"/>
              </w:rPr>
            </w:pPr>
            <w:r>
              <w:rPr>
                <w:rFonts w:ascii="Calibri" w:hAnsi="Calibri" w:cs="Calibri"/>
                <w:color w:val="FF0000"/>
                <w:sz w:val="20"/>
              </w:rPr>
              <w:t>42.0</w:t>
            </w:r>
          </w:p>
        </w:tc>
        <w:tc>
          <w:tcPr>
            <w:tcW w:w="410" w:type="pct"/>
            <w:tcBorders>
              <w:top w:val="nil"/>
              <w:left w:val="nil"/>
              <w:bottom w:val="nil"/>
              <w:right w:val="single" w:sz="4" w:space="0" w:color="auto"/>
            </w:tcBorders>
            <w:shd w:val="clear" w:color="auto" w:fill="auto"/>
            <w:noWrap/>
            <w:vAlign w:val="center"/>
            <w:hideMark/>
          </w:tcPr>
          <w:p w14:paraId="7CACB305" w14:textId="2A767342" w:rsidR="00231E39" w:rsidRPr="00494CC4" w:rsidRDefault="00231E39" w:rsidP="00231E39">
            <w:pPr>
              <w:spacing w:after="0"/>
              <w:jc w:val="center"/>
              <w:rPr>
                <w:rFonts w:asciiTheme="minorHAnsi" w:hAnsiTheme="minorHAnsi" w:cstheme="minorHAnsi"/>
                <w:bCs/>
                <w:sz w:val="20"/>
              </w:rPr>
            </w:pPr>
            <w:r>
              <w:rPr>
                <w:rFonts w:ascii="Calibri" w:hAnsi="Calibri" w:cs="Calibri"/>
                <w:color w:val="FF0000"/>
                <w:sz w:val="20"/>
              </w:rPr>
              <w:t>7,997</w:t>
            </w:r>
          </w:p>
        </w:tc>
        <w:tc>
          <w:tcPr>
            <w:tcW w:w="324" w:type="pct"/>
            <w:tcBorders>
              <w:top w:val="nil"/>
              <w:left w:val="nil"/>
              <w:bottom w:val="nil"/>
              <w:right w:val="nil"/>
            </w:tcBorders>
            <w:shd w:val="clear" w:color="auto" w:fill="auto"/>
            <w:noWrap/>
            <w:vAlign w:val="center"/>
            <w:hideMark/>
          </w:tcPr>
          <w:p w14:paraId="085CC992" w14:textId="65CC40FB" w:rsidR="00231E39" w:rsidRPr="00494CC4" w:rsidRDefault="00231E39" w:rsidP="00231E39">
            <w:pPr>
              <w:spacing w:after="0"/>
              <w:jc w:val="center"/>
              <w:rPr>
                <w:rFonts w:asciiTheme="minorHAnsi" w:hAnsiTheme="minorHAnsi" w:cstheme="minorHAnsi"/>
                <w:bCs/>
                <w:sz w:val="20"/>
              </w:rPr>
            </w:pPr>
            <w:r>
              <w:rPr>
                <w:rFonts w:ascii="Calibri" w:hAnsi="Calibri" w:cs="Calibri"/>
                <w:color w:val="FF0000"/>
                <w:sz w:val="20"/>
              </w:rPr>
              <w:t>61.0</w:t>
            </w:r>
          </w:p>
        </w:tc>
        <w:tc>
          <w:tcPr>
            <w:tcW w:w="437" w:type="pct"/>
            <w:tcBorders>
              <w:top w:val="nil"/>
              <w:left w:val="nil"/>
              <w:bottom w:val="nil"/>
              <w:right w:val="nil"/>
            </w:tcBorders>
            <w:shd w:val="clear" w:color="auto" w:fill="auto"/>
            <w:noWrap/>
            <w:vAlign w:val="center"/>
            <w:hideMark/>
          </w:tcPr>
          <w:p w14:paraId="6AAD982A" w14:textId="74C1DACB" w:rsidR="00231E39" w:rsidRPr="00494CC4" w:rsidRDefault="00231E39" w:rsidP="00231E39">
            <w:pPr>
              <w:spacing w:after="0"/>
              <w:jc w:val="center"/>
              <w:rPr>
                <w:rFonts w:asciiTheme="minorHAnsi" w:hAnsiTheme="minorHAnsi" w:cstheme="minorHAnsi"/>
                <w:bCs/>
                <w:sz w:val="20"/>
              </w:rPr>
            </w:pPr>
            <w:r>
              <w:rPr>
                <w:rFonts w:ascii="Calibri" w:hAnsi="Calibri" w:cs="Calibri"/>
                <w:color w:val="FF0000"/>
                <w:sz w:val="20"/>
              </w:rPr>
              <w:t>11,612</w:t>
            </w:r>
          </w:p>
        </w:tc>
        <w:tc>
          <w:tcPr>
            <w:tcW w:w="329" w:type="pct"/>
            <w:tcBorders>
              <w:top w:val="nil"/>
              <w:left w:val="single" w:sz="4" w:space="0" w:color="auto"/>
              <w:bottom w:val="nil"/>
              <w:right w:val="nil"/>
            </w:tcBorders>
            <w:shd w:val="clear" w:color="auto" w:fill="auto"/>
            <w:noWrap/>
            <w:vAlign w:val="center"/>
            <w:hideMark/>
          </w:tcPr>
          <w:p w14:paraId="20B370F4" w14:textId="5C0AC481" w:rsidR="00231E39" w:rsidRPr="00494CC4" w:rsidRDefault="00231E39" w:rsidP="00231E39">
            <w:pPr>
              <w:spacing w:after="0"/>
              <w:jc w:val="center"/>
              <w:rPr>
                <w:rFonts w:asciiTheme="minorHAnsi" w:hAnsiTheme="minorHAnsi" w:cstheme="minorHAnsi"/>
                <w:bCs/>
                <w:sz w:val="20"/>
              </w:rPr>
            </w:pPr>
            <w:r>
              <w:rPr>
                <w:rFonts w:ascii="Calibri" w:hAnsi="Calibri" w:cs="Calibri"/>
                <w:color w:val="FF0000"/>
                <w:sz w:val="20"/>
              </w:rPr>
              <w:t>76.8</w:t>
            </w:r>
          </w:p>
        </w:tc>
        <w:tc>
          <w:tcPr>
            <w:tcW w:w="445" w:type="pct"/>
            <w:tcBorders>
              <w:top w:val="nil"/>
              <w:left w:val="nil"/>
              <w:bottom w:val="nil"/>
              <w:right w:val="single" w:sz="12" w:space="0" w:color="auto"/>
            </w:tcBorders>
            <w:shd w:val="clear" w:color="auto" w:fill="auto"/>
            <w:noWrap/>
            <w:vAlign w:val="center"/>
            <w:hideMark/>
          </w:tcPr>
          <w:p w14:paraId="1F01177C" w14:textId="3415D40D" w:rsidR="00231E39" w:rsidRPr="00494CC4" w:rsidRDefault="00231E39" w:rsidP="00231E39">
            <w:pPr>
              <w:spacing w:after="0"/>
              <w:jc w:val="center"/>
              <w:rPr>
                <w:rFonts w:asciiTheme="minorHAnsi" w:hAnsiTheme="minorHAnsi" w:cstheme="minorHAnsi"/>
                <w:bCs/>
                <w:sz w:val="20"/>
              </w:rPr>
            </w:pPr>
            <w:r>
              <w:rPr>
                <w:rFonts w:ascii="Calibri" w:hAnsi="Calibri" w:cs="Calibri"/>
                <w:color w:val="FF0000"/>
                <w:sz w:val="20"/>
              </w:rPr>
              <w:t>14,892</w:t>
            </w:r>
          </w:p>
        </w:tc>
        <w:tc>
          <w:tcPr>
            <w:tcW w:w="349" w:type="pct"/>
            <w:tcBorders>
              <w:top w:val="nil"/>
              <w:left w:val="single" w:sz="12" w:space="0" w:color="auto"/>
              <w:bottom w:val="nil"/>
              <w:right w:val="nil"/>
            </w:tcBorders>
            <w:shd w:val="clear" w:color="auto" w:fill="auto"/>
            <w:noWrap/>
            <w:vAlign w:val="center"/>
            <w:hideMark/>
          </w:tcPr>
          <w:p w14:paraId="07EEB788" w14:textId="4C4785F7" w:rsidR="00231E39" w:rsidRPr="00494CC4" w:rsidRDefault="00231E39" w:rsidP="00231E39">
            <w:pPr>
              <w:spacing w:after="0"/>
              <w:jc w:val="center"/>
              <w:rPr>
                <w:rFonts w:asciiTheme="minorHAnsi" w:hAnsiTheme="minorHAnsi" w:cstheme="minorHAnsi"/>
                <w:bCs/>
                <w:sz w:val="20"/>
              </w:rPr>
            </w:pPr>
            <w:r>
              <w:rPr>
                <w:rFonts w:ascii="Calibri" w:hAnsi="Calibri" w:cs="Calibri"/>
                <w:color w:val="FF0000"/>
                <w:sz w:val="20"/>
              </w:rPr>
              <w:t>41.3</w:t>
            </w:r>
          </w:p>
        </w:tc>
        <w:tc>
          <w:tcPr>
            <w:tcW w:w="410" w:type="pct"/>
            <w:tcBorders>
              <w:top w:val="nil"/>
              <w:left w:val="nil"/>
              <w:bottom w:val="nil"/>
              <w:right w:val="single" w:sz="4" w:space="0" w:color="auto"/>
            </w:tcBorders>
            <w:shd w:val="clear" w:color="auto" w:fill="auto"/>
            <w:noWrap/>
            <w:vAlign w:val="center"/>
            <w:hideMark/>
          </w:tcPr>
          <w:p w14:paraId="6C039AD2" w14:textId="4E7D9330" w:rsidR="00231E39" w:rsidRPr="00494CC4" w:rsidRDefault="00231E39" w:rsidP="00231E39">
            <w:pPr>
              <w:spacing w:after="0"/>
              <w:jc w:val="center"/>
              <w:rPr>
                <w:rFonts w:asciiTheme="minorHAnsi" w:hAnsiTheme="minorHAnsi" w:cstheme="minorHAnsi"/>
                <w:bCs/>
                <w:sz w:val="20"/>
              </w:rPr>
            </w:pPr>
            <w:r>
              <w:rPr>
                <w:rFonts w:ascii="Calibri" w:hAnsi="Calibri" w:cs="Calibri"/>
                <w:color w:val="FF0000"/>
                <w:sz w:val="20"/>
              </w:rPr>
              <w:t>7,778</w:t>
            </w:r>
          </w:p>
        </w:tc>
        <w:tc>
          <w:tcPr>
            <w:tcW w:w="324" w:type="pct"/>
            <w:tcBorders>
              <w:top w:val="nil"/>
              <w:left w:val="nil"/>
              <w:bottom w:val="nil"/>
              <w:right w:val="nil"/>
            </w:tcBorders>
            <w:shd w:val="clear" w:color="auto" w:fill="auto"/>
            <w:noWrap/>
            <w:vAlign w:val="center"/>
            <w:hideMark/>
          </w:tcPr>
          <w:p w14:paraId="61574FE4" w14:textId="6C5AB3E5" w:rsidR="00231E39" w:rsidRPr="00494CC4" w:rsidRDefault="00231E39" w:rsidP="00231E39">
            <w:pPr>
              <w:spacing w:after="0"/>
              <w:jc w:val="center"/>
              <w:rPr>
                <w:rFonts w:asciiTheme="minorHAnsi" w:hAnsiTheme="minorHAnsi" w:cstheme="minorHAnsi"/>
                <w:bCs/>
                <w:sz w:val="20"/>
              </w:rPr>
            </w:pPr>
            <w:r>
              <w:rPr>
                <w:rFonts w:ascii="Calibri" w:hAnsi="Calibri" w:cs="Calibri"/>
                <w:color w:val="FF0000"/>
                <w:sz w:val="20"/>
              </w:rPr>
              <w:t>62.9</w:t>
            </w:r>
          </w:p>
        </w:tc>
        <w:tc>
          <w:tcPr>
            <w:tcW w:w="437" w:type="pct"/>
            <w:tcBorders>
              <w:top w:val="nil"/>
              <w:left w:val="nil"/>
              <w:bottom w:val="nil"/>
              <w:right w:val="nil"/>
            </w:tcBorders>
            <w:shd w:val="clear" w:color="auto" w:fill="auto"/>
            <w:noWrap/>
            <w:vAlign w:val="center"/>
            <w:hideMark/>
          </w:tcPr>
          <w:p w14:paraId="6DA0C35A" w14:textId="17766F07" w:rsidR="00231E39" w:rsidRPr="00494CC4" w:rsidRDefault="00231E39" w:rsidP="00231E39">
            <w:pPr>
              <w:spacing w:after="0"/>
              <w:jc w:val="center"/>
              <w:rPr>
                <w:rFonts w:asciiTheme="minorHAnsi" w:hAnsiTheme="minorHAnsi" w:cstheme="minorHAnsi"/>
                <w:bCs/>
                <w:sz w:val="20"/>
              </w:rPr>
            </w:pPr>
            <w:r>
              <w:rPr>
                <w:rFonts w:ascii="Calibri" w:hAnsi="Calibri" w:cs="Calibri"/>
                <w:color w:val="FF0000"/>
                <w:sz w:val="20"/>
              </w:rPr>
              <w:t>11,854</w:t>
            </w:r>
          </w:p>
        </w:tc>
        <w:tc>
          <w:tcPr>
            <w:tcW w:w="329" w:type="pct"/>
            <w:tcBorders>
              <w:top w:val="nil"/>
              <w:left w:val="single" w:sz="4" w:space="0" w:color="auto"/>
              <w:bottom w:val="nil"/>
              <w:right w:val="nil"/>
            </w:tcBorders>
            <w:shd w:val="clear" w:color="auto" w:fill="auto"/>
            <w:noWrap/>
            <w:vAlign w:val="center"/>
            <w:hideMark/>
          </w:tcPr>
          <w:p w14:paraId="4B73589E" w14:textId="2853E348" w:rsidR="00231E39" w:rsidRPr="00494CC4" w:rsidRDefault="00231E39" w:rsidP="00231E39">
            <w:pPr>
              <w:spacing w:after="0"/>
              <w:jc w:val="center"/>
              <w:rPr>
                <w:rFonts w:asciiTheme="minorHAnsi" w:hAnsiTheme="minorHAnsi" w:cstheme="minorHAnsi"/>
                <w:bCs/>
                <w:sz w:val="20"/>
              </w:rPr>
            </w:pPr>
            <w:r>
              <w:rPr>
                <w:rFonts w:ascii="Calibri" w:hAnsi="Calibri" w:cs="Calibri"/>
                <w:color w:val="FF0000"/>
                <w:sz w:val="20"/>
              </w:rPr>
              <w:t>80.4</w:t>
            </w:r>
          </w:p>
        </w:tc>
        <w:tc>
          <w:tcPr>
            <w:tcW w:w="444" w:type="pct"/>
            <w:tcBorders>
              <w:top w:val="nil"/>
              <w:left w:val="nil"/>
              <w:bottom w:val="nil"/>
              <w:right w:val="single" w:sz="12" w:space="0" w:color="auto"/>
            </w:tcBorders>
            <w:shd w:val="clear" w:color="auto" w:fill="auto"/>
            <w:noWrap/>
            <w:vAlign w:val="center"/>
            <w:hideMark/>
          </w:tcPr>
          <w:p w14:paraId="231B883B" w14:textId="66D1E3F3" w:rsidR="00231E39" w:rsidRPr="00494CC4" w:rsidRDefault="00231E39" w:rsidP="00231E39">
            <w:pPr>
              <w:spacing w:after="0"/>
              <w:jc w:val="center"/>
              <w:rPr>
                <w:rFonts w:asciiTheme="minorHAnsi" w:hAnsiTheme="minorHAnsi" w:cstheme="minorHAnsi"/>
                <w:bCs/>
                <w:sz w:val="20"/>
              </w:rPr>
            </w:pPr>
            <w:r>
              <w:rPr>
                <w:rFonts w:ascii="Calibri" w:hAnsi="Calibri" w:cs="Calibri"/>
                <w:color w:val="FF0000"/>
                <w:sz w:val="20"/>
              </w:rPr>
              <w:t>15,583</w:t>
            </w:r>
          </w:p>
        </w:tc>
      </w:tr>
      <w:tr w:rsidR="00231E39" w:rsidRPr="00494CC4" w14:paraId="170A3143" w14:textId="77777777" w:rsidTr="0061007B">
        <w:trPr>
          <w:trHeight w:val="288"/>
        </w:trPr>
        <w:tc>
          <w:tcPr>
            <w:tcW w:w="413" w:type="pct"/>
            <w:tcBorders>
              <w:top w:val="nil"/>
              <w:left w:val="single" w:sz="12" w:space="0" w:color="auto"/>
              <w:bottom w:val="nil"/>
              <w:right w:val="single" w:sz="12" w:space="0" w:color="auto"/>
            </w:tcBorders>
            <w:shd w:val="clear" w:color="auto" w:fill="auto"/>
            <w:vAlign w:val="center"/>
            <w:hideMark/>
          </w:tcPr>
          <w:p w14:paraId="03E01FA7" w14:textId="77777777" w:rsidR="00231E39" w:rsidRPr="00494CC4" w:rsidRDefault="00231E39" w:rsidP="00231E39">
            <w:pPr>
              <w:spacing w:after="0"/>
              <w:jc w:val="center"/>
              <w:rPr>
                <w:rFonts w:asciiTheme="minorHAnsi" w:hAnsiTheme="minorHAnsi" w:cstheme="minorHAnsi"/>
                <w:b/>
                <w:sz w:val="20"/>
              </w:rPr>
            </w:pPr>
            <w:r w:rsidRPr="00494CC4">
              <w:rPr>
                <w:rFonts w:asciiTheme="minorHAnsi" w:hAnsiTheme="minorHAnsi" w:cstheme="minorHAnsi"/>
                <w:b/>
                <w:sz w:val="20"/>
              </w:rPr>
              <w:t>73</w:t>
            </w:r>
          </w:p>
        </w:tc>
        <w:tc>
          <w:tcPr>
            <w:tcW w:w="349" w:type="pct"/>
            <w:tcBorders>
              <w:top w:val="nil"/>
              <w:left w:val="single" w:sz="12" w:space="0" w:color="auto"/>
              <w:bottom w:val="nil"/>
              <w:right w:val="nil"/>
            </w:tcBorders>
            <w:shd w:val="clear" w:color="auto" w:fill="auto"/>
            <w:noWrap/>
            <w:vAlign w:val="center"/>
            <w:hideMark/>
          </w:tcPr>
          <w:p w14:paraId="482AF833" w14:textId="5BC4194A"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42.8</w:t>
            </w:r>
          </w:p>
        </w:tc>
        <w:tc>
          <w:tcPr>
            <w:tcW w:w="410" w:type="pct"/>
            <w:tcBorders>
              <w:top w:val="nil"/>
              <w:left w:val="nil"/>
              <w:bottom w:val="nil"/>
              <w:right w:val="single" w:sz="4" w:space="0" w:color="auto"/>
            </w:tcBorders>
            <w:shd w:val="clear" w:color="auto" w:fill="auto"/>
            <w:noWrap/>
            <w:vAlign w:val="center"/>
            <w:hideMark/>
          </w:tcPr>
          <w:p w14:paraId="33808EA6" w14:textId="7C010F34"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8,015</w:t>
            </w:r>
          </w:p>
        </w:tc>
        <w:tc>
          <w:tcPr>
            <w:tcW w:w="324" w:type="pct"/>
            <w:tcBorders>
              <w:top w:val="nil"/>
              <w:left w:val="nil"/>
              <w:bottom w:val="nil"/>
              <w:right w:val="nil"/>
            </w:tcBorders>
            <w:shd w:val="clear" w:color="auto" w:fill="auto"/>
            <w:noWrap/>
            <w:vAlign w:val="center"/>
            <w:hideMark/>
          </w:tcPr>
          <w:p w14:paraId="65ED5324" w14:textId="5A8E9428"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62.6</w:t>
            </w:r>
          </w:p>
        </w:tc>
        <w:tc>
          <w:tcPr>
            <w:tcW w:w="437" w:type="pct"/>
            <w:tcBorders>
              <w:top w:val="nil"/>
              <w:left w:val="nil"/>
              <w:bottom w:val="nil"/>
              <w:right w:val="nil"/>
            </w:tcBorders>
            <w:shd w:val="clear" w:color="auto" w:fill="auto"/>
            <w:noWrap/>
            <w:vAlign w:val="center"/>
            <w:hideMark/>
          </w:tcPr>
          <w:p w14:paraId="5C9B67F0" w14:textId="0AEE2400"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11,740</w:t>
            </w:r>
          </w:p>
        </w:tc>
        <w:tc>
          <w:tcPr>
            <w:tcW w:w="329" w:type="pct"/>
            <w:tcBorders>
              <w:top w:val="nil"/>
              <w:left w:val="single" w:sz="4" w:space="0" w:color="auto"/>
              <w:bottom w:val="nil"/>
              <w:right w:val="nil"/>
            </w:tcBorders>
            <w:shd w:val="clear" w:color="auto" w:fill="auto"/>
            <w:noWrap/>
            <w:vAlign w:val="center"/>
            <w:hideMark/>
          </w:tcPr>
          <w:p w14:paraId="50EF568D" w14:textId="12BCC66B"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77.4</w:t>
            </w:r>
          </w:p>
        </w:tc>
        <w:tc>
          <w:tcPr>
            <w:tcW w:w="445" w:type="pct"/>
            <w:tcBorders>
              <w:top w:val="nil"/>
              <w:left w:val="nil"/>
              <w:bottom w:val="nil"/>
              <w:right w:val="single" w:sz="12" w:space="0" w:color="auto"/>
            </w:tcBorders>
            <w:shd w:val="clear" w:color="auto" w:fill="auto"/>
            <w:noWrap/>
            <w:vAlign w:val="center"/>
            <w:hideMark/>
          </w:tcPr>
          <w:p w14:paraId="08D83C70" w14:textId="07D4DEA1"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14,746</w:t>
            </w:r>
          </w:p>
        </w:tc>
        <w:tc>
          <w:tcPr>
            <w:tcW w:w="349" w:type="pct"/>
            <w:tcBorders>
              <w:top w:val="nil"/>
              <w:left w:val="single" w:sz="12" w:space="0" w:color="auto"/>
              <w:bottom w:val="nil"/>
              <w:right w:val="nil"/>
            </w:tcBorders>
            <w:shd w:val="clear" w:color="auto" w:fill="auto"/>
            <w:noWrap/>
            <w:vAlign w:val="center"/>
            <w:hideMark/>
          </w:tcPr>
          <w:p w14:paraId="6A9346AA" w14:textId="5C4668EC"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42.0</w:t>
            </w:r>
          </w:p>
        </w:tc>
        <w:tc>
          <w:tcPr>
            <w:tcW w:w="410" w:type="pct"/>
            <w:tcBorders>
              <w:top w:val="nil"/>
              <w:left w:val="nil"/>
              <w:bottom w:val="nil"/>
              <w:right w:val="single" w:sz="4" w:space="0" w:color="auto"/>
            </w:tcBorders>
            <w:shd w:val="clear" w:color="auto" w:fill="auto"/>
            <w:noWrap/>
            <w:vAlign w:val="center"/>
            <w:hideMark/>
          </w:tcPr>
          <w:p w14:paraId="2F0AC784" w14:textId="2BD4A593"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7,810</w:t>
            </w:r>
          </w:p>
        </w:tc>
        <w:tc>
          <w:tcPr>
            <w:tcW w:w="324" w:type="pct"/>
            <w:tcBorders>
              <w:top w:val="nil"/>
              <w:left w:val="nil"/>
              <w:bottom w:val="nil"/>
              <w:right w:val="nil"/>
            </w:tcBorders>
            <w:shd w:val="clear" w:color="auto" w:fill="auto"/>
            <w:noWrap/>
            <w:vAlign w:val="center"/>
            <w:hideMark/>
          </w:tcPr>
          <w:p w14:paraId="4B94F209" w14:textId="22E394C1"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64.5</w:t>
            </w:r>
          </w:p>
        </w:tc>
        <w:tc>
          <w:tcPr>
            <w:tcW w:w="437" w:type="pct"/>
            <w:tcBorders>
              <w:top w:val="nil"/>
              <w:left w:val="nil"/>
              <w:bottom w:val="nil"/>
              <w:right w:val="nil"/>
            </w:tcBorders>
            <w:shd w:val="clear" w:color="auto" w:fill="auto"/>
            <w:noWrap/>
            <w:vAlign w:val="center"/>
            <w:hideMark/>
          </w:tcPr>
          <w:p w14:paraId="2C16305E" w14:textId="7F9AFDD0"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11,976</w:t>
            </w:r>
          </w:p>
        </w:tc>
        <w:tc>
          <w:tcPr>
            <w:tcW w:w="329" w:type="pct"/>
            <w:tcBorders>
              <w:top w:val="nil"/>
              <w:left w:val="single" w:sz="4" w:space="0" w:color="auto"/>
              <w:bottom w:val="nil"/>
              <w:right w:val="nil"/>
            </w:tcBorders>
            <w:shd w:val="clear" w:color="auto" w:fill="auto"/>
            <w:noWrap/>
            <w:vAlign w:val="center"/>
            <w:hideMark/>
          </w:tcPr>
          <w:p w14:paraId="6A4A4B9B" w14:textId="673A0A28"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81.0</w:t>
            </w:r>
          </w:p>
        </w:tc>
        <w:tc>
          <w:tcPr>
            <w:tcW w:w="444" w:type="pct"/>
            <w:tcBorders>
              <w:top w:val="nil"/>
              <w:left w:val="nil"/>
              <w:bottom w:val="nil"/>
              <w:right w:val="single" w:sz="12" w:space="0" w:color="auto"/>
            </w:tcBorders>
            <w:shd w:val="clear" w:color="auto" w:fill="auto"/>
            <w:noWrap/>
            <w:vAlign w:val="center"/>
            <w:hideMark/>
          </w:tcPr>
          <w:p w14:paraId="3F4361C2" w14:textId="1D80ABF0"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15,444</w:t>
            </w:r>
          </w:p>
        </w:tc>
      </w:tr>
      <w:tr w:rsidR="00231E39" w:rsidRPr="00494CC4" w14:paraId="54A0B084" w14:textId="77777777" w:rsidTr="0061007B">
        <w:trPr>
          <w:trHeight w:val="288"/>
        </w:trPr>
        <w:tc>
          <w:tcPr>
            <w:tcW w:w="413" w:type="pct"/>
            <w:tcBorders>
              <w:top w:val="nil"/>
              <w:left w:val="single" w:sz="12" w:space="0" w:color="auto"/>
              <w:bottom w:val="nil"/>
              <w:right w:val="single" w:sz="12" w:space="0" w:color="auto"/>
            </w:tcBorders>
            <w:shd w:val="clear" w:color="auto" w:fill="auto"/>
            <w:vAlign w:val="center"/>
            <w:hideMark/>
          </w:tcPr>
          <w:p w14:paraId="7D108C63" w14:textId="77777777" w:rsidR="00231E39" w:rsidRPr="00494CC4" w:rsidRDefault="00231E39" w:rsidP="00231E39">
            <w:pPr>
              <w:spacing w:after="0"/>
              <w:jc w:val="center"/>
              <w:rPr>
                <w:rFonts w:asciiTheme="minorHAnsi" w:hAnsiTheme="minorHAnsi" w:cstheme="minorHAnsi"/>
                <w:b/>
                <w:sz w:val="20"/>
              </w:rPr>
            </w:pPr>
            <w:r w:rsidRPr="00494CC4">
              <w:rPr>
                <w:rFonts w:asciiTheme="minorHAnsi" w:hAnsiTheme="minorHAnsi" w:cstheme="minorHAnsi"/>
                <w:b/>
                <w:sz w:val="20"/>
              </w:rPr>
              <w:t>74</w:t>
            </w:r>
          </w:p>
        </w:tc>
        <w:tc>
          <w:tcPr>
            <w:tcW w:w="349" w:type="pct"/>
            <w:tcBorders>
              <w:top w:val="nil"/>
              <w:left w:val="single" w:sz="12" w:space="0" w:color="auto"/>
              <w:bottom w:val="nil"/>
              <w:right w:val="nil"/>
            </w:tcBorders>
            <w:shd w:val="clear" w:color="auto" w:fill="auto"/>
            <w:noWrap/>
            <w:vAlign w:val="center"/>
            <w:hideMark/>
          </w:tcPr>
          <w:p w14:paraId="7EE6A2E1" w14:textId="75B9695F"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43.5</w:t>
            </w:r>
          </w:p>
        </w:tc>
        <w:tc>
          <w:tcPr>
            <w:tcW w:w="410" w:type="pct"/>
            <w:tcBorders>
              <w:top w:val="nil"/>
              <w:left w:val="nil"/>
              <w:bottom w:val="nil"/>
              <w:right w:val="single" w:sz="4" w:space="0" w:color="auto"/>
            </w:tcBorders>
            <w:shd w:val="clear" w:color="auto" w:fill="auto"/>
            <w:noWrap/>
            <w:vAlign w:val="center"/>
            <w:hideMark/>
          </w:tcPr>
          <w:p w14:paraId="710387BF" w14:textId="2472993C"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8,031</w:t>
            </w:r>
          </w:p>
        </w:tc>
        <w:tc>
          <w:tcPr>
            <w:tcW w:w="324" w:type="pct"/>
            <w:tcBorders>
              <w:top w:val="nil"/>
              <w:left w:val="nil"/>
              <w:bottom w:val="nil"/>
              <w:right w:val="nil"/>
            </w:tcBorders>
            <w:shd w:val="clear" w:color="auto" w:fill="auto"/>
            <w:noWrap/>
            <w:vAlign w:val="center"/>
            <w:hideMark/>
          </w:tcPr>
          <w:p w14:paraId="2F7BADE3" w14:textId="0AB4D707"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64.1</w:t>
            </w:r>
          </w:p>
        </w:tc>
        <w:tc>
          <w:tcPr>
            <w:tcW w:w="437" w:type="pct"/>
            <w:tcBorders>
              <w:top w:val="nil"/>
              <w:left w:val="nil"/>
              <w:bottom w:val="nil"/>
              <w:right w:val="nil"/>
            </w:tcBorders>
            <w:shd w:val="clear" w:color="auto" w:fill="auto"/>
            <w:noWrap/>
            <w:vAlign w:val="center"/>
            <w:hideMark/>
          </w:tcPr>
          <w:p w14:paraId="36CAAEEA" w14:textId="4CEB047F"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11,847</w:t>
            </w:r>
          </w:p>
        </w:tc>
        <w:tc>
          <w:tcPr>
            <w:tcW w:w="329" w:type="pct"/>
            <w:tcBorders>
              <w:top w:val="nil"/>
              <w:left w:val="single" w:sz="4" w:space="0" w:color="auto"/>
              <w:bottom w:val="nil"/>
              <w:right w:val="nil"/>
            </w:tcBorders>
            <w:shd w:val="clear" w:color="auto" w:fill="auto"/>
            <w:noWrap/>
            <w:vAlign w:val="center"/>
            <w:hideMark/>
          </w:tcPr>
          <w:p w14:paraId="18A50B7F" w14:textId="157BB46A"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78.0</w:t>
            </w:r>
          </w:p>
        </w:tc>
        <w:tc>
          <w:tcPr>
            <w:tcW w:w="445" w:type="pct"/>
            <w:tcBorders>
              <w:top w:val="nil"/>
              <w:left w:val="nil"/>
              <w:bottom w:val="nil"/>
              <w:right w:val="single" w:sz="12" w:space="0" w:color="auto"/>
            </w:tcBorders>
            <w:shd w:val="clear" w:color="auto" w:fill="auto"/>
            <w:noWrap/>
            <w:vAlign w:val="center"/>
            <w:hideMark/>
          </w:tcPr>
          <w:p w14:paraId="0EB6BB5D" w14:textId="337A2A68"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14,595</w:t>
            </w:r>
          </w:p>
        </w:tc>
        <w:tc>
          <w:tcPr>
            <w:tcW w:w="349" w:type="pct"/>
            <w:tcBorders>
              <w:top w:val="nil"/>
              <w:left w:val="single" w:sz="12" w:space="0" w:color="auto"/>
              <w:bottom w:val="nil"/>
              <w:right w:val="nil"/>
            </w:tcBorders>
            <w:shd w:val="clear" w:color="auto" w:fill="auto"/>
            <w:noWrap/>
            <w:vAlign w:val="center"/>
            <w:hideMark/>
          </w:tcPr>
          <w:p w14:paraId="133EA96B" w14:textId="1C5C0F68"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42.8</w:t>
            </w:r>
          </w:p>
        </w:tc>
        <w:tc>
          <w:tcPr>
            <w:tcW w:w="410" w:type="pct"/>
            <w:tcBorders>
              <w:top w:val="nil"/>
              <w:left w:val="nil"/>
              <w:bottom w:val="nil"/>
              <w:right w:val="single" w:sz="4" w:space="0" w:color="auto"/>
            </w:tcBorders>
            <w:shd w:val="clear" w:color="auto" w:fill="auto"/>
            <w:noWrap/>
            <w:vAlign w:val="center"/>
            <w:hideMark/>
          </w:tcPr>
          <w:p w14:paraId="65F61E0C" w14:textId="13DE7E08"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7,846</w:t>
            </w:r>
          </w:p>
        </w:tc>
        <w:tc>
          <w:tcPr>
            <w:tcW w:w="324" w:type="pct"/>
            <w:tcBorders>
              <w:top w:val="nil"/>
              <w:left w:val="nil"/>
              <w:bottom w:val="nil"/>
              <w:right w:val="nil"/>
            </w:tcBorders>
            <w:shd w:val="clear" w:color="auto" w:fill="auto"/>
            <w:noWrap/>
            <w:vAlign w:val="center"/>
            <w:hideMark/>
          </w:tcPr>
          <w:p w14:paraId="2DEBAAB2" w14:textId="5DE63E91"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65.8</w:t>
            </w:r>
          </w:p>
        </w:tc>
        <w:tc>
          <w:tcPr>
            <w:tcW w:w="437" w:type="pct"/>
            <w:tcBorders>
              <w:top w:val="nil"/>
              <w:left w:val="nil"/>
              <w:bottom w:val="nil"/>
              <w:right w:val="nil"/>
            </w:tcBorders>
            <w:shd w:val="clear" w:color="auto" w:fill="auto"/>
            <w:noWrap/>
            <w:vAlign w:val="center"/>
            <w:hideMark/>
          </w:tcPr>
          <w:p w14:paraId="45003D90" w14:textId="1091077D"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12,057</w:t>
            </w:r>
          </w:p>
        </w:tc>
        <w:tc>
          <w:tcPr>
            <w:tcW w:w="329" w:type="pct"/>
            <w:tcBorders>
              <w:top w:val="nil"/>
              <w:left w:val="single" w:sz="4" w:space="0" w:color="auto"/>
              <w:bottom w:val="nil"/>
              <w:right w:val="nil"/>
            </w:tcBorders>
            <w:shd w:val="clear" w:color="auto" w:fill="auto"/>
            <w:noWrap/>
            <w:vAlign w:val="center"/>
            <w:hideMark/>
          </w:tcPr>
          <w:p w14:paraId="3546A16B" w14:textId="7021E6AA"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81.7</w:t>
            </w:r>
          </w:p>
        </w:tc>
        <w:tc>
          <w:tcPr>
            <w:tcW w:w="444" w:type="pct"/>
            <w:tcBorders>
              <w:top w:val="nil"/>
              <w:left w:val="nil"/>
              <w:bottom w:val="nil"/>
              <w:right w:val="single" w:sz="12" w:space="0" w:color="auto"/>
            </w:tcBorders>
            <w:shd w:val="clear" w:color="auto" w:fill="auto"/>
            <w:noWrap/>
            <w:vAlign w:val="center"/>
            <w:hideMark/>
          </w:tcPr>
          <w:p w14:paraId="71AB531F" w14:textId="57CCCE4A"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15,324</w:t>
            </w:r>
          </w:p>
        </w:tc>
      </w:tr>
      <w:tr w:rsidR="00231E39" w:rsidRPr="00494CC4" w14:paraId="2064E76E" w14:textId="77777777" w:rsidTr="0061007B">
        <w:trPr>
          <w:trHeight w:val="288"/>
        </w:trPr>
        <w:tc>
          <w:tcPr>
            <w:tcW w:w="413" w:type="pct"/>
            <w:tcBorders>
              <w:top w:val="nil"/>
              <w:left w:val="single" w:sz="12" w:space="0" w:color="auto"/>
              <w:bottom w:val="nil"/>
              <w:right w:val="single" w:sz="12" w:space="0" w:color="auto"/>
            </w:tcBorders>
            <w:shd w:val="clear" w:color="auto" w:fill="auto"/>
            <w:vAlign w:val="center"/>
            <w:hideMark/>
          </w:tcPr>
          <w:p w14:paraId="33A0934B" w14:textId="77777777" w:rsidR="00231E39" w:rsidRPr="00494CC4" w:rsidRDefault="00231E39" w:rsidP="00231E39">
            <w:pPr>
              <w:spacing w:after="0"/>
              <w:jc w:val="center"/>
              <w:rPr>
                <w:rFonts w:asciiTheme="minorHAnsi" w:hAnsiTheme="minorHAnsi" w:cstheme="minorHAnsi"/>
                <w:b/>
                <w:sz w:val="20"/>
              </w:rPr>
            </w:pPr>
            <w:r w:rsidRPr="00494CC4">
              <w:rPr>
                <w:rFonts w:asciiTheme="minorHAnsi" w:hAnsiTheme="minorHAnsi" w:cstheme="minorHAnsi"/>
                <w:b/>
                <w:sz w:val="20"/>
              </w:rPr>
              <w:t>75</w:t>
            </w:r>
          </w:p>
        </w:tc>
        <w:tc>
          <w:tcPr>
            <w:tcW w:w="349" w:type="pct"/>
            <w:tcBorders>
              <w:top w:val="nil"/>
              <w:left w:val="single" w:sz="12" w:space="0" w:color="auto"/>
              <w:bottom w:val="nil"/>
              <w:right w:val="nil"/>
            </w:tcBorders>
            <w:shd w:val="clear" w:color="auto" w:fill="auto"/>
            <w:noWrap/>
            <w:vAlign w:val="center"/>
            <w:hideMark/>
          </w:tcPr>
          <w:p w14:paraId="323F67D5" w14:textId="55F41DAA"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44.1</w:t>
            </w:r>
          </w:p>
        </w:tc>
        <w:tc>
          <w:tcPr>
            <w:tcW w:w="410" w:type="pct"/>
            <w:tcBorders>
              <w:top w:val="nil"/>
              <w:left w:val="nil"/>
              <w:bottom w:val="nil"/>
              <w:right w:val="single" w:sz="4" w:space="0" w:color="auto"/>
            </w:tcBorders>
            <w:shd w:val="clear" w:color="auto" w:fill="auto"/>
            <w:noWrap/>
            <w:vAlign w:val="center"/>
            <w:hideMark/>
          </w:tcPr>
          <w:p w14:paraId="457F2A13" w14:textId="013F0DB7"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8,038</w:t>
            </w:r>
          </w:p>
        </w:tc>
        <w:tc>
          <w:tcPr>
            <w:tcW w:w="324" w:type="pct"/>
            <w:tcBorders>
              <w:top w:val="nil"/>
              <w:left w:val="nil"/>
              <w:bottom w:val="nil"/>
              <w:right w:val="nil"/>
            </w:tcBorders>
            <w:shd w:val="clear" w:color="auto" w:fill="auto"/>
            <w:noWrap/>
            <w:vAlign w:val="center"/>
            <w:hideMark/>
          </w:tcPr>
          <w:p w14:paraId="3A7DF09F" w14:textId="27A41EBD"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65.4</w:t>
            </w:r>
          </w:p>
        </w:tc>
        <w:tc>
          <w:tcPr>
            <w:tcW w:w="437" w:type="pct"/>
            <w:tcBorders>
              <w:top w:val="nil"/>
              <w:left w:val="nil"/>
              <w:bottom w:val="nil"/>
              <w:right w:val="nil"/>
            </w:tcBorders>
            <w:shd w:val="clear" w:color="auto" w:fill="auto"/>
            <w:noWrap/>
            <w:vAlign w:val="center"/>
            <w:hideMark/>
          </w:tcPr>
          <w:p w14:paraId="0C84D5D0" w14:textId="3FC71F62"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11,923</w:t>
            </w:r>
          </w:p>
        </w:tc>
        <w:tc>
          <w:tcPr>
            <w:tcW w:w="329" w:type="pct"/>
            <w:tcBorders>
              <w:top w:val="nil"/>
              <w:left w:val="single" w:sz="4" w:space="0" w:color="auto"/>
              <w:bottom w:val="nil"/>
              <w:right w:val="nil"/>
            </w:tcBorders>
            <w:shd w:val="clear" w:color="auto" w:fill="auto"/>
            <w:noWrap/>
            <w:vAlign w:val="center"/>
            <w:hideMark/>
          </w:tcPr>
          <w:p w14:paraId="5F0B3C11" w14:textId="3E6A36D9"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78.5</w:t>
            </w:r>
          </w:p>
        </w:tc>
        <w:tc>
          <w:tcPr>
            <w:tcW w:w="445" w:type="pct"/>
            <w:tcBorders>
              <w:top w:val="nil"/>
              <w:left w:val="nil"/>
              <w:bottom w:val="nil"/>
              <w:right w:val="single" w:sz="12" w:space="0" w:color="auto"/>
            </w:tcBorders>
            <w:shd w:val="clear" w:color="auto" w:fill="auto"/>
            <w:noWrap/>
            <w:vAlign w:val="center"/>
            <w:hideMark/>
          </w:tcPr>
          <w:p w14:paraId="4D0C3829" w14:textId="6A0C38D9"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14,454</w:t>
            </w:r>
          </w:p>
        </w:tc>
        <w:tc>
          <w:tcPr>
            <w:tcW w:w="349" w:type="pct"/>
            <w:tcBorders>
              <w:top w:val="nil"/>
              <w:left w:val="single" w:sz="12" w:space="0" w:color="auto"/>
              <w:bottom w:val="nil"/>
              <w:right w:val="nil"/>
            </w:tcBorders>
            <w:shd w:val="clear" w:color="auto" w:fill="auto"/>
            <w:noWrap/>
            <w:vAlign w:val="center"/>
            <w:hideMark/>
          </w:tcPr>
          <w:p w14:paraId="68D34A85" w14:textId="48886A84"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43.7</w:t>
            </w:r>
          </w:p>
        </w:tc>
        <w:tc>
          <w:tcPr>
            <w:tcW w:w="410" w:type="pct"/>
            <w:tcBorders>
              <w:top w:val="nil"/>
              <w:left w:val="nil"/>
              <w:bottom w:val="nil"/>
              <w:right w:val="single" w:sz="4" w:space="0" w:color="auto"/>
            </w:tcBorders>
            <w:shd w:val="clear" w:color="auto" w:fill="auto"/>
            <w:noWrap/>
            <w:vAlign w:val="center"/>
            <w:hideMark/>
          </w:tcPr>
          <w:p w14:paraId="0CDEB10D" w14:textId="0F205F36"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7,888</w:t>
            </w:r>
          </w:p>
        </w:tc>
        <w:tc>
          <w:tcPr>
            <w:tcW w:w="324" w:type="pct"/>
            <w:tcBorders>
              <w:top w:val="nil"/>
              <w:left w:val="nil"/>
              <w:bottom w:val="nil"/>
              <w:right w:val="nil"/>
            </w:tcBorders>
            <w:shd w:val="clear" w:color="auto" w:fill="auto"/>
            <w:noWrap/>
            <w:vAlign w:val="center"/>
            <w:hideMark/>
          </w:tcPr>
          <w:p w14:paraId="563B064E" w14:textId="316FE7D2"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66.9</w:t>
            </w:r>
          </w:p>
        </w:tc>
        <w:tc>
          <w:tcPr>
            <w:tcW w:w="437" w:type="pct"/>
            <w:tcBorders>
              <w:top w:val="nil"/>
              <w:left w:val="nil"/>
              <w:bottom w:val="nil"/>
              <w:right w:val="nil"/>
            </w:tcBorders>
            <w:shd w:val="clear" w:color="auto" w:fill="auto"/>
            <w:noWrap/>
            <w:vAlign w:val="center"/>
            <w:hideMark/>
          </w:tcPr>
          <w:p w14:paraId="316DBC39" w14:textId="53520898"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12,084</w:t>
            </w:r>
          </w:p>
        </w:tc>
        <w:tc>
          <w:tcPr>
            <w:tcW w:w="329" w:type="pct"/>
            <w:tcBorders>
              <w:top w:val="nil"/>
              <w:left w:val="single" w:sz="4" w:space="0" w:color="auto"/>
              <w:bottom w:val="nil"/>
              <w:right w:val="nil"/>
            </w:tcBorders>
            <w:shd w:val="clear" w:color="auto" w:fill="auto"/>
            <w:noWrap/>
            <w:vAlign w:val="center"/>
            <w:hideMark/>
          </w:tcPr>
          <w:p w14:paraId="59DAA109" w14:textId="35508973"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82.4</w:t>
            </w:r>
          </w:p>
        </w:tc>
        <w:tc>
          <w:tcPr>
            <w:tcW w:w="444" w:type="pct"/>
            <w:tcBorders>
              <w:top w:val="nil"/>
              <w:left w:val="nil"/>
              <w:bottom w:val="nil"/>
              <w:right w:val="single" w:sz="12" w:space="0" w:color="auto"/>
            </w:tcBorders>
            <w:shd w:val="clear" w:color="auto" w:fill="auto"/>
            <w:noWrap/>
            <w:vAlign w:val="center"/>
            <w:hideMark/>
          </w:tcPr>
          <w:p w14:paraId="3360B74E" w14:textId="717754C3"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15,212</w:t>
            </w:r>
          </w:p>
        </w:tc>
      </w:tr>
      <w:tr w:rsidR="00231E39" w:rsidRPr="00494CC4" w14:paraId="2CEA12A8" w14:textId="77777777" w:rsidTr="0061007B">
        <w:trPr>
          <w:trHeight w:val="288"/>
        </w:trPr>
        <w:tc>
          <w:tcPr>
            <w:tcW w:w="413" w:type="pct"/>
            <w:tcBorders>
              <w:top w:val="nil"/>
              <w:left w:val="single" w:sz="12" w:space="0" w:color="auto"/>
              <w:bottom w:val="nil"/>
              <w:right w:val="single" w:sz="12" w:space="0" w:color="auto"/>
            </w:tcBorders>
            <w:shd w:val="clear" w:color="auto" w:fill="auto"/>
            <w:vAlign w:val="center"/>
            <w:hideMark/>
          </w:tcPr>
          <w:p w14:paraId="5A0F345C" w14:textId="77777777" w:rsidR="00231E39" w:rsidRPr="00494CC4" w:rsidRDefault="00231E39" w:rsidP="00231E39">
            <w:pPr>
              <w:spacing w:after="0"/>
              <w:jc w:val="center"/>
              <w:rPr>
                <w:rFonts w:asciiTheme="minorHAnsi" w:hAnsiTheme="minorHAnsi" w:cstheme="minorHAnsi"/>
                <w:b/>
                <w:sz w:val="20"/>
              </w:rPr>
            </w:pPr>
            <w:r w:rsidRPr="00494CC4">
              <w:rPr>
                <w:rFonts w:asciiTheme="minorHAnsi" w:hAnsiTheme="minorHAnsi" w:cstheme="minorHAnsi"/>
                <w:b/>
                <w:sz w:val="20"/>
              </w:rPr>
              <w:t>76</w:t>
            </w:r>
          </w:p>
        </w:tc>
        <w:tc>
          <w:tcPr>
            <w:tcW w:w="349" w:type="pct"/>
            <w:tcBorders>
              <w:top w:val="nil"/>
              <w:left w:val="single" w:sz="12" w:space="0" w:color="auto"/>
              <w:bottom w:val="nil"/>
              <w:right w:val="nil"/>
            </w:tcBorders>
            <w:shd w:val="clear" w:color="auto" w:fill="auto"/>
            <w:noWrap/>
            <w:vAlign w:val="center"/>
            <w:hideMark/>
          </w:tcPr>
          <w:p w14:paraId="14589F9E" w14:textId="177F388B"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44.4</w:t>
            </w:r>
          </w:p>
        </w:tc>
        <w:tc>
          <w:tcPr>
            <w:tcW w:w="410" w:type="pct"/>
            <w:tcBorders>
              <w:top w:val="nil"/>
              <w:left w:val="nil"/>
              <w:bottom w:val="nil"/>
              <w:right w:val="single" w:sz="4" w:space="0" w:color="auto"/>
            </w:tcBorders>
            <w:shd w:val="clear" w:color="auto" w:fill="auto"/>
            <w:noWrap/>
            <w:vAlign w:val="center"/>
            <w:hideMark/>
          </w:tcPr>
          <w:p w14:paraId="26F01CFC" w14:textId="17464966"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7,983</w:t>
            </w:r>
          </w:p>
        </w:tc>
        <w:tc>
          <w:tcPr>
            <w:tcW w:w="324" w:type="pct"/>
            <w:tcBorders>
              <w:top w:val="nil"/>
              <w:left w:val="nil"/>
              <w:bottom w:val="nil"/>
              <w:right w:val="nil"/>
            </w:tcBorders>
            <w:shd w:val="clear" w:color="auto" w:fill="auto"/>
            <w:noWrap/>
            <w:vAlign w:val="center"/>
            <w:hideMark/>
          </w:tcPr>
          <w:p w14:paraId="6494A5F1" w14:textId="3FD8CCC6"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66.0</w:t>
            </w:r>
          </w:p>
        </w:tc>
        <w:tc>
          <w:tcPr>
            <w:tcW w:w="437" w:type="pct"/>
            <w:tcBorders>
              <w:top w:val="nil"/>
              <w:left w:val="nil"/>
              <w:bottom w:val="nil"/>
              <w:right w:val="nil"/>
            </w:tcBorders>
            <w:shd w:val="clear" w:color="auto" w:fill="auto"/>
            <w:noWrap/>
            <w:vAlign w:val="center"/>
            <w:hideMark/>
          </w:tcPr>
          <w:p w14:paraId="35AF09CF" w14:textId="2B406A7C"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11,868</w:t>
            </w:r>
          </w:p>
        </w:tc>
        <w:tc>
          <w:tcPr>
            <w:tcW w:w="329" w:type="pct"/>
            <w:tcBorders>
              <w:top w:val="nil"/>
              <w:left w:val="single" w:sz="4" w:space="0" w:color="auto"/>
              <w:bottom w:val="nil"/>
              <w:right w:val="nil"/>
            </w:tcBorders>
            <w:shd w:val="clear" w:color="auto" w:fill="auto"/>
            <w:noWrap/>
            <w:vAlign w:val="center"/>
            <w:hideMark/>
          </w:tcPr>
          <w:p w14:paraId="17181C53" w14:textId="36B52950"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79.1</w:t>
            </w:r>
          </w:p>
        </w:tc>
        <w:tc>
          <w:tcPr>
            <w:tcW w:w="445" w:type="pct"/>
            <w:tcBorders>
              <w:top w:val="nil"/>
              <w:left w:val="nil"/>
              <w:bottom w:val="nil"/>
              <w:right w:val="single" w:sz="12" w:space="0" w:color="auto"/>
            </w:tcBorders>
            <w:shd w:val="clear" w:color="auto" w:fill="auto"/>
            <w:noWrap/>
            <w:vAlign w:val="center"/>
            <w:hideMark/>
          </w:tcPr>
          <w:p w14:paraId="130352A1" w14:textId="6EAC10E1"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14,360</w:t>
            </w:r>
          </w:p>
        </w:tc>
        <w:tc>
          <w:tcPr>
            <w:tcW w:w="349" w:type="pct"/>
            <w:tcBorders>
              <w:top w:val="nil"/>
              <w:left w:val="single" w:sz="12" w:space="0" w:color="auto"/>
              <w:bottom w:val="nil"/>
              <w:right w:val="nil"/>
            </w:tcBorders>
            <w:shd w:val="clear" w:color="auto" w:fill="auto"/>
            <w:noWrap/>
            <w:vAlign w:val="center"/>
            <w:hideMark/>
          </w:tcPr>
          <w:p w14:paraId="01859FFE" w14:textId="44F194AE"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44.1</w:t>
            </w:r>
          </w:p>
        </w:tc>
        <w:tc>
          <w:tcPr>
            <w:tcW w:w="410" w:type="pct"/>
            <w:tcBorders>
              <w:top w:val="nil"/>
              <w:left w:val="nil"/>
              <w:bottom w:val="nil"/>
              <w:right w:val="single" w:sz="4" w:space="0" w:color="auto"/>
            </w:tcBorders>
            <w:shd w:val="clear" w:color="auto" w:fill="auto"/>
            <w:noWrap/>
            <w:vAlign w:val="center"/>
            <w:hideMark/>
          </w:tcPr>
          <w:p w14:paraId="7E577AE8" w14:textId="27CDABD6"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7,856</w:t>
            </w:r>
          </w:p>
        </w:tc>
        <w:tc>
          <w:tcPr>
            <w:tcW w:w="324" w:type="pct"/>
            <w:tcBorders>
              <w:top w:val="nil"/>
              <w:left w:val="nil"/>
              <w:bottom w:val="nil"/>
              <w:right w:val="nil"/>
            </w:tcBorders>
            <w:shd w:val="clear" w:color="auto" w:fill="auto"/>
            <w:noWrap/>
            <w:vAlign w:val="center"/>
            <w:hideMark/>
          </w:tcPr>
          <w:p w14:paraId="7D1319DA" w14:textId="4E706893"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67.2</w:t>
            </w:r>
          </w:p>
        </w:tc>
        <w:tc>
          <w:tcPr>
            <w:tcW w:w="437" w:type="pct"/>
            <w:tcBorders>
              <w:top w:val="nil"/>
              <w:left w:val="nil"/>
              <w:bottom w:val="nil"/>
              <w:right w:val="nil"/>
            </w:tcBorders>
            <w:shd w:val="clear" w:color="auto" w:fill="auto"/>
            <w:noWrap/>
            <w:vAlign w:val="center"/>
            <w:hideMark/>
          </w:tcPr>
          <w:p w14:paraId="60D3CA70" w14:textId="51C6A373"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11,969</w:t>
            </w:r>
          </w:p>
        </w:tc>
        <w:tc>
          <w:tcPr>
            <w:tcW w:w="329" w:type="pct"/>
            <w:tcBorders>
              <w:top w:val="nil"/>
              <w:left w:val="single" w:sz="4" w:space="0" w:color="auto"/>
              <w:bottom w:val="nil"/>
              <w:right w:val="nil"/>
            </w:tcBorders>
            <w:shd w:val="clear" w:color="auto" w:fill="auto"/>
            <w:noWrap/>
            <w:vAlign w:val="center"/>
            <w:hideMark/>
          </w:tcPr>
          <w:p w14:paraId="380A0979" w14:textId="661B0872"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83.0</w:t>
            </w:r>
          </w:p>
        </w:tc>
        <w:tc>
          <w:tcPr>
            <w:tcW w:w="444" w:type="pct"/>
            <w:tcBorders>
              <w:top w:val="nil"/>
              <w:left w:val="nil"/>
              <w:bottom w:val="nil"/>
              <w:right w:val="single" w:sz="12" w:space="0" w:color="auto"/>
            </w:tcBorders>
            <w:shd w:val="clear" w:color="auto" w:fill="auto"/>
            <w:noWrap/>
            <w:vAlign w:val="center"/>
            <w:hideMark/>
          </w:tcPr>
          <w:p w14:paraId="741A382D" w14:textId="018E47E3"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15,121</w:t>
            </w:r>
          </w:p>
        </w:tc>
      </w:tr>
      <w:tr w:rsidR="00231E39" w:rsidRPr="00494CC4" w14:paraId="29E3FF00" w14:textId="77777777" w:rsidTr="0061007B">
        <w:trPr>
          <w:trHeight w:val="288"/>
        </w:trPr>
        <w:tc>
          <w:tcPr>
            <w:tcW w:w="413" w:type="pct"/>
            <w:tcBorders>
              <w:top w:val="nil"/>
              <w:left w:val="single" w:sz="12" w:space="0" w:color="auto"/>
              <w:bottom w:val="nil"/>
              <w:right w:val="single" w:sz="12" w:space="0" w:color="auto"/>
            </w:tcBorders>
            <w:shd w:val="clear" w:color="auto" w:fill="auto"/>
            <w:vAlign w:val="center"/>
            <w:hideMark/>
          </w:tcPr>
          <w:p w14:paraId="2ADA77B2" w14:textId="77777777" w:rsidR="00231E39" w:rsidRPr="00494CC4" w:rsidRDefault="00231E39" w:rsidP="00231E39">
            <w:pPr>
              <w:spacing w:after="0"/>
              <w:jc w:val="center"/>
              <w:rPr>
                <w:rFonts w:asciiTheme="minorHAnsi" w:hAnsiTheme="minorHAnsi" w:cstheme="minorHAnsi"/>
                <w:b/>
                <w:bCs/>
                <w:sz w:val="20"/>
              </w:rPr>
            </w:pPr>
            <w:r w:rsidRPr="00494CC4">
              <w:rPr>
                <w:rFonts w:asciiTheme="minorHAnsi" w:hAnsiTheme="minorHAnsi" w:cstheme="minorHAnsi"/>
                <w:b/>
                <w:bCs/>
                <w:sz w:val="20"/>
              </w:rPr>
              <w:t>77</w:t>
            </w:r>
          </w:p>
        </w:tc>
        <w:tc>
          <w:tcPr>
            <w:tcW w:w="349" w:type="pct"/>
            <w:tcBorders>
              <w:top w:val="nil"/>
              <w:left w:val="single" w:sz="12" w:space="0" w:color="auto"/>
              <w:bottom w:val="nil"/>
              <w:right w:val="nil"/>
            </w:tcBorders>
            <w:shd w:val="clear" w:color="auto" w:fill="auto"/>
            <w:noWrap/>
            <w:vAlign w:val="center"/>
            <w:hideMark/>
          </w:tcPr>
          <w:p w14:paraId="1A2EB824" w14:textId="28D58DCF" w:rsidR="00231E39" w:rsidRPr="00494CC4" w:rsidRDefault="00231E39" w:rsidP="00231E39">
            <w:pPr>
              <w:spacing w:after="0"/>
              <w:jc w:val="center"/>
              <w:rPr>
                <w:rFonts w:asciiTheme="minorHAnsi" w:hAnsiTheme="minorHAnsi" w:cstheme="minorHAnsi"/>
                <w:bCs/>
                <w:sz w:val="20"/>
              </w:rPr>
            </w:pPr>
            <w:r>
              <w:rPr>
                <w:rFonts w:ascii="Calibri" w:hAnsi="Calibri" w:cs="Calibri"/>
                <w:color w:val="FF0000"/>
                <w:sz w:val="20"/>
              </w:rPr>
              <w:t>44.7</w:t>
            </w:r>
          </w:p>
        </w:tc>
        <w:tc>
          <w:tcPr>
            <w:tcW w:w="410" w:type="pct"/>
            <w:tcBorders>
              <w:top w:val="nil"/>
              <w:left w:val="nil"/>
              <w:bottom w:val="nil"/>
              <w:right w:val="single" w:sz="4" w:space="0" w:color="auto"/>
            </w:tcBorders>
            <w:shd w:val="clear" w:color="auto" w:fill="auto"/>
            <w:noWrap/>
            <w:vAlign w:val="center"/>
            <w:hideMark/>
          </w:tcPr>
          <w:p w14:paraId="0D5AF3B4" w14:textId="66114981" w:rsidR="00231E39" w:rsidRPr="00494CC4" w:rsidRDefault="00231E39" w:rsidP="00231E39">
            <w:pPr>
              <w:spacing w:after="0"/>
              <w:jc w:val="center"/>
              <w:rPr>
                <w:rFonts w:asciiTheme="minorHAnsi" w:hAnsiTheme="minorHAnsi" w:cstheme="minorHAnsi"/>
                <w:bCs/>
                <w:sz w:val="20"/>
              </w:rPr>
            </w:pPr>
            <w:r>
              <w:rPr>
                <w:rFonts w:ascii="Calibri" w:hAnsi="Calibri" w:cs="Calibri"/>
                <w:color w:val="FF0000"/>
                <w:sz w:val="20"/>
              </w:rPr>
              <w:t>7,930</w:t>
            </w:r>
          </w:p>
        </w:tc>
        <w:tc>
          <w:tcPr>
            <w:tcW w:w="324" w:type="pct"/>
            <w:tcBorders>
              <w:top w:val="nil"/>
              <w:left w:val="nil"/>
              <w:bottom w:val="nil"/>
              <w:right w:val="nil"/>
            </w:tcBorders>
            <w:shd w:val="clear" w:color="auto" w:fill="auto"/>
            <w:noWrap/>
            <w:vAlign w:val="center"/>
            <w:hideMark/>
          </w:tcPr>
          <w:p w14:paraId="754403D3" w14:textId="1E5F814F" w:rsidR="00231E39" w:rsidRPr="00494CC4" w:rsidRDefault="00231E39" w:rsidP="00231E39">
            <w:pPr>
              <w:spacing w:after="0"/>
              <w:jc w:val="center"/>
              <w:rPr>
                <w:rFonts w:asciiTheme="minorHAnsi" w:hAnsiTheme="minorHAnsi" w:cstheme="minorHAnsi"/>
                <w:bCs/>
                <w:sz w:val="20"/>
              </w:rPr>
            </w:pPr>
            <w:r>
              <w:rPr>
                <w:rFonts w:ascii="Calibri" w:hAnsi="Calibri" w:cs="Calibri"/>
                <w:color w:val="FF0000"/>
                <w:sz w:val="20"/>
              </w:rPr>
              <w:t>66.4</w:t>
            </w:r>
          </w:p>
        </w:tc>
        <w:tc>
          <w:tcPr>
            <w:tcW w:w="437" w:type="pct"/>
            <w:tcBorders>
              <w:top w:val="nil"/>
              <w:left w:val="nil"/>
              <w:bottom w:val="nil"/>
              <w:right w:val="nil"/>
            </w:tcBorders>
            <w:shd w:val="clear" w:color="auto" w:fill="auto"/>
            <w:noWrap/>
            <w:vAlign w:val="center"/>
            <w:hideMark/>
          </w:tcPr>
          <w:p w14:paraId="4D53A1C6" w14:textId="34847A8F" w:rsidR="00231E39" w:rsidRPr="00494CC4" w:rsidRDefault="00231E39" w:rsidP="00231E39">
            <w:pPr>
              <w:spacing w:after="0"/>
              <w:jc w:val="center"/>
              <w:rPr>
                <w:rFonts w:asciiTheme="minorHAnsi" w:hAnsiTheme="minorHAnsi" w:cstheme="minorHAnsi"/>
                <w:bCs/>
                <w:sz w:val="20"/>
              </w:rPr>
            </w:pPr>
            <w:r>
              <w:rPr>
                <w:rFonts w:ascii="Calibri" w:hAnsi="Calibri" w:cs="Calibri"/>
                <w:color w:val="FF0000"/>
                <w:sz w:val="20"/>
              </w:rPr>
              <w:t>11,771</w:t>
            </w:r>
          </w:p>
        </w:tc>
        <w:tc>
          <w:tcPr>
            <w:tcW w:w="329" w:type="pct"/>
            <w:tcBorders>
              <w:top w:val="nil"/>
              <w:left w:val="single" w:sz="4" w:space="0" w:color="auto"/>
              <w:bottom w:val="nil"/>
              <w:right w:val="nil"/>
            </w:tcBorders>
            <w:shd w:val="clear" w:color="auto" w:fill="auto"/>
            <w:noWrap/>
            <w:vAlign w:val="center"/>
            <w:hideMark/>
          </w:tcPr>
          <w:p w14:paraId="1C7206F8" w14:textId="1D640A60" w:rsidR="00231E39" w:rsidRPr="00494CC4" w:rsidRDefault="00231E39" w:rsidP="00231E39">
            <w:pPr>
              <w:spacing w:after="0"/>
              <w:jc w:val="center"/>
              <w:rPr>
                <w:rFonts w:asciiTheme="minorHAnsi" w:hAnsiTheme="minorHAnsi" w:cstheme="minorHAnsi"/>
                <w:bCs/>
                <w:sz w:val="20"/>
              </w:rPr>
            </w:pPr>
            <w:r>
              <w:rPr>
                <w:rFonts w:ascii="Calibri" w:hAnsi="Calibri" w:cs="Calibri"/>
                <w:color w:val="FF0000"/>
                <w:sz w:val="20"/>
              </w:rPr>
              <w:t>79.7</w:t>
            </w:r>
          </w:p>
        </w:tc>
        <w:tc>
          <w:tcPr>
            <w:tcW w:w="445" w:type="pct"/>
            <w:tcBorders>
              <w:top w:val="nil"/>
              <w:left w:val="nil"/>
              <w:bottom w:val="nil"/>
              <w:right w:val="single" w:sz="12" w:space="0" w:color="auto"/>
            </w:tcBorders>
            <w:shd w:val="clear" w:color="auto" w:fill="auto"/>
            <w:noWrap/>
            <w:vAlign w:val="center"/>
            <w:hideMark/>
          </w:tcPr>
          <w:p w14:paraId="5D8209FF" w14:textId="618A1F2E" w:rsidR="00231E39" w:rsidRPr="00494CC4" w:rsidRDefault="00231E39" w:rsidP="00231E39">
            <w:pPr>
              <w:spacing w:after="0"/>
              <w:jc w:val="center"/>
              <w:rPr>
                <w:rFonts w:asciiTheme="minorHAnsi" w:hAnsiTheme="minorHAnsi" w:cstheme="minorHAnsi"/>
                <w:bCs/>
                <w:sz w:val="20"/>
              </w:rPr>
            </w:pPr>
            <w:r>
              <w:rPr>
                <w:rFonts w:ascii="Calibri" w:hAnsi="Calibri" w:cs="Calibri"/>
                <w:color w:val="FF0000"/>
                <w:sz w:val="20"/>
              </w:rPr>
              <w:t>14,277</w:t>
            </w:r>
          </w:p>
        </w:tc>
        <w:tc>
          <w:tcPr>
            <w:tcW w:w="349" w:type="pct"/>
            <w:tcBorders>
              <w:top w:val="nil"/>
              <w:left w:val="single" w:sz="12" w:space="0" w:color="auto"/>
              <w:bottom w:val="nil"/>
              <w:right w:val="nil"/>
            </w:tcBorders>
            <w:shd w:val="clear" w:color="auto" w:fill="auto"/>
            <w:noWrap/>
            <w:vAlign w:val="center"/>
            <w:hideMark/>
          </w:tcPr>
          <w:p w14:paraId="60C6546D" w14:textId="115E12CD" w:rsidR="00231E39" w:rsidRPr="00494CC4" w:rsidRDefault="00231E39" w:rsidP="00231E39">
            <w:pPr>
              <w:spacing w:after="0"/>
              <w:jc w:val="center"/>
              <w:rPr>
                <w:rFonts w:asciiTheme="minorHAnsi" w:hAnsiTheme="minorHAnsi" w:cstheme="minorHAnsi"/>
                <w:bCs/>
                <w:sz w:val="20"/>
              </w:rPr>
            </w:pPr>
            <w:r>
              <w:rPr>
                <w:rFonts w:ascii="Calibri" w:hAnsi="Calibri" w:cs="Calibri"/>
                <w:color w:val="FF0000"/>
                <w:sz w:val="20"/>
              </w:rPr>
              <w:t>44.6</w:t>
            </w:r>
          </w:p>
        </w:tc>
        <w:tc>
          <w:tcPr>
            <w:tcW w:w="410" w:type="pct"/>
            <w:tcBorders>
              <w:top w:val="nil"/>
              <w:left w:val="nil"/>
              <w:bottom w:val="nil"/>
              <w:right w:val="single" w:sz="4" w:space="0" w:color="auto"/>
            </w:tcBorders>
            <w:shd w:val="clear" w:color="auto" w:fill="auto"/>
            <w:noWrap/>
            <w:vAlign w:val="center"/>
            <w:hideMark/>
          </w:tcPr>
          <w:p w14:paraId="33A1BCCE" w14:textId="6EF3E8F9" w:rsidR="00231E39" w:rsidRPr="00494CC4" w:rsidRDefault="00231E39" w:rsidP="00231E39">
            <w:pPr>
              <w:spacing w:after="0"/>
              <w:jc w:val="center"/>
              <w:rPr>
                <w:rFonts w:asciiTheme="minorHAnsi" w:hAnsiTheme="minorHAnsi" w:cstheme="minorHAnsi"/>
                <w:bCs/>
                <w:sz w:val="20"/>
              </w:rPr>
            </w:pPr>
            <w:r>
              <w:rPr>
                <w:rFonts w:ascii="Calibri" w:hAnsi="Calibri" w:cs="Calibri"/>
                <w:color w:val="FF0000"/>
                <w:sz w:val="20"/>
              </w:rPr>
              <w:t>7,832</w:t>
            </w:r>
          </w:p>
        </w:tc>
        <w:tc>
          <w:tcPr>
            <w:tcW w:w="324" w:type="pct"/>
            <w:tcBorders>
              <w:top w:val="nil"/>
              <w:left w:val="nil"/>
              <w:bottom w:val="nil"/>
              <w:right w:val="nil"/>
            </w:tcBorders>
            <w:shd w:val="clear" w:color="auto" w:fill="auto"/>
            <w:noWrap/>
            <w:vAlign w:val="center"/>
            <w:hideMark/>
          </w:tcPr>
          <w:p w14:paraId="5ED4F131" w14:textId="3BF6BE7D" w:rsidR="00231E39" w:rsidRPr="00494CC4" w:rsidRDefault="00231E39" w:rsidP="00231E39">
            <w:pPr>
              <w:spacing w:after="0"/>
              <w:jc w:val="center"/>
              <w:rPr>
                <w:rFonts w:asciiTheme="minorHAnsi" w:hAnsiTheme="minorHAnsi" w:cstheme="minorHAnsi"/>
                <w:bCs/>
                <w:sz w:val="20"/>
              </w:rPr>
            </w:pPr>
            <w:r>
              <w:rPr>
                <w:rFonts w:ascii="Calibri" w:hAnsi="Calibri" w:cs="Calibri"/>
                <w:color w:val="FF0000"/>
                <w:sz w:val="20"/>
              </w:rPr>
              <w:t>67.1</w:t>
            </w:r>
          </w:p>
        </w:tc>
        <w:tc>
          <w:tcPr>
            <w:tcW w:w="437" w:type="pct"/>
            <w:tcBorders>
              <w:top w:val="nil"/>
              <w:left w:val="nil"/>
              <w:bottom w:val="nil"/>
              <w:right w:val="nil"/>
            </w:tcBorders>
            <w:shd w:val="clear" w:color="auto" w:fill="auto"/>
            <w:noWrap/>
            <w:vAlign w:val="center"/>
            <w:hideMark/>
          </w:tcPr>
          <w:p w14:paraId="2A35D425" w14:textId="27A8CCAC" w:rsidR="00231E39" w:rsidRPr="00494CC4" w:rsidRDefault="00231E39" w:rsidP="00231E39">
            <w:pPr>
              <w:spacing w:after="0"/>
              <w:jc w:val="center"/>
              <w:rPr>
                <w:rFonts w:asciiTheme="minorHAnsi" w:hAnsiTheme="minorHAnsi" w:cstheme="minorHAnsi"/>
                <w:bCs/>
                <w:sz w:val="20"/>
              </w:rPr>
            </w:pPr>
            <w:r>
              <w:rPr>
                <w:rFonts w:ascii="Calibri" w:hAnsi="Calibri" w:cs="Calibri"/>
                <w:color w:val="FF0000"/>
                <w:sz w:val="20"/>
              </w:rPr>
              <w:t>11,777</w:t>
            </w:r>
          </w:p>
        </w:tc>
        <w:tc>
          <w:tcPr>
            <w:tcW w:w="329" w:type="pct"/>
            <w:tcBorders>
              <w:top w:val="nil"/>
              <w:left w:val="single" w:sz="4" w:space="0" w:color="auto"/>
              <w:bottom w:val="nil"/>
              <w:right w:val="nil"/>
            </w:tcBorders>
            <w:shd w:val="clear" w:color="auto" w:fill="auto"/>
            <w:noWrap/>
            <w:vAlign w:val="center"/>
            <w:hideMark/>
          </w:tcPr>
          <w:p w14:paraId="6E186622" w14:textId="27F7857E" w:rsidR="00231E39" w:rsidRPr="00494CC4" w:rsidRDefault="00231E39" w:rsidP="00231E39">
            <w:pPr>
              <w:spacing w:after="0"/>
              <w:jc w:val="center"/>
              <w:rPr>
                <w:rFonts w:asciiTheme="minorHAnsi" w:hAnsiTheme="minorHAnsi" w:cstheme="minorHAnsi"/>
                <w:bCs/>
                <w:sz w:val="20"/>
              </w:rPr>
            </w:pPr>
            <w:r>
              <w:rPr>
                <w:rFonts w:ascii="Calibri" w:hAnsi="Calibri" w:cs="Calibri"/>
                <w:color w:val="FF0000"/>
                <w:sz w:val="20"/>
              </w:rPr>
              <w:t>83.7</w:t>
            </w:r>
          </w:p>
        </w:tc>
        <w:tc>
          <w:tcPr>
            <w:tcW w:w="444" w:type="pct"/>
            <w:tcBorders>
              <w:top w:val="nil"/>
              <w:left w:val="nil"/>
              <w:bottom w:val="nil"/>
              <w:right w:val="single" w:sz="12" w:space="0" w:color="auto"/>
            </w:tcBorders>
            <w:shd w:val="clear" w:color="auto" w:fill="auto"/>
            <w:noWrap/>
            <w:vAlign w:val="center"/>
            <w:hideMark/>
          </w:tcPr>
          <w:p w14:paraId="39130643" w14:textId="02ED6C1E" w:rsidR="00231E39" w:rsidRPr="00494CC4" w:rsidRDefault="00231E39" w:rsidP="00231E39">
            <w:pPr>
              <w:spacing w:after="0"/>
              <w:jc w:val="center"/>
              <w:rPr>
                <w:rFonts w:asciiTheme="minorHAnsi" w:hAnsiTheme="minorHAnsi" w:cstheme="minorHAnsi"/>
                <w:bCs/>
                <w:sz w:val="20"/>
              </w:rPr>
            </w:pPr>
            <w:r>
              <w:rPr>
                <w:rFonts w:ascii="Calibri" w:hAnsi="Calibri" w:cs="Calibri"/>
                <w:color w:val="FF0000"/>
                <w:sz w:val="20"/>
              </w:rPr>
              <w:t>15,028</w:t>
            </w:r>
          </w:p>
        </w:tc>
      </w:tr>
      <w:tr w:rsidR="00231E39" w:rsidRPr="00494CC4" w14:paraId="137A8AA3" w14:textId="77777777" w:rsidTr="0061007B">
        <w:trPr>
          <w:trHeight w:val="288"/>
        </w:trPr>
        <w:tc>
          <w:tcPr>
            <w:tcW w:w="413" w:type="pct"/>
            <w:tcBorders>
              <w:top w:val="nil"/>
              <w:left w:val="single" w:sz="12" w:space="0" w:color="auto"/>
              <w:bottom w:val="nil"/>
              <w:right w:val="single" w:sz="12" w:space="0" w:color="auto"/>
            </w:tcBorders>
            <w:shd w:val="clear" w:color="auto" w:fill="auto"/>
            <w:vAlign w:val="center"/>
            <w:hideMark/>
          </w:tcPr>
          <w:p w14:paraId="2ABA617E" w14:textId="77777777" w:rsidR="00231E39" w:rsidRPr="00494CC4" w:rsidRDefault="00231E39" w:rsidP="00231E39">
            <w:pPr>
              <w:spacing w:after="0"/>
              <w:jc w:val="center"/>
              <w:rPr>
                <w:rFonts w:asciiTheme="minorHAnsi" w:hAnsiTheme="minorHAnsi" w:cstheme="minorHAnsi"/>
                <w:b/>
                <w:sz w:val="20"/>
              </w:rPr>
            </w:pPr>
            <w:r w:rsidRPr="00494CC4">
              <w:rPr>
                <w:rFonts w:asciiTheme="minorHAnsi" w:hAnsiTheme="minorHAnsi" w:cstheme="minorHAnsi"/>
                <w:b/>
                <w:sz w:val="20"/>
              </w:rPr>
              <w:t>78</w:t>
            </w:r>
          </w:p>
        </w:tc>
        <w:tc>
          <w:tcPr>
            <w:tcW w:w="349" w:type="pct"/>
            <w:tcBorders>
              <w:top w:val="nil"/>
              <w:left w:val="single" w:sz="12" w:space="0" w:color="auto"/>
              <w:bottom w:val="nil"/>
              <w:right w:val="nil"/>
            </w:tcBorders>
            <w:shd w:val="clear" w:color="auto" w:fill="auto"/>
            <w:noWrap/>
            <w:vAlign w:val="center"/>
            <w:hideMark/>
          </w:tcPr>
          <w:p w14:paraId="4B3AE4FB" w14:textId="29676DF8"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45.0</w:t>
            </w:r>
          </w:p>
        </w:tc>
        <w:tc>
          <w:tcPr>
            <w:tcW w:w="410" w:type="pct"/>
            <w:tcBorders>
              <w:top w:val="nil"/>
              <w:left w:val="nil"/>
              <w:bottom w:val="nil"/>
              <w:right w:val="single" w:sz="4" w:space="0" w:color="auto"/>
            </w:tcBorders>
            <w:shd w:val="clear" w:color="auto" w:fill="auto"/>
            <w:noWrap/>
            <w:vAlign w:val="center"/>
            <w:hideMark/>
          </w:tcPr>
          <w:p w14:paraId="2D6F5298" w14:textId="189B1896"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7,884</w:t>
            </w:r>
          </w:p>
        </w:tc>
        <w:tc>
          <w:tcPr>
            <w:tcW w:w="324" w:type="pct"/>
            <w:tcBorders>
              <w:top w:val="nil"/>
              <w:left w:val="nil"/>
              <w:bottom w:val="nil"/>
              <w:right w:val="nil"/>
            </w:tcBorders>
            <w:shd w:val="clear" w:color="auto" w:fill="auto"/>
            <w:noWrap/>
            <w:vAlign w:val="center"/>
            <w:hideMark/>
          </w:tcPr>
          <w:p w14:paraId="22C049CB" w14:textId="6C419473"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66.4</w:t>
            </w:r>
          </w:p>
        </w:tc>
        <w:tc>
          <w:tcPr>
            <w:tcW w:w="437" w:type="pct"/>
            <w:tcBorders>
              <w:top w:val="nil"/>
              <w:left w:val="nil"/>
              <w:bottom w:val="nil"/>
              <w:right w:val="nil"/>
            </w:tcBorders>
            <w:shd w:val="clear" w:color="auto" w:fill="auto"/>
            <w:noWrap/>
            <w:vAlign w:val="center"/>
            <w:hideMark/>
          </w:tcPr>
          <w:p w14:paraId="45DBA98B" w14:textId="46805FA4"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11,632</w:t>
            </w:r>
          </w:p>
        </w:tc>
        <w:tc>
          <w:tcPr>
            <w:tcW w:w="329" w:type="pct"/>
            <w:tcBorders>
              <w:top w:val="nil"/>
              <w:left w:val="single" w:sz="4" w:space="0" w:color="auto"/>
              <w:bottom w:val="nil"/>
              <w:right w:val="nil"/>
            </w:tcBorders>
            <w:shd w:val="clear" w:color="auto" w:fill="auto"/>
            <w:noWrap/>
            <w:vAlign w:val="center"/>
            <w:hideMark/>
          </w:tcPr>
          <w:p w14:paraId="17040733" w14:textId="054487E7"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80.3</w:t>
            </w:r>
          </w:p>
        </w:tc>
        <w:tc>
          <w:tcPr>
            <w:tcW w:w="445" w:type="pct"/>
            <w:tcBorders>
              <w:top w:val="nil"/>
              <w:left w:val="nil"/>
              <w:bottom w:val="nil"/>
              <w:right w:val="single" w:sz="12" w:space="0" w:color="auto"/>
            </w:tcBorders>
            <w:shd w:val="clear" w:color="auto" w:fill="auto"/>
            <w:noWrap/>
            <w:vAlign w:val="center"/>
            <w:hideMark/>
          </w:tcPr>
          <w:p w14:paraId="1094F0DE" w14:textId="76F067A9"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14,203</w:t>
            </w:r>
          </w:p>
        </w:tc>
        <w:tc>
          <w:tcPr>
            <w:tcW w:w="349" w:type="pct"/>
            <w:tcBorders>
              <w:top w:val="nil"/>
              <w:left w:val="single" w:sz="12" w:space="0" w:color="auto"/>
              <w:bottom w:val="nil"/>
              <w:right w:val="nil"/>
            </w:tcBorders>
            <w:shd w:val="clear" w:color="auto" w:fill="auto"/>
            <w:noWrap/>
            <w:vAlign w:val="center"/>
            <w:hideMark/>
          </w:tcPr>
          <w:p w14:paraId="3CE9371C" w14:textId="5D22C84D"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45.2</w:t>
            </w:r>
          </w:p>
        </w:tc>
        <w:tc>
          <w:tcPr>
            <w:tcW w:w="410" w:type="pct"/>
            <w:tcBorders>
              <w:top w:val="nil"/>
              <w:left w:val="nil"/>
              <w:bottom w:val="nil"/>
              <w:right w:val="single" w:sz="4" w:space="0" w:color="auto"/>
            </w:tcBorders>
            <w:shd w:val="clear" w:color="auto" w:fill="auto"/>
            <w:noWrap/>
            <w:vAlign w:val="center"/>
            <w:hideMark/>
          </w:tcPr>
          <w:p w14:paraId="59F40B6E" w14:textId="18467583"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7,812</w:t>
            </w:r>
          </w:p>
        </w:tc>
        <w:tc>
          <w:tcPr>
            <w:tcW w:w="324" w:type="pct"/>
            <w:tcBorders>
              <w:top w:val="nil"/>
              <w:left w:val="nil"/>
              <w:bottom w:val="nil"/>
              <w:right w:val="nil"/>
            </w:tcBorders>
            <w:shd w:val="clear" w:color="auto" w:fill="auto"/>
            <w:noWrap/>
            <w:vAlign w:val="center"/>
            <w:hideMark/>
          </w:tcPr>
          <w:p w14:paraId="02676823" w14:textId="236F4135"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66.7</w:t>
            </w:r>
          </w:p>
        </w:tc>
        <w:tc>
          <w:tcPr>
            <w:tcW w:w="437" w:type="pct"/>
            <w:tcBorders>
              <w:top w:val="nil"/>
              <w:left w:val="nil"/>
              <w:bottom w:val="nil"/>
              <w:right w:val="nil"/>
            </w:tcBorders>
            <w:shd w:val="clear" w:color="auto" w:fill="auto"/>
            <w:noWrap/>
            <w:vAlign w:val="center"/>
            <w:hideMark/>
          </w:tcPr>
          <w:p w14:paraId="5412ACC7" w14:textId="7B483BB3"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11,536</w:t>
            </w:r>
          </w:p>
        </w:tc>
        <w:tc>
          <w:tcPr>
            <w:tcW w:w="329" w:type="pct"/>
            <w:tcBorders>
              <w:top w:val="nil"/>
              <w:left w:val="single" w:sz="4" w:space="0" w:color="auto"/>
              <w:bottom w:val="nil"/>
              <w:right w:val="nil"/>
            </w:tcBorders>
            <w:shd w:val="clear" w:color="auto" w:fill="auto"/>
            <w:noWrap/>
            <w:vAlign w:val="center"/>
            <w:hideMark/>
          </w:tcPr>
          <w:p w14:paraId="6B7B329F" w14:textId="0492354A"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84.3</w:t>
            </w:r>
          </w:p>
        </w:tc>
        <w:tc>
          <w:tcPr>
            <w:tcW w:w="444" w:type="pct"/>
            <w:tcBorders>
              <w:top w:val="nil"/>
              <w:left w:val="nil"/>
              <w:bottom w:val="nil"/>
              <w:right w:val="single" w:sz="12" w:space="0" w:color="auto"/>
            </w:tcBorders>
            <w:shd w:val="clear" w:color="auto" w:fill="auto"/>
            <w:noWrap/>
            <w:vAlign w:val="center"/>
            <w:hideMark/>
          </w:tcPr>
          <w:p w14:paraId="7051F6EB" w14:textId="0EDB2C42"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14,930</w:t>
            </w:r>
          </w:p>
        </w:tc>
      </w:tr>
      <w:tr w:rsidR="00231E39" w:rsidRPr="00494CC4" w14:paraId="2862E835" w14:textId="77777777" w:rsidTr="0061007B">
        <w:trPr>
          <w:trHeight w:val="288"/>
        </w:trPr>
        <w:tc>
          <w:tcPr>
            <w:tcW w:w="413" w:type="pct"/>
            <w:tcBorders>
              <w:top w:val="nil"/>
              <w:left w:val="single" w:sz="12" w:space="0" w:color="auto"/>
              <w:bottom w:val="nil"/>
              <w:right w:val="single" w:sz="12" w:space="0" w:color="auto"/>
            </w:tcBorders>
            <w:shd w:val="clear" w:color="auto" w:fill="auto"/>
            <w:vAlign w:val="center"/>
            <w:hideMark/>
          </w:tcPr>
          <w:p w14:paraId="5F254D07" w14:textId="77777777" w:rsidR="00231E39" w:rsidRPr="00494CC4" w:rsidRDefault="00231E39" w:rsidP="00231E39">
            <w:pPr>
              <w:spacing w:after="0"/>
              <w:jc w:val="center"/>
              <w:rPr>
                <w:rFonts w:asciiTheme="minorHAnsi" w:hAnsiTheme="minorHAnsi" w:cstheme="minorHAnsi"/>
                <w:b/>
                <w:sz w:val="20"/>
              </w:rPr>
            </w:pPr>
            <w:r w:rsidRPr="00494CC4">
              <w:rPr>
                <w:rFonts w:asciiTheme="minorHAnsi" w:hAnsiTheme="minorHAnsi" w:cstheme="minorHAnsi"/>
                <w:b/>
                <w:sz w:val="20"/>
              </w:rPr>
              <w:t>79</w:t>
            </w:r>
          </w:p>
        </w:tc>
        <w:tc>
          <w:tcPr>
            <w:tcW w:w="349" w:type="pct"/>
            <w:tcBorders>
              <w:top w:val="nil"/>
              <w:left w:val="single" w:sz="12" w:space="0" w:color="auto"/>
              <w:bottom w:val="nil"/>
              <w:right w:val="nil"/>
            </w:tcBorders>
            <w:shd w:val="clear" w:color="auto" w:fill="auto"/>
            <w:noWrap/>
            <w:vAlign w:val="center"/>
            <w:hideMark/>
          </w:tcPr>
          <w:p w14:paraId="35090020" w14:textId="1D28B9F7"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45.4</w:t>
            </w:r>
          </w:p>
        </w:tc>
        <w:tc>
          <w:tcPr>
            <w:tcW w:w="410" w:type="pct"/>
            <w:tcBorders>
              <w:top w:val="nil"/>
              <w:left w:val="nil"/>
              <w:bottom w:val="nil"/>
              <w:right w:val="single" w:sz="4" w:space="0" w:color="auto"/>
            </w:tcBorders>
            <w:shd w:val="clear" w:color="auto" w:fill="auto"/>
            <w:noWrap/>
            <w:vAlign w:val="center"/>
            <w:hideMark/>
          </w:tcPr>
          <w:p w14:paraId="3556ABC2" w14:textId="5DE7505E"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7,847</w:t>
            </w:r>
          </w:p>
        </w:tc>
        <w:tc>
          <w:tcPr>
            <w:tcW w:w="324" w:type="pct"/>
            <w:tcBorders>
              <w:top w:val="nil"/>
              <w:left w:val="nil"/>
              <w:bottom w:val="nil"/>
              <w:right w:val="nil"/>
            </w:tcBorders>
            <w:shd w:val="clear" w:color="auto" w:fill="auto"/>
            <w:noWrap/>
            <w:vAlign w:val="center"/>
            <w:hideMark/>
          </w:tcPr>
          <w:p w14:paraId="59080D0A" w14:textId="25F509A2"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66.5</w:t>
            </w:r>
          </w:p>
        </w:tc>
        <w:tc>
          <w:tcPr>
            <w:tcW w:w="437" w:type="pct"/>
            <w:tcBorders>
              <w:top w:val="nil"/>
              <w:left w:val="nil"/>
              <w:bottom w:val="nil"/>
              <w:right w:val="nil"/>
            </w:tcBorders>
            <w:shd w:val="clear" w:color="auto" w:fill="auto"/>
            <w:noWrap/>
            <w:vAlign w:val="center"/>
            <w:hideMark/>
          </w:tcPr>
          <w:p w14:paraId="24E91120" w14:textId="640BA463"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11,487</w:t>
            </w:r>
          </w:p>
        </w:tc>
        <w:tc>
          <w:tcPr>
            <w:tcW w:w="329" w:type="pct"/>
            <w:tcBorders>
              <w:top w:val="nil"/>
              <w:left w:val="single" w:sz="4" w:space="0" w:color="auto"/>
              <w:bottom w:val="nil"/>
              <w:right w:val="nil"/>
            </w:tcBorders>
            <w:shd w:val="clear" w:color="auto" w:fill="auto"/>
            <w:noWrap/>
            <w:vAlign w:val="center"/>
            <w:hideMark/>
          </w:tcPr>
          <w:p w14:paraId="1C42BFF6" w14:textId="15CD1513"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81.0</w:t>
            </w:r>
          </w:p>
        </w:tc>
        <w:tc>
          <w:tcPr>
            <w:tcW w:w="445" w:type="pct"/>
            <w:tcBorders>
              <w:top w:val="nil"/>
              <w:left w:val="nil"/>
              <w:bottom w:val="nil"/>
              <w:right w:val="single" w:sz="12" w:space="0" w:color="auto"/>
            </w:tcBorders>
            <w:shd w:val="clear" w:color="auto" w:fill="auto"/>
            <w:noWrap/>
            <w:vAlign w:val="center"/>
            <w:hideMark/>
          </w:tcPr>
          <w:p w14:paraId="47CAF0D8" w14:textId="7099ADB3"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14,139</w:t>
            </w:r>
          </w:p>
        </w:tc>
        <w:tc>
          <w:tcPr>
            <w:tcW w:w="349" w:type="pct"/>
            <w:tcBorders>
              <w:top w:val="nil"/>
              <w:left w:val="single" w:sz="12" w:space="0" w:color="auto"/>
              <w:bottom w:val="nil"/>
              <w:right w:val="nil"/>
            </w:tcBorders>
            <w:shd w:val="clear" w:color="auto" w:fill="auto"/>
            <w:noWrap/>
            <w:vAlign w:val="center"/>
            <w:hideMark/>
          </w:tcPr>
          <w:p w14:paraId="4F867C50" w14:textId="514FB00B"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45.7</w:t>
            </w:r>
          </w:p>
        </w:tc>
        <w:tc>
          <w:tcPr>
            <w:tcW w:w="410" w:type="pct"/>
            <w:tcBorders>
              <w:top w:val="nil"/>
              <w:left w:val="nil"/>
              <w:bottom w:val="nil"/>
              <w:right w:val="single" w:sz="4" w:space="0" w:color="auto"/>
            </w:tcBorders>
            <w:shd w:val="clear" w:color="auto" w:fill="auto"/>
            <w:noWrap/>
            <w:vAlign w:val="center"/>
            <w:hideMark/>
          </w:tcPr>
          <w:p w14:paraId="755BEDD7" w14:textId="13E8C99D"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7,789</w:t>
            </w:r>
          </w:p>
        </w:tc>
        <w:tc>
          <w:tcPr>
            <w:tcW w:w="324" w:type="pct"/>
            <w:tcBorders>
              <w:top w:val="nil"/>
              <w:left w:val="nil"/>
              <w:bottom w:val="nil"/>
              <w:right w:val="nil"/>
            </w:tcBorders>
            <w:shd w:val="clear" w:color="auto" w:fill="auto"/>
            <w:noWrap/>
            <w:vAlign w:val="center"/>
            <w:hideMark/>
          </w:tcPr>
          <w:p w14:paraId="62C036B5" w14:textId="4F1B7EB9"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66.4</w:t>
            </w:r>
          </w:p>
        </w:tc>
        <w:tc>
          <w:tcPr>
            <w:tcW w:w="437" w:type="pct"/>
            <w:tcBorders>
              <w:top w:val="nil"/>
              <w:left w:val="nil"/>
              <w:bottom w:val="nil"/>
              <w:right w:val="nil"/>
            </w:tcBorders>
            <w:shd w:val="clear" w:color="auto" w:fill="auto"/>
            <w:noWrap/>
            <w:vAlign w:val="center"/>
            <w:hideMark/>
          </w:tcPr>
          <w:p w14:paraId="02FFA349" w14:textId="6BBDD60F"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11,324</w:t>
            </w:r>
          </w:p>
        </w:tc>
        <w:tc>
          <w:tcPr>
            <w:tcW w:w="329" w:type="pct"/>
            <w:tcBorders>
              <w:top w:val="nil"/>
              <w:left w:val="single" w:sz="4" w:space="0" w:color="auto"/>
              <w:bottom w:val="nil"/>
              <w:right w:val="nil"/>
            </w:tcBorders>
            <w:shd w:val="clear" w:color="auto" w:fill="auto"/>
            <w:noWrap/>
            <w:vAlign w:val="center"/>
            <w:hideMark/>
          </w:tcPr>
          <w:p w14:paraId="2427DFB8" w14:textId="1BAD4613"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84.7</w:t>
            </w:r>
          </w:p>
        </w:tc>
        <w:tc>
          <w:tcPr>
            <w:tcW w:w="444" w:type="pct"/>
            <w:tcBorders>
              <w:top w:val="nil"/>
              <w:left w:val="nil"/>
              <w:bottom w:val="nil"/>
              <w:right w:val="single" w:sz="12" w:space="0" w:color="auto"/>
            </w:tcBorders>
            <w:shd w:val="clear" w:color="auto" w:fill="auto"/>
            <w:noWrap/>
            <w:vAlign w:val="center"/>
            <w:hideMark/>
          </w:tcPr>
          <w:p w14:paraId="28BE522A" w14:textId="207CAA53"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14,791</w:t>
            </w:r>
          </w:p>
        </w:tc>
      </w:tr>
      <w:tr w:rsidR="00231E39" w:rsidRPr="00494CC4" w14:paraId="6875BBA6" w14:textId="77777777" w:rsidTr="0061007B">
        <w:trPr>
          <w:trHeight w:val="288"/>
        </w:trPr>
        <w:tc>
          <w:tcPr>
            <w:tcW w:w="413" w:type="pct"/>
            <w:tcBorders>
              <w:top w:val="nil"/>
              <w:left w:val="single" w:sz="12" w:space="0" w:color="auto"/>
              <w:bottom w:val="nil"/>
              <w:right w:val="single" w:sz="12" w:space="0" w:color="auto"/>
            </w:tcBorders>
            <w:shd w:val="clear" w:color="auto" w:fill="auto"/>
            <w:vAlign w:val="center"/>
            <w:hideMark/>
          </w:tcPr>
          <w:p w14:paraId="7572EFA6" w14:textId="77777777" w:rsidR="00231E39" w:rsidRPr="00494CC4" w:rsidRDefault="00231E39" w:rsidP="00231E39">
            <w:pPr>
              <w:spacing w:after="0"/>
              <w:jc w:val="center"/>
              <w:rPr>
                <w:rFonts w:asciiTheme="minorHAnsi" w:hAnsiTheme="minorHAnsi" w:cstheme="minorHAnsi"/>
                <w:b/>
                <w:sz w:val="20"/>
              </w:rPr>
            </w:pPr>
            <w:r w:rsidRPr="00494CC4">
              <w:rPr>
                <w:rFonts w:asciiTheme="minorHAnsi" w:hAnsiTheme="minorHAnsi" w:cstheme="minorHAnsi"/>
                <w:b/>
                <w:sz w:val="20"/>
              </w:rPr>
              <w:t>80</w:t>
            </w:r>
          </w:p>
        </w:tc>
        <w:tc>
          <w:tcPr>
            <w:tcW w:w="349" w:type="pct"/>
            <w:tcBorders>
              <w:top w:val="nil"/>
              <w:left w:val="single" w:sz="12" w:space="0" w:color="auto"/>
              <w:bottom w:val="nil"/>
              <w:right w:val="nil"/>
            </w:tcBorders>
            <w:shd w:val="clear" w:color="auto" w:fill="auto"/>
            <w:noWrap/>
            <w:vAlign w:val="center"/>
            <w:hideMark/>
          </w:tcPr>
          <w:p w14:paraId="5560AE90" w14:textId="14B02B8E"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45.8</w:t>
            </w:r>
          </w:p>
        </w:tc>
        <w:tc>
          <w:tcPr>
            <w:tcW w:w="410" w:type="pct"/>
            <w:tcBorders>
              <w:top w:val="nil"/>
              <w:left w:val="nil"/>
              <w:bottom w:val="nil"/>
              <w:right w:val="single" w:sz="4" w:space="0" w:color="auto"/>
            </w:tcBorders>
            <w:shd w:val="clear" w:color="auto" w:fill="auto"/>
            <w:noWrap/>
            <w:vAlign w:val="center"/>
            <w:hideMark/>
          </w:tcPr>
          <w:p w14:paraId="79159C81" w14:textId="638F36EF"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7,814</w:t>
            </w:r>
          </w:p>
        </w:tc>
        <w:tc>
          <w:tcPr>
            <w:tcW w:w="324" w:type="pct"/>
            <w:tcBorders>
              <w:top w:val="nil"/>
              <w:left w:val="nil"/>
              <w:bottom w:val="nil"/>
              <w:right w:val="nil"/>
            </w:tcBorders>
            <w:shd w:val="clear" w:color="auto" w:fill="auto"/>
            <w:noWrap/>
            <w:vAlign w:val="center"/>
            <w:hideMark/>
          </w:tcPr>
          <w:p w14:paraId="4D220B08" w14:textId="664B28D3"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66.8</w:t>
            </w:r>
          </w:p>
        </w:tc>
        <w:tc>
          <w:tcPr>
            <w:tcW w:w="437" w:type="pct"/>
            <w:tcBorders>
              <w:top w:val="nil"/>
              <w:left w:val="nil"/>
              <w:bottom w:val="nil"/>
              <w:right w:val="nil"/>
            </w:tcBorders>
            <w:shd w:val="clear" w:color="auto" w:fill="auto"/>
            <w:noWrap/>
            <w:vAlign w:val="center"/>
            <w:hideMark/>
          </w:tcPr>
          <w:p w14:paraId="2E0E09A6" w14:textId="3AAA278C"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11,392</w:t>
            </w:r>
          </w:p>
        </w:tc>
        <w:tc>
          <w:tcPr>
            <w:tcW w:w="329" w:type="pct"/>
            <w:tcBorders>
              <w:top w:val="nil"/>
              <w:left w:val="single" w:sz="4" w:space="0" w:color="auto"/>
              <w:bottom w:val="nil"/>
              <w:right w:val="nil"/>
            </w:tcBorders>
            <w:shd w:val="clear" w:color="auto" w:fill="auto"/>
            <w:noWrap/>
            <w:vAlign w:val="center"/>
            <w:hideMark/>
          </w:tcPr>
          <w:p w14:paraId="6B94F3AD" w14:textId="43EE4075"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81.7</w:t>
            </w:r>
          </w:p>
        </w:tc>
        <w:tc>
          <w:tcPr>
            <w:tcW w:w="445" w:type="pct"/>
            <w:tcBorders>
              <w:top w:val="nil"/>
              <w:left w:val="nil"/>
              <w:bottom w:val="nil"/>
              <w:right w:val="single" w:sz="12" w:space="0" w:color="auto"/>
            </w:tcBorders>
            <w:shd w:val="clear" w:color="auto" w:fill="auto"/>
            <w:noWrap/>
            <w:vAlign w:val="center"/>
            <w:hideMark/>
          </w:tcPr>
          <w:p w14:paraId="4C5533E6" w14:textId="72D79D73"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14,081</w:t>
            </w:r>
          </w:p>
        </w:tc>
        <w:tc>
          <w:tcPr>
            <w:tcW w:w="349" w:type="pct"/>
            <w:tcBorders>
              <w:top w:val="nil"/>
              <w:left w:val="single" w:sz="12" w:space="0" w:color="auto"/>
              <w:bottom w:val="nil"/>
              <w:right w:val="nil"/>
            </w:tcBorders>
            <w:shd w:val="clear" w:color="auto" w:fill="auto"/>
            <w:noWrap/>
            <w:vAlign w:val="center"/>
            <w:hideMark/>
          </w:tcPr>
          <w:p w14:paraId="7BB4E8BA" w14:textId="6C37C48D"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46.1</w:t>
            </w:r>
          </w:p>
        </w:tc>
        <w:tc>
          <w:tcPr>
            <w:tcW w:w="410" w:type="pct"/>
            <w:tcBorders>
              <w:top w:val="nil"/>
              <w:left w:val="nil"/>
              <w:bottom w:val="nil"/>
              <w:right w:val="single" w:sz="4" w:space="0" w:color="auto"/>
            </w:tcBorders>
            <w:shd w:val="clear" w:color="auto" w:fill="auto"/>
            <w:noWrap/>
            <w:vAlign w:val="center"/>
            <w:hideMark/>
          </w:tcPr>
          <w:p w14:paraId="6651102B" w14:textId="6778A1D2"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7,762</w:t>
            </w:r>
          </w:p>
        </w:tc>
        <w:tc>
          <w:tcPr>
            <w:tcW w:w="324" w:type="pct"/>
            <w:tcBorders>
              <w:top w:val="nil"/>
              <w:left w:val="nil"/>
              <w:bottom w:val="nil"/>
              <w:right w:val="nil"/>
            </w:tcBorders>
            <w:shd w:val="clear" w:color="auto" w:fill="auto"/>
            <w:noWrap/>
            <w:vAlign w:val="center"/>
            <w:hideMark/>
          </w:tcPr>
          <w:p w14:paraId="4EE63157" w14:textId="7EEFDCD9"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66.7</w:t>
            </w:r>
          </w:p>
        </w:tc>
        <w:tc>
          <w:tcPr>
            <w:tcW w:w="437" w:type="pct"/>
            <w:tcBorders>
              <w:top w:val="nil"/>
              <w:left w:val="nil"/>
              <w:bottom w:val="nil"/>
              <w:right w:val="nil"/>
            </w:tcBorders>
            <w:shd w:val="clear" w:color="auto" w:fill="auto"/>
            <w:noWrap/>
            <w:vAlign w:val="center"/>
            <w:hideMark/>
          </w:tcPr>
          <w:p w14:paraId="6FFFA9C6" w14:textId="1FEA19E2"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11,215</w:t>
            </w:r>
          </w:p>
        </w:tc>
        <w:tc>
          <w:tcPr>
            <w:tcW w:w="329" w:type="pct"/>
            <w:tcBorders>
              <w:top w:val="nil"/>
              <w:left w:val="single" w:sz="4" w:space="0" w:color="auto"/>
              <w:bottom w:val="nil"/>
              <w:right w:val="nil"/>
            </w:tcBorders>
            <w:shd w:val="clear" w:color="auto" w:fill="auto"/>
            <w:noWrap/>
            <w:vAlign w:val="center"/>
            <w:hideMark/>
          </w:tcPr>
          <w:p w14:paraId="3E210299" w14:textId="7248C5BB"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84.7</w:t>
            </w:r>
          </w:p>
        </w:tc>
        <w:tc>
          <w:tcPr>
            <w:tcW w:w="444" w:type="pct"/>
            <w:tcBorders>
              <w:top w:val="nil"/>
              <w:left w:val="nil"/>
              <w:bottom w:val="nil"/>
              <w:right w:val="single" w:sz="12" w:space="0" w:color="auto"/>
            </w:tcBorders>
            <w:shd w:val="clear" w:color="auto" w:fill="auto"/>
            <w:noWrap/>
            <w:vAlign w:val="center"/>
            <w:hideMark/>
          </w:tcPr>
          <w:p w14:paraId="136D7031" w14:textId="7F822AAF"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14,583</w:t>
            </w:r>
          </w:p>
        </w:tc>
      </w:tr>
      <w:tr w:rsidR="00231E39" w:rsidRPr="00494CC4" w14:paraId="5E71EB91" w14:textId="77777777" w:rsidTr="0061007B">
        <w:trPr>
          <w:trHeight w:val="288"/>
        </w:trPr>
        <w:tc>
          <w:tcPr>
            <w:tcW w:w="413" w:type="pct"/>
            <w:tcBorders>
              <w:top w:val="nil"/>
              <w:left w:val="single" w:sz="12" w:space="0" w:color="auto"/>
              <w:bottom w:val="nil"/>
              <w:right w:val="single" w:sz="12" w:space="0" w:color="auto"/>
            </w:tcBorders>
            <w:shd w:val="clear" w:color="auto" w:fill="auto"/>
            <w:vAlign w:val="center"/>
            <w:hideMark/>
          </w:tcPr>
          <w:p w14:paraId="07ACC3D2" w14:textId="77777777" w:rsidR="00231E39" w:rsidRPr="00494CC4" w:rsidRDefault="00231E39" w:rsidP="00231E39">
            <w:pPr>
              <w:spacing w:after="0"/>
              <w:jc w:val="center"/>
              <w:rPr>
                <w:rFonts w:asciiTheme="minorHAnsi" w:hAnsiTheme="minorHAnsi" w:cstheme="minorHAnsi"/>
                <w:b/>
                <w:sz w:val="20"/>
              </w:rPr>
            </w:pPr>
            <w:r w:rsidRPr="00494CC4">
              <w:rPr>
                <w:rFonts w:asciiTheme="minorHAnsi" w:hAnsiTheme="minorHAnsi" w:cstheme="minorHAnsi"/>
                <w:b/>
                <w:sz w:val="20"/>
              </w:rPr>
              <w:t>81</w:t>
            </w:r>
          </w:p>
        </w:tc>
        <w:tc>
          <w:tcPr>
            <w:tcW w:w="349" w:type="pct"/>
            <w:tcBorders>
              <w:top w:val="nil"/>
              <w:left w:val="single" w:sz="12" w:space="0" w:color="auto"/>
              <w:bottom w:val="nil"/>
              <w:right w:val="nil"/>
            </w:tcBorders>
            <w:shd w:val="clear" w:color="auto" w:fill="auto"/>
            <w:noWrap/>
            <w:vAlign w:val="center"/>
            <w:hideMark/>
          </w:tcPr>
          <w:p w14:paraId="09E11414" w14:textId="545DB256"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46.2</w:t>
            </w:r>
          </w:p>
        </w:tc>
        <w:tc>
          <w:tcPr>
            <w:tcW w:w="410" w:type="pct"/>
            <w:tcBorders>
              <w:top w:val="nil"/>
              <w:left w:val="nil"/>
              <w:bottom w:val="nil"/>
              <w:right w:val="single" w:sz="4" w:space="0" w:color="auto"/>
            </w:tcBorders>
            <w:shd w:val="clear" w:color="auto" w:fill="auto"/>
            <w:noWrap/>
            <w:vAlign w:val="center"/>
            <w:hideMark/>
          </w:tcPr>
          <w:p w14:paraId="1ACBED01" w14:textId="7E66B74E"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7,785</w:t>
            </w:r>
          </w:p>
        </w:tc>
        <w:tc>
          <w:tcPr>
            <w:tcW w:w="324" w:type="pct"/>
            <w:tcBorders>
              <w:top w:val="nil"/>
              <w:left w:val="nil"/>
              <w:bottom w:val="nil"/>
              <w:right w:val="nil"/>
            </w:tcBorders>
            <w:shd w:val="clear" w:color="auto" w:fill="auto"/>
            <w:noWrap/>
            <w:vAlign w:val="center"/>
            <w:hideMark/>
          </w:tcPr>
          <w:p w14:paraId="1C4FF983" w14:textId="39284865"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67.0</w:t>
            </w:r>
          </w:p>
        </w:tc>
        <w:tc>
          <w:tcPr>
            <w:tcW w:w="437" w:type="pct"/>
            <w:tcBorders>
              <w:top w:val="nil"/>
              <w:left w:val="nil"/>
              <w:bottom w:val="nil"/>
              <w:right w:val="nil"/>
            </w:tcBorders>
            <w:shd w:val="clear" w:color="auto" w:fill="auto"/>
            <w:noWrap/>
            <w:vAlign w:val="center"/>
            <w:hideMark/>
          </w:tcPr>
          <w:p w14:paraId="4323C844" w14:textId="7298DA46"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11,286</w:t>
            </w:r>
          </w:p>
        </w:tc>
        <w:tc>
          <w:tcPr>
            <w:tcW w:w="329" w:type="pct"/>
            <w:tcBorders>
              <w:top w:val="nil"/>
              <w:left w:val="single" w:sz="4" w:space="0" w:color="auto"/>
              <w:bottom w:val="nil"/>
              <w:right w:val="nil"/>
            </w:tcBorders>
            <w:shd w:val="clear" w:color="auto" w:fill="auto"/>
            <w:noWrap/>
            <w:vAlign w:val="center"/>
            <w:hideMark/>
          </w:tcPr>
          <w:p w14:paraId="4EC6C2F3" w14:textId="64793654"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82.3</w:t>
            </w:r>
          </w:p>
        </w:tc>
        <w:tc>
          <w:tcPr>
            <w:tcW w:w="445" w:type="pct"/>
            <w:tcBorders>
              <w:top w:val="nil"/>
              <w:left w:val="nil"/>
              <w:bottom w:val="nil"/>
              <w:right w:val="single" w:sz="12" w:space="0" w:color="auto"/>
            </w:tcBorders>
            <w:shd w:val="clear" w:color="auto" w:fill="auto"/>
            <w:noWrap/>
            <w:vAlign w:val="center"/>
            <w:hideMark/>
          </w:tcPr>
          <w:p w14:paraId="3A31D3D9" w14:textId="67266684"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14,022</w:t>
            </w:r>
          </w:p>
        </w:tc>
        <w:tc>
          <w:tcPr>
            <w:tcW w:w="349" w:type="pct"/>
            <w:tcBorders>
              <w:top w:val="nil"/>
              <w:left w:val="single" w:sz="12" w:space="0" w:color="auto"/>
              <w:bottom w:val="nil"/>
              <w:right w:val="nil"/>
            </w:tcBorders>
            <w:shd w:val="clear" w:color="auto" w:fill="auto"/>
            <w:noWrap/>
            <w:vAlign w:val="center"/>
            <w:hideMark/>
          </w:tcPr>
          <w:p w14:paraId="2498F111" w14:textId="439B5427"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46.5</w:t>
            </w:r>
          </w:p>
        </w:tc>
        <w:tc>
          <w:tcPr>
            <w:tcW w:w="410" w:type="pct"/>
            <w:tcBorders>
              <w:top w:val="nil"/>
              <w:left w:val="nil"/>
              <w:bottom w:val="nil"/>
              <w:right w:val="single" w:sz="4" w:space="0" w:color="auto"/>
            </w:tcBorders>
            <w:shd w:val="clear" w:color="auto" w:fill="auto"/>
            <w:noWrap/>
            <w:vAlign w:val="center"/>
            <w:hideMark/>
          </w:tcPr>
          <w:p w14:paraId="1A64ECB9" w14:textId="24D5410E"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7,730</w:t>
            </w:r>
          </w:p>
        </w:tc>
        <w:tc>
          <w:tcPr>
            <w:tcW w:w="324" w:type="pct"/>
            <w:tcBorders>
              <w:top w:val="nil"/>
              <w:left w:val="nil"/>
              <w:bottom w:val="nil"/>
              <w:right w:val="nil"/>
            </w:tcBorders>
            <w:shd w:val="clear" w:color="auto" w:fill="auto"/>
            <w:noWrap/>
            <w:vAlign w:val="center"/>
            <w:hideMark/>
          </w:tcPr>
          <w:p w14:paraId="2CDA3CFD" w14:textId="02229258"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67.3</w:t>
            </w:r>
          </w:p>
        </w:tc>
        <w:tc>
          <w:tcPr>
            <w:tcW w:w="437" w:type="pct"/>
            <w:tcBorders>
              <w:top w:val="nil"/>
              <w:left w:val="nil"/>
              <w:bottom w:val="nil"/>
              <w:right w:val="nil"/>
            </w:tcBorders>
            <w:shd w:val="clear" w:color="auto" w:fill="auto"/>
            <w:noWrap/>
            <w:vAlign w:val="center"/>
            <w:hideMark/>
          </w:tcPr>
          <w:p w14:paraId="4B629033" w14:textId="6BCA0439"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11,172</w:t>
            </w:r>
          </w:p>
        </w:tc>
        <w:tc>
          <w:tcPr>
            <w:tcW w:w="329" w:type="pct"/>
            <w:tcBorders>
              <w:top w:val="nil"/>
              <w:left w:val="single" w:sz="4" w:space="0" w:color="auto"/>
              <w:bottom w:val="nil"/>
              <w:right w:val="nil"/>
            </w:tcBorders>
            <w:shd w:val="clear" w:color="auto" w:fill="auto"/>
            <w:noWrap/>
            <w:vAlign w:val="center"/>
            <w:hideMark/>
          </w:tcPr>
          <w:p w14:paraId="1F42C9A6" w14:textId="673532C7"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84.7</w:t>
            </w:r>
          </w:p>
        </w:tc>
        <w:tc>
          <w:tcPr>
            <w:tcW w:w="444" w:type="pct"/>
            <w:tcBorders>
              <w:top w:val="nil"/>
              <w:left w:val="nil"/>
              <w:bottom w:val="nil"/>
              <w:right w:val="single" w:sz="12" w:space="0" w:color="auto"/>
            </w:tcBorders>
            <w:shd w:val="clear" w:color="auto" w:fill="auto"/>
            <w:noWrap/>
            <w:vAlign w:val="center"/>
            <w:hideMark/>
          </w:tcPr>
          <w:p w14:paraId="603EA5F7" w14:textId="6E3E2BB3"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14,383</w:t>
            </w:r>
          </w:p>
        </w:tc>
      </w:tr>
      <w:tr w:rsidR="00231E39" w:rsidRPr="00494CC4" w14:paraId="770CD877" w14:textId="77777777" w:rsidTr="0061007B">
        <w:trPr>
          <w:trHeight w:val="288"/>
        </w:trPr>
        <w:tc>
          <w:tcPr>
            <w:tcW w:w="413" w:type="pct"/>
            <w:tcBorders>
              <w:top w:val="nil"/>
              <w:left w:val="single" w:sz="12" w:space="0" w:color="auto"/>
              <w:bottom w:val="nil"/>
              <w:right w:val="single" w:sz="12" w:space="0" w:color="auto"/>
            </w:tcBorders>
            <w:shd w:val="clear" w:color="auto" w:fill="auto"/>
            <w:vAlign w:val="center"/>
            <w:hideMark/>
          </w:tcPr>
          <w:p w14:paraId="5366F6A9" w14:textId="77777777" w:rsidR="00231E39" w:rsidRPr="00494CC4" w:rsidRDefault="00231E39" w:rsidP="00231E39">
            <w:pPr>
              <w:spacing w:after="0"/>
              <w:jc w:val="center"/>
              <w:rPr>
                <w:rFonts w:asciiTheme="minorHAnsi" w:hAnsiTheme="minorHAnsi" w:cstheme="minorHAnsi"/>
                <w:b/>
                <w:bCs/>
                <w:sz w:val="20"/>
              </w:rPr>
            </w:pPr>
            <w:r w:rsidRPr="00494CC4">
              <w:rPr>
                <w:rFonts w:asciiTheme="minorHAnsi" w:hAnsiTheme="minorHAnsi" w:cstheme="minorHAnsi"/>
                <w:b/>
                <w:bCs/>
                <w:sz w:val="20"/>
              </w:rPr>
              <w:t>82</w:t>
            </w:r>
          </w:p>
        </w:tc>
        <w:tc>
          <w:tcPr>
            <w:tcW w:w="349" w:type="pct"/>
            <w:tcBorders>
              <w:top w:val="nil"/>
              <w:left w:val="single" w:sz="12" w:space="0" w:color="auto"/>
              <w:bottom w:val="nil"/>
              <w:right w:val="nil"/>
            </w:tcBorders>
            <w:shd w:val="clear" w:color="auto" w:fill="auto"/>
            <w:noWrap/>
            <w:vAlign w:val="center"/>
            <w:hideMark/>
          </w:tcPr>
          <w:p w14:paraId="30119B32" w14:textId="685A769D" w:rsidR="00231E39" w:rsidRPr="00494CC4" w:rsidRDefault="00231E39" w:rsidP="00231E39">
            <w:pPr>
              <w:spacing w:after="0"/>
              <w:jc w:val="center"/>
              <w:rPr>
                <w:rFonts w:asciiTheme="minorHAnsi" w:hAnsiTheme="minorHAnsi" w:cstheme="minorHAnsi"/>
                <w:bCs/>
                <w:sz w:val="20"/>
              </w:rPr>
            </w:pPr>
            <w:r>
              <w:rPr>
                <w:rFonts w:ascii="Calibri" w:hAnsi="Calibri" w:cs="Calibri"/>
                <w:color w:val="FF0000"/>
                <w:sz w:val="20"/>
              </w:rPr>
              <w:t>46.6</w:t>
            </w:r>
          </w:p>
        </w:tc>
        <w:tc>
          <w:tcPr>
            <w:tcW w:w="410" w:type="pct"/>
            <w:tcBorders>
              <w:top w:val="nil"/>
              <w:left w:val="nil"/>
              <w:bottom w:val="nil"/>
              <w:right w:val="single" w:sz="4" w:space="0" w:color="auto"/>
            </w:tcBorders>
            <w:shd w:val="clear" w:color="auto" w:fill="auto"/>
            <w:noWrap/>
            <w:vAlign w:val="center"/>
            <w:hideMark/>
          </w:tcPr>
          <w:p w14:paraId="2E7B92EC" w14:textId="23422116" w:rsidR="00231E39" w:rsidRPr="00494CC4" w:rsidRDefault="00231E39" w:rsidP="00231E39">
            <w:pPr>
              <w:spacing w:after="0"/>
              <w:jc w:val="center"/>
              <w:rPr>
                <w:rFonts w:asciiTheme="minorHAnsi" w:hAnsiTheme="minorHAnsi" w:cstheme="minorHAnsi"/>
                <w:bCs/>
                <w:sz w:val="20"/>
              </w:rPr>
            </w:pPr>
            <w:r>
              <w:rPr>
                <w:rFonts w:ascii="Calibri" w:hAnsi="Calibri" w:cs="Calibri"/>
                <w:color w:val="FF0000"/>
                <w:sz w:val="20"/>
              </w:rPr>
              <w:t>7,753</w:t>
            </w:r>
          </w:p>
        </w:tc>
        <w:tc>
          <w:tcPr>
            <w:tcW w:w="324" w:type="pct"/>
            <w:tcBorders>
              <w:top w:val="nil"/>
              <w:left w:val="nil"/>
              <w:bottom w:val="nil"/>
              <w:right w:val="nil"/>
            </w:tcBorders>
            <w:shd w:val="clear" w:color="auto" w:fill="auto"/>
            <w:noWrap/>
            <w:vAlign w:val="center"/>
            <w:hideMark/>
          </w:tcPr>
          <w:p w14:paraId="55C045B2" w14:textId="74A6247F" w:rsidR="00231E39" w:rsidRPr="00494CC4" w:rsidRDefault="00231E39" w:rsidP="00231E39">
            <w:pPr>
              <w:spacing w:after="0"/>
              <w:jc w:val="center"/>
              <w:rPr>
                <w:rFonts w:asciiTheme="minorHAnsi" w:hAnsiTheme="minorHAnsi" w:cstheme="minorHAnsi"/>
                <w:bCs/>
                <w:sz w:val="20"/>
              </w:rPr>
            </w:pPr>
            <w:r>
              <w:rPr>
                <w:rFonts w:ascii="Calibri" w:hAnsi="Calibri" w:cs="Calibri"/>
                <w:color w:val="FF0000"/>
                <w:sz w:val="20"/>
              </w:rPr>
              <w:t>67.4</w:t>
            </w:r>
          </w:p>
        </w:tc>
        <w:tc>
          <w:tcPr>
            <w:tcW w:w="437" w:type="pct"/>
            <w:tcBorders>
              <w:top w:val="nil"/>
              <w:left w:val="nil"/>
              <w:bottom w:val="nil"/>
              <w:right w:val="nil"/>
            </w:tcBorders>
            <w:shd w:val="clear" w:color="auto" w:fill="auto"/>
            <w:noWrap/>
            <w:vAlign w:val="center"/>
            <w:hideMark/>
          </w:tcPr>
          <w:p w14:paraId="4C3E8EF6" w14:textId="52DEBCBF" w:rsidR="00231E39" w:rsidRPr="00494CC4" w:rsidRDefault="00231E39" w:rsidP="00231E39">
            <w:pPr>
              <w:spacing w:after="0"/>
              <w:jc w:val="center"/>
              <w:rPr>
                <w:rFonts w:asciiTheme="minorHAnsi" w:hAnsiTheme="minorHAnsi" w:cstheme="minorHAnsi"/>
                <w:bCs/>
                <w:sz w:val="20"/>
              </w:rPr>
            </w:pPr>
            <w:r>
              <w:rPr>
                <w:rFonts w:ascii="Calibri" w:hAnsi="Calibri" w:cs="Calibri"/>
                <w:color w:val="FF0000"/>
                <w:sz w:val="20"/>
              </w:rPr>
              <w:t>11,223</w:t>
            </w:r>
          </w:p>
        </w:tc>
        <w:tc>
          <w:tcPr>
            <w:tcW w:w="329" w:type="pct"/>
            <w:tcBorders>
              <w:top w:val="nil"/>
              <w:left w:val="single" w:sz="4" w:space="0" w:color="auto"/>
              <w:bottom w:val="nil"/>
              <w:right w:val="nil"/>
            </w:tcBorders>
            <w:shd w:val="clear" w:color="auto" w:fill="auto"/>
            <w:noWrap/>
            <w:vAlign w:val="center"/>
            <w:hideMark/>
          </w:tcPr>
          <w:p w14:paraId="16FF5048" w14:textId="68DDDBD1" w:rsidR="00231E39" w:rsidRPr="00494CC4" w:rsidRDefault="00231E39" w:rsidP="00231E39">
            <w:pPr>
              <w:spacing w:after="0"/>
              <w:jc w:val="center"/>
              <w:rPr>
                <w:rFonts w:asciiTheme="minorHAnsi" w:hAnsiTheme="minorHAnsi" w:cstheme="minorHAnsi"/>
                <w:bCs/>
                <w:sz w:val="20"/>
              </w:rPr>
            </w:pPr>
            <w:r>
              <w:rPr>
                <w:rFonts w:ascii="Calibri" w:hAnsi="Calibri" w:cs="Calibri"/>
                <w:color w:val="FF0000"/>
                <w:sz w:val="20"/>
              </w:rPr>
              <w:t>82.9</w:t>
            </w:r>
          </w:p>
        </w:tc>
        <w:tc>
          <w:tcPr>
            <w:tcW w:w="445" w:type="pct"/>
            <w:tcBorders>
              <w:top w:val="nil"/>
              <w:left w:val="nil"/>
              <w:bottom w:val="nil"/>
              <w:right w:val="single" w:sz="12" w:space="0" w:color="auto"/>
            </w:tcBorders>
            <w:shd w:val="clear" w:color="auto" w:fill="auto"/>
            <w:noWrap/>
            <w:vAlign w:val="center"/>
            <w:hideMark/>
          </w:tcPr>
          <w:p w14:paraId="5BB7969F" w14:textId="0F215B3F" w:rsidR="00231E39" w:rsidRPr="00494CC4" w:rsidRDefault="00231E39" w:rsidP="00231E39">
            <w:pPr>
              <w:spacing w:after="0"/>
              <w:jc w:val="center"/>
              <w:rPr>
                <w:rFonts w:asciiTheme="minorHAnsi" w:hAnsiTheme="minorHAnsi" w:cstheme="minorHAnsi"/>
                <w:bCs/>
                <w:sz w:val="20"/>
              </w:rPr>
            </w:pPr>
            <w:r>
              <w:rPr>
                <w:rFonts w:ascii="Calibri" w:hAnsi="Calibri" w:cs="Calibri"/>
                <w:color w:val="FF0000"/>
                <w:sz w:val="20"/>
              </w:rPr>
              <w:t>13,957</w:t>
            </w:r>
          </w:p>
        </w:tc>
        <w:tc>
          <w:tcPr>
            <w:tcW w:w="349" w:type="pct"/>
            <w:tcBorders>
              <w:top w:val="nil"/>
              <w:left w:val="single" w:sz="12" w:space="0" w:color="auto"/>
              <w:bottom w:val="nil"/>
              <w:right w:val="nil"/>
            </w:tcBorders>
            <w:shd w:val="clear" w:color="auto" w:fill="auto"/>
            <w:noWrap/>
            <w:vAlign w:val="center"/>
            <w:hideMark/>
          </w:tcPr>
          <w:p w14:paraId="2D1A4201" w14:textId="259A7D65" w:rsidR="00231E39" w:rsidRPr="00494CC4" w:rsidRDefault="00231E39" w:rsidP="00231E39">
            <w:pPr>
              <w:spacing w:after="0"/>
              <w:jc w:val="center"/>
              <w:rPr>
                <w:rFonts w:asciiTheme="minorHAnsi" w:hAnsiTheme="minorHAnsi" w:cstheme="minorHAnsi"/>
                <w:bCs/>
                <w:sz w:val="20"/>
              </w:rPr>
            </w:pPr>
            <w:r>
              <w:rPr>
                <w:rFonts w:ascii="Calibri" w:hAnsi="Calibri" w:cs="Calibri"/>
                <w:color w:val="FF0000"/>
                <w:sz w:val="20"/>
              </w:rPr>
              <w:t>46.9</w:t>
            </w:r>
          </w:p>
        </w:tc>
        <w:tc>
          <w:tcPr>
            <w:tcW w:w="410" w:type="pct"/>
            <w:tcBorders>
              <w:top w:val="nil"/>
              <w:left w:val="nil"/>
              <w:bottom w:val="nil"/>
              <w:right w:val="single" w:sz="4" w:space="0" w:color="auto"/>
            </w:tcBorders>
            <w:shd w:val="clear" w:color="auto" w:fill="auto"/>
            <w:noWrap/>
            <w:vAlign w:val="center"/>
            <w:hideMark/>
          </w:tcPr>
          <w:p w14:paraId="6362FDF2" w14:textId="6EC837EF" w:rsidR="00231E39" w:rsidRPr="00494CC4" w:rsidRDefault="00231E39" w:rsidP="00231E39">
            <w:pPr>
              <w:spacing w:after="0"/>
              <w:jc w:val="center"/>
              <w:rPr>
                <w:rFonts w:asciiTheme="minorHAnsi" w:hAnsiTheme="minorHAnsi" w:cstheme="minorHAnsi"/>
                <w:bCs/>
                <w:sz w:val="20"/>
              </w:rPr>
            </w:pPr>
            <w:r>
              <w:rPr>
                <w:rFonts w:ascii="Calibri" w:hAnsi="Calibri" w:cs="Calibri"/>
                <w:color w:val="FF0000"/>
                <w:sz w:val="20"/>
              </w:rPr>
              <w:t>7,697</w:t>
            </w:r>
          </w:p>
        </w:tc>
        <w:tc>
          <w:tcPr>
            <w:tcW w:w="324" w:type="pct"/>
            <w:tcBorders>
              <w:top w:val="nil"/>
              <w:left w:val="nil"/>
              <w:bottom w:val="nil"/>
              <w:right w:val="nil"/>
            </w:tcBorders>
            <w:shd w:val="clear" w:color="auto" w:fill="auto"/>
            <w:noWrap/>
            <w:vAlign w:val="center"/>
            <w:hideMark/>
          </w:tcPr>
          <w:p w14:paraId="67B52818" w14:textId="0FFCD5F3" w:rsidR="00231E39" w:rsidRPr="00494CC4" w:rsidRDefault="00231E39" w:rsidP="00231E39">
            <w:pPr>
              <w:spacing w:after="0"/>
              <w:jc w:val="center"/>
              <w:rPr>
                <w:rFonts w:asciiTheme="minorHAnsi" w:hAnsiTheme="minorHAnsi" w:cstheme="minorHAnsi"/>
                <w:bCs/>
                <w:sz w:val="20"/>
              </w:rPr>
            </w:pPr>
            <w:r>
              <w:rPr>
                <w:rFonts w:ascii="Calibri" w:hAnsi="Calibri" w:cs="Calibri"/>
                <w:color w:val="FF0000"/>
                <w:sz w:val="20"/>
              </w:rPr>
              <w:t>68.0</w:t>
            </w:r>
          </w:p>
        </w:tc>
        <w:tc>
          <w:tcPr>
            <w:tcW w:w="437" w:type="pct"/>
            <w:tcBorders>
              <w:top w:val="nil"/>
              <w:left w:val="nil"/>
              <w:bottom w:val="nil"/>
              <w:right w:val="nil"/>
            </w:tcBorders>
            <w:shd w:val="clear" w:color="auto" w:fill="auto"/>
            <w:noWrap/>
            <w:vAlign w:val="center"/>
            <w:hideMark/>
          </w:tcPr>
          <w:p w14:paraId="2BD0123D" w14:textId="6AA0066D" w:rsidR="00231E39" w:rsidRPr="00494CC4" w:rsidRDefault="00231E39" w:rsidP="00231E39">
            <w:pPr>
              <w:spacing w:after="0"/>
              <w:jc w:val="center"/>
              <w:rPr>
                <w:rFonts w:asciiTheme="minorHAnsi" w:hAnsiTheme="minorHAnsi" w:cstheme="minorHAnsi"/>
                <w:bCs/>
                <w:sz w:val="20"/>
              </w:rPr>
            </w:pPr>
            <w:r>
              <w:rPr>
                <w:rFonts w:ascii="Calibri" w:hAnsi="Calibri" w:cs="Calibri"/>
                <w:color w:val="FF0000"/>
                <w:sz w:val="20"/>
              </w:rPr>
              <w:t>11,155</w:t>
            </w:r>
          </w:p>
        </w:tc>
        <w:tc>
          <w:tcPr>
            <w:tcW w:w="329" w:type="pct"/>
            <w:tcBorders>
              <w:top w:val="nil"/>
              <w:left w:val="single" w:sz="4" w:space="0" w:color="auto"/>
              <w:bottom w:val="nil"/>
              <w:right w:val="nil"/>
            </w:tcBorders>
            <w:shd w:val="clear" w:color="auto" w:fill="auto"/>
            <w:noWrap/>
            <w:vAlign w:val="center"/>
            <w:hideMark/>
          </w:tcPr>
          <w:p w14:paraId="685868C0" w14:textId="233F7B45" w:rsidR="00231E39" w:rsidRPr="00494CC4" w:rsidRDefault="00231E39" w:rsidP="00231E39">
            <w:pPr>
              <w:spacing w:after="0"/>
              <w:jc w:val="center"/>
              <w:rPr>
                <w:rFonts w:asciiTheme="minorHAnsi" w:hAnsiTheme="minorHAnsi" w:cstheme="minorHAnsi"/>
                <w:bCs/>
                <w:sz w:val="20"/>
              </w:rPr>
            </w:pPr>
            <w:r>
              <w:rPr>
                <w:rFonts w:ascii="Calibri" w:hAnsi="Calibri" w:cs="Calibri"/>
                <w:color w:val="FF0000"/>
                <w:sz w:val="20"/>
              </w:rPr>
              <w:t>84.7</w:t>
            </w:r>
          </w:p>
        </w:tc>
        <w:tc>
          <w:tcPr>
            <w:tcW w:w="444" w:type="pct"/>
            <w:tcBorders>
              <w:top w:val="nil"/>
              <w:left w:val="nil"/>
              <w:bottom w:val="nil"/>
              <w:right w:val="single" w:sz="12" w:space="0" w:color="auto"/>
            </w:tcBorders>
            <w:shd w:val="clear" w:color="auto" w:fill="auto"/>
            <w:noWrap/>
            <w:vAlign w:val="center"/>
            <w:hideMark/>
          </w:tcPr>
          <w:p w14:paraId="22B78F9A" w14:textId="3196ADA5" w:rsidR="00231E39" w:rsidRPr="00494CC4" w:rsidRDefault="00231E39" w:rsidP="00231E39">
            <w:pPr>
              <w:spacing w:after="0"/>
              <w:jc w:val="center"/>
              <w:rPr>
                <w:rFonts w:asciiTheme="minorHAnsi" w:hAnsiTheme="minorHAnsi" w:cstheme="minorHAnsi"/>
                <w:bCs/>
                <w:sz w:val="20"/>
              </w:rPr>
            </w:pPr>
            <w:r>
              <w:rPr>
                <w:rFonts w:ascii="Calibri" w:hAnsi="Calibri" w:cs="Calibri"/>
                <w:color w:val="FF0000"/>
                <w:sz w:val="20"/>
              </w:rPr>
              <w:t>14,191</w:t>
            </w:r>
          </w:p>
        </w:tc>
      </w:tr>
      <w:tr w:rsidR="00231E39" w:rsidRPr="00494CC4" w14:paraId="465CB971" w14:textId="77777777" w:rsidTr="0061007B">
        <w:trPr>
          <w:trHeight w:val="288"/>
        </w:trPr>
        <w:tc>
          <w:tcPr>
            <w:tcW w:w="413" w:type="pct"/>
            <w:tcBorders>
              <w:top w:val="nil"/>
              <w:left w:val="single" w:sz="12" w:space="0" w:color="auto"/>
              <w:bottom w:val="nil"/>
              <w:right w:val="single" w:sz="12" w:space="0" w:color="auto"/>
            </w:tcBorders>
            <w:shd w:val="clear" w:color="auto" w:fill="auto"/>
            <w:vAlign w:val="center"/>
            <w:hideMark/>
          </w:tcPr>
          <w:p w14:paraId="42D93F0C" w14:textId="77777777" w:rsidR="00231E39" w:rsidRPr="00494CC4" w:rsidRDefault="00231E39" w:rsidP="00231E39">
            <w:pPr>
              <w:spacing w:after="0"/>
              <w:jc w:val="center"/>
              <w:rPr>
                <w:rFonts w:asciiTheme="minorHAnsi" w:hAnsiTheme="minorHAnsi" w:cstheme="minorHAnsi"/>
                <w:b/>
                <w:sz w:val="20"/>
              </w:rPr>
            </w:pPr>
            <w:r w:rsidRPr="00494CC4">
              <w:rPr>
                <w:rFonts w:asciiTheme="minorHAnsi" w:hAnsiTheme="minorHAnsi" w:cstheme="minorHAnsi"/>
                <w:b/>
                <w:sz w:val="20"/>
              </w:rPr>
              <w:t>83</w:t>
            </w:r>
          </w:p>
        </w:tc>
        <w:tc>
          <w:tcPr>
            <w:tcW w:w="349" w:type="pct"/>
            <w:tcBorders>
              <w:top w:val="nil"/>
              <w:left w:val="single" w:sz="12" w:space="0" w:color="auto"/>
              <w:bottom w:val="nil"/>
              <w:right w:val="nil"/>
            </w:tcBorders>
            <w:shd w:val="clear" w:color="auto" w:fill="auto"/>
            <w:noWrap/>
            <w:vAlign w:val="center"/>
            <w:hideMark/>
          </w:tcPr>
          <w:p w14:paraId="235485E7" w14:textId="4CACBAB0"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47.0</w:t>
            </w:r>
          </w:p>
        </w:tc>
        <w:tc>
          <w:tcPr>
            <w:tcW w:w="410" w:type="pct"/>
            <w:tcBorders>
              <w:top w:val="nil"/>
              <w:left w:val="nil"/>
              <w:bottom w:val="nil"/>
              <w:right w:val="single" w:sz="4" w:space="0" w:color="auto"/>
            </w:tcBorders>
            <w:shd w:val="clear" w:color="auto" w:fill="auto"/>
            <w:noWrap/>
            <w:vAlign w:val="center"/>
            <w:hideMark/>
          </w:tcPr>
          <w:p w14:paraId="7CA1C0E3" w14:textId="4BA7CDC1"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7,726</w:t>
            </w:r>
          </w:p>
        </w:tc>
        <w:tc>
          <w:tcPr>
            <w:tcW w:w="324" w:type="pct"/>
            <w:tcBorders>
              <w:top w:val="nil"/>
              <w:left w:val="nil"/>
              <w:bottom w:val="nil"/>
              <w:right w:val="nil"/>
            </w:tcBorders>
            <w:shd w:val="clear" w:color="auto" w:fill="auto"/>
            <w:noWrap/>
            <w:vAlign w:val="center"/>
            <w:hideMark/>
          </w:tcPr>
          <w:p w14:paraId="6471B9BA" w14:textId="6AD70FBD"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67.6</w:t>
            </w:r>
          </w:p>
        </w:tc>
        <w:tc>
          <w:tcPr>
            <w:tcW w:w="437" w:type="pct"/>
            <w:tcBorders>
              <w:top w:val="nil"/>
              <w:left w:val="nil"/>
              <w:bottom w:val="nil"/>
              <w:right w:val="nil"/>
            </w:tcBorders>
            <w:shd w:val="clear" w:color="auto" w:fill="auto"/>
            <w:noWrap/>
            <w:vAlign w:val="center"/>
            <w:hideMark/>
          </w:tcPr>
          <w:p w14:paraId="79EEF8BF" w14:textId="72DD9CF7"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11,121</w:t>
            </w:r>
          </w:p>
        </w:tc>
        <w:tc>
          <w:tcPr>
            <w:tcW w:w="329" w:type="pct"/>
            <w:tcBorders>
              <w:top w:val="nil"/>
              <w:left w:val="single" w:sz="4" w:space="0" w:color="auto"/>
              <w:bottom w:val="nil"/>
              <w:right w:val="nil"/>
            </w:tcBorders>
            <w:shd w:val="clear" w:color="auto" w:fill="auto"/>
            <w:noWrap/>
            <w:vAlign w:val="center"/>
            <w:hideMark/>
          </w:tcPr>
          <w:p w14:paraId="5FC9B1F8" w14:textId="155E7F2A"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83.4</w:t>
            </w:r>
          </w:p>
        </w:tc>
        <w:tc>
          <w:tcPr>
            <w:tcW w:w="445" w:type="pct"/>
            <w:tcBorders>
              <w:top w:val="nil"/>
              <w:left w:val="nil"/>
              <w:bottom w:val="nil"/>
              <w:right w:val="single" w:sz="12" w:space="0" w:color="auto"/>
            </w:tcBorders>
            <w:shd w:val="clear" w:color="auto" w:fill="auto"/>
            <w:noWrap/>
            <w:vAlign w:val="center"/>
            <w:hideMark/>
          </w:tcPr>
          <w:p w14:paraId="57BD573A" w14:textId="0DC3A5F7"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13,876</w:t>
            </w:r>
          </w:p>
        </w:tc>
        <w:tc>
          <w:tcPr>
            <w:tcW w:w="349" w:type="pct"/>
            <w:tcBorders>
              <w:top w:val="nil"/>
              <w:left w:val="single" w:sz="12" w:space="0" w:color="auto"/>
              <w:bottom w:val="nil"/>
              <w:right w:val="nil"/>
            </w:tcBorders>
            <w:shd w:val="clear" w:color="auto" w:fill="auto"/>
            <w:noWrap/>
            <w:vAlign w:val="center"/>
            <w:hideMark/>
          </w:tcPr>
          <w:p w14:paraId="15C827A3" w14:textId="386B230A"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47.3</w:t>
            </w:r>
          </w:p>
        </w:tc>
        <w:tc>
          <w:tcPr>
            <w:tcW w:w="410" w:type="pct"/>
            <w:tcBorders>
              <w:top w:val="nil"/>
              <w:left w:val="nil"/>
              <w:bottom w:val="nil"/>
              <w:right w:val="single" w:sz="4" w:space="0" w:color="auto"/>
            </w:tcBorders>
            <w:shd w:val="clear" w:color="auto" w:fill="auto"/>
            <w:noWrap/>
            <w:vAlign w:val="center"/>
            <w:hideMark/>
          </w:tcPr>
          <w:p w14:paraId="3AA54A58" w14:textId="0F420902"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7,669</w:t>
            </w:r>
          </w:p>
        </w:tc>
        <w:tc>
          <w:tcPr>
            <w:tcW w:w="324" w:type="pct"/>
            <w:tcBorders>
              <w:top w:val="nil"/>
              <w:left w:val="nil"/>
              <w:bottom w:val="nil"/>
              <w:right w:val="nil"/>
            </w:tcBorders>
            <w:shd w:val="clear" w:color="auto" w:fill="auto"/>
            <w:noWrap/>
            <w:vAlign w:val="center"/>
            <w:hideMark/>
          </w:tcPr>
          <w:p w14:paraId="7221D94C" w14:textId="4F7C96DD"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68.7</w:t>
            </w:r>
          </w:p>
        </w:tc>
        <w:tc>
          <w:tcPr>
            <w:tcW w:w="437" w:type="pct"/>
            <w:tcBorders>
              <w:top w:val="nil"/>
              <w:left w:val="nil"/>
              <w:bottom w:val="nil"/>
              <w:right w:val="nil"/>
            </w:tcBorders>
            <w:shd w:val="clear" w:color="auto" w:fill="auto"/>
            <w:noWrap/>
            <w:vAlign w:val="center"/>
            <w:hideMark/>
          </w:tcPr>
          <w:p w14:paraId="179A35D1" w14:textId="1E495717"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11,123</w:t>
            </w:r>
          </w:p>
        </w:tc>
        <w:tc>
          <w:tcPr>
            <w:tcW w:w="329" w:type="pct"/>
            <w:tcBorders>
              <w:top w:val="nil"/>
              <w:left w:val="single" w:sz="4" w:space="0" w:color="auto"/>
              <w:bottom w:val="nil"/>
              <w:right w:val="nil"/>
            </w:tcBorders>
            <w:shd w:val="clear" w:color="auto" w:fill="auto"/>
            <w:noWrap/>
            <w:vAlign w:val="center"/>
            <w:hideMark/>
          </w:tcPr>
          <w:p w14:paraId="120F5A7C" w14:textId="2ADA02BE"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84.7</w:t>
            </w:r>
          </w:p>
        </w:tc>
        <w:tc>
          <w:tcPr>
            <w:tcW w:w="444" w:type="pct"/>
            <w:tcBorders>
              <w:top w:val="nil"/>
              <w:left w:val="nil"/>
              <w:bottom w:val="nil"/>
              <w:right w:val="single" w:sz="12" w:space="0" w:color="auto"/>
            </w:tcBorders>
            <w:shd w:val="clear" w:color="auto" w:fill="auto"/>
            <w:noWrap/>
            <w:vAlign w:val="center"/>
            <w:hideMark/>
          </w:tcPr>
          <w:p w14:paraId="720F0C6E" w14:textId="30645E95"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14,002</w:t>
            </w:r>
          </w:p>
        </w:tc>
      </w:tr>
      <w:tr w:rsidR="00231E39" w:rsidRPr="00494CC4" w14:paraId="5EFC8567" w14:textId="77777777" w:rsidTr="0061007B">
        <w:trPr>
          <w:trHeight w:val="288"/>
        </w:trPr>
        <w:tc>
          <w:tcPr>
            <w:tcW w:w="413" w:type="pct"/>
            <w:tcBorders>
              <w:top w:val="nil"/>
              <w:left w:val="single" w:sz="12" w:space="0" w:color="auto"/>
              <w:bottom w:val="nil"/>
              <w:right w:val="single" w:sz="12" w:space="0" w:color="auto"/>
            </w:tcBorders>
            <w:shd w:val="clear" w:color="auto" w:fill="auto"/>
            <w:vAlign w:val="center"/>
            <w:hideMark/>
          </w:tcPr>
          <w:p w14:paraId="6E430A07" w14:textId="77777777" w:rsidR="00231E39" w:rsidRPr="00494CC4" w:rsidRDefault="00231E39" w:rsidP="00231E39">
            <w:pPr>
              <w:spacing w:after="0"/>
              <w:jc w:val="center"/>
              <w:rPr>
                <w:rFonts w:asciiTheme="minorHAnsi" w:hAnsiTheme="minorHAnsi" w:cstheme="minorHAnsi"/>
                <w:b/>
                <w:sz w:val="20"/>
              </w:rPr>
            </w:pPr>
            <w:r w:rsidRPr="00494CC4">
              <w:rPr>
                <w:rFonts w:asciiTheme="minorHAnsi" w:hAnsiTheme="minorHAnsi" w:cstheme="minorHAnsi"/>
                <w:b/>
                <w:sz w:val="20"/>
              </w:rPr>
              <w:t>84</w:t>
            </w:r>
          </w:p>
        </w:tc>
        <w:tc>
          <w:tcPr>
            <w:tcW w:w="349" w:type="pct"/>
            <w:tcBorders>
              <w:top w:val="nil"/>
              <w:left w:val="single" w:sz="12" w:space="0" w:color="auto"/>
              <w:bottom w:val="nil"/>
              <w:right w:val="nil"/>
            </w:tcBorders>
            <w:shd w:val="clear" w:color="auto" w:fill="auto"/>
            <w:noWrap/>
            <w:vAlign w:val="center"/>
            <w:hideMark/>
          </w:tcPr>
          <w:p w14:paraId="1CE4908D" w14:textId="66BC06B7"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47.4</w:t>
            </w:r>
          </w:p>
        </w:tc>
        <w:tc>
          <w:tcPr>
            <w:tcW w:w="410" w:type="pct"/>
            <w:tcBorders>
              <w:top w:val="nil"/>
              <w:left w:val="nil"/>
              <w:bottom w:val="nil"/>
              <w:right w:val="single" w:sz="4" w:space="0" w:color="auto"/>
            </w:tcBorders>
            <w:shd w:val="clear" w:color="auto" w:fill="auto"/>
            <w:noWrap/>
            <w:vAlign w:val="center"/>
            <w:hideMark/>
          </w:tcPr>
          <w:p w14:paraId="078A3B2E" w14:textId="6C128713"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7,703</w:t>
            </w:r>
          </w:p>
        </w:tc>
        <w:tc>
          <w:tcPr>
            <w:tcW w:w="324" w:type="pct"/>
            <w:tcBorders>
              <w:top w:val="nil"/>
              <w:left w:val="nil"/>
              <w:bottom w:val="nil"/>
              <w:right w:val="nil"/>
            </w:tcBorders>
            <w:shd w:val="clear" w:color="auto" w:fill="auto"/>
            <w:noWrap/>
            <w:vAlign w:val="center"/>
            <w:hideMark/>
          </w:tcPr>
          <w:p w14:paraId="5D0D11E6" w14:textId="066029B0"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68.1</w:t>
            </w:r>
          </w:p>
        </w:tc>
        <w:tc>
          <w:tcPr>
            <w:tcW w:w="437" w:type="pct"/>
            <w:tcBorders>
              <w:top w:val="nil"/>
              <w:left w:val="nil"/>
              <w:bottom w:val="nil"/>
              <w:right w:val="nil"/>
            </w:tcBorders>
            <w:shd w:val="clear" w:color="auto" w:fill="auto"/>
            <w:noWrap/>
            <w:vAlign w:val="center"/>
            <w:hideMark/>
          </w:tcPr>
          <w:p w14:paraId="59749B9D" w14:textId="5AB23A04"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11,065</w:t>
            </w:r>
          </w:p>
        </w:tc>
        <w:tc>
          <w:tcPr>
            <w:tcW w:w="329" w:type="pct"/>
            <w:tcBorders>
              <w:top w:val="nil"/>
              <w:left w:val="single" w:sz="4" w:space="0" w:color="auto"/>
              <w:bottom w:val="nil"/>
              <w:right w:val="nil"/>
            </w:tcBorders>
            <w:shd w:val="clear" w:color="auto" w:fill="auto"/>
            <w:noWrap/>
            <w:vAlign w:val="center"/>
            <w:hideMark/>
          </w:tcPr>
          <w:p w14:paraId="6982C7ED" w14:textId="01945FFB"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83.7</w:t>
            </w:r>
          </w:p>
        </w:tc>
        <w:tc>
          <w:tcPr>
            <w:tcW w:w="445" w:type="pct"/>
            <w:tcBorders>
              <w:top w:val="nil"/>
              <w:left w:val="nil"/>
              <w:bottom w:val="nil"/>
              <w:right w:val="single" w:sz="12" w:space="0" w:color="auto"/>
            </w:tcBorders>
            <w:shd w:val="clear" w:color="auto" w:fill="auto"/>
            <w:noWrap/>
            <w:vAlign w:val="center"/>
            <w:hideMark/>
          </w:tcPr>
          <w:p w14:paraId="593CAC88" w14:textId="19CCE726"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13,777</w:t>
            </w:r>
          </w:p>
        </w:tc>
        <w:tc>
          <w:tcPr>
            <w:tcW w:w="349" w:type="pct"/>
            <w:tcBorders>
              <w:top w:val="nil"/>
              <w:left w:val="single" w:sz="12" w:space="0" w:color="auto"/>
              <w:bottom w:val="nil"/>
              <w:right w:val="nil"/>
            </w:tcBorders>
            <w:shd w:val="clear" w:color="auto" w:fill="auto"/>
            <w:noWrap/>
            <w:vAlign w:val="center"/>
            <w:hideMark/>
          </w:tcPr>
          <w:p w14:paraId="07B3CAA8" w14:textId="0E79CD06"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47.7</w:t>
            </w:r>
          </w:p>
        </w:tc>
        <w:tc>
          <w:tcPr>
            <w:tcW w:w="410" w:type="pct"/>
            <w:tcBorders>
              <w:top w:val="nil"/>
              <w:left w:val="nil"/>
              <w:bottom w:val="nil"/>
              <w:right w:val="single" w:sz="4" w:space="0" w:color="auto"/>
            </w:tcBorders>
            <w:shd w:val="clear" w:color="auto" w:fill="auto"/>
            <w:noWrap/>
            <w:vAlign w:val="center"/>
            <w:hideMark/>
          </w:tcPr>
          <w:p w14:paraId="17723C11" w14:textId="31DE5C29"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7,641</w:t>
            </w:r>
          </w:p>
        </w:tc>
        <w:tc>
          <w:tcPr>
            <w:tcW w:w="324" w:type="pct"/>
            <w:tcBorders>
              <w:top w:val="nil"/>
              <w:left w:val="nil"/>
              <w:bottom w:val="nil"/>
              <w:right w:val="nil"/>
            </w:tcBorders>
            <w:shd w:val="clear" w:color="auto" w:fill="auto"/>
            <w:noWrap/>
            <w:vAlign w:val="center"/>
            <w:hideMark/>
          </w:tcPr>
          <w:p w14:paraId="14771206" w14:textId="35CD1C6C"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69.3</w:t>
            </w:r>
          </w:p>
        </w:tc>
        <w:tc>
          <w:tcPr>
            <w:tcW w:w="437" w:type="pct"/>
            <w:tcBorders>
              <w:top w:val="nil"/>
              <w:left w:val="nil"/>
              <w:bottom w:val="nil"/>
              <w:right w:val="nil"/>
            </w:tcBorders>
            <w:shd w:val="clear" w:color="auto" w:fill="auto"/>
            <w:noWrap/>
            <w:vAlign w:val="center"/>
            <w:hideMark/>
          </w:tcPr>
          <w:p w14:paraId="36FB2C59" w14:textId="517B44AA"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11,097</w:t>
            </w:r>
          </w:p>
        </w:tc>
        <w:tc>
          <w:tcPr>
            <w:tcW w:w="329" w:type="pct"/>
            <w:tcBorders>
              <w:top w:val="nil"/>
              <w:left w:val="single" w:sz="4" w:space="0" w:color="auto"/>
              <w:bottom w:val="nil"/>
              <w:right w:val="nil"/>
            </w:tcBorders>
            <w:shd w:val="clear" w:color="auto" w:fill="auto"/>
            <w:noWrap/>
            <w:vAlign w:val="center"/>
            <w:hideMark/>
          </w:tcPr>
          <w:p w14:paraId="5CE126B3" w14:textId="5E6155A2"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84.7</w:t>
            </w:r>
          </w:p>
        </w:tc>
        <w:tc>
          <w:tcPr>
            <w:tcW w:w="444" w:type="pct"/>
            <w:tcBorders>
              <w:top w:val="nil"/>
              <w:left w:val="nil"/>
              <w:bottom w:val="nil"/>
              <w:right w:val="single" w:sz="12" w:space="0" w:color="auto"/>
            </w:tcBorders>
            <w:shd w:val="clear" w:color="auto" w:fill="auto"/>
            <w:noWrap/>
            <w:vAlign w:val="center"/>
            <w:hideMark/>
          </w:tcPr>
          <w:p w14:paraId="44968F19" w14:textId="5E1A6335"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13,819</w:t>
            </w:r>
          </w:p>
        </w:tc>
      </w:tr>
      <w:tr w:rsidR="00231E39" w:rsidRPr="00494CC4" w14:paraId="33E26D15" w14:textId="77777777" w:rsidTr="0061007B">
        <w:trPr>
          <w:trHeight w:val="288"/>
        </w:trPr>
        <w:tc>
          <w:tcPr>
            <w:tcW w:w="413" w:type="pct"/>
            <w:tcBorders>
              <w:top w:val="nil"/>
              <w:left w:val="single" w:sz="12" w:space="0" w:color="auto"/>
              <w:bottom w:val="nil"/>
              <w:right w:val="single" w:sz="12" w:space="0" w:color="auto"/>
            </w:tcBorders>
            <w:shd w:val="clear" w:color="auto" w:fill="auto"/>
            <w:vAlign w:val="center"/>
            <w:hideMark/>
          </w:tcPr>
          <w:p w14:paraId="189699A9" w14:textId="77777777" w:rsidR="00231E39" w:rsidRPr="00494CC4" w:rsidRDefault="00231E39" w:rsidP="00231E39">
            <w:pPr>
              <w:spacing w:after="0"/>
              <w:jc w:val="center"/>
              <w:rPr>
                <w:rFonts w:asciiTheme="minorHAnsi" w:hAnsiTheme="minorHAnsi" w:cstheme="minorHAnsi"/>
                <w:b/>
                <w:sz w:val="20"/>
              </w:rPr>
            </w:pPr>
            <w:r w:rsidRPr="00494CC4">
              <w:rPr>
                <w:rFonts w:asciiTheme="minorHAnsi" w:hAnsiTheme="minorHAnsi" w:cstheme="minorHAnsi"/>
                <w:b/>
                <w:sz w:val="20"/>
              </w:rPr>
              <w:t>85</w:t>
            </w:r>
          </w:p>
        </w:tc>
        <w:tc>
          <w:tcPr>
            <w:tcW w:w="349" w:type="pct"/>
            <w:tcBorders>
              <w:top w:val="nil"/>
              <w:left w:val="single" w:sz="12" w:space="0" w:color="auto"/>
              <w:bottom w:val="nil"/>
              <w:right w:val="nil"/>
            </w:tcBorders>
            <w:shd w:val="clear" w:color="auto" w:fill="auto"/>
            <w:noWrap/>
            <w:vAlign w:val="center"/>
            <w:hideMark/>
          </w:tcPr>
          <w:p w14:paraId="6491A8AE" w14:textId="4571A327"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47.9</w:t>
            </w:r>
          </w:p>
        </w:tc>
        <w:tc>
          <w:tcPr>
            <w:tcW w:w="410" w:type="pct"/>
            <w:tcBorders>
              <w:top w:val="nil"/>
              <w:left w:val="nil"/>
              <w:bottom w:val="nil"/>
              <w:right w:val="single" w:sz="4" w:space="0" w:color="auto"/>
            </w:tcBorders>
            <w:shd w:val="clear" w:color="auto" w:fill="auto"/>
            <w:noWrap/>
            <w:vAlign w:val="center"/>
            <w:hideMark/>
          </w:tcPr>
          <w:p w14:paraId="43011592" w14:textId="42044A2E"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7,691</w:t>
            </w:r>
          </w:p>
        </w:tc>
        <w:tc>
          <w:tcPr>
            <w:tcW w:w="324" w:type="pct"/>
            <w:tcBorders>
              <w:top w:val="nil"/>
              <w:left w:val="nil"/>
              <w:bottom w:val="nil"/>
              <w:right w:val="nil"/>
            </w:tcBorders>
            <w:shd w:val="clear" w:color="auto" w:fill="auto"/>
            <w:noWrap/>
            <w:vAlign w:val="center"/>
            <w:hideMark/>
          </w:tcPr>
          <w:p w14:paraId="1BA54D45" w14:textId="15BE702E"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68.4</w:t>
            </w:r>
          </w:p>
        </w:tc>
        <w:tc>
          <w:tcPr>
            <w:tcW w:w="437" w:type="pct"/>
            <w:tcBorders>
              <w:top w:val="nil"/>
              <w:left w:val="nil"/>
              <w:bottom w:val="nil"/>
              <w:right w:val="nil"/>
            </w:tcBorders>
            <w:shd w:val="clear" w:color="auto" w:fill="auto"/>
            <w:noWrap/>
            <w:vAlign w:val="center"/>
            <w:hideMark/>
          </w:tcPr>
          <w:p w14:paraId="2F9211A1" w14:textId="192E1A9D"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10,989</w:t>
            </w:r>
          </w:p>
        </w:tc>
        <w:tc>
          <w:tcPr>
            <w:tcW w:w="329" w:type="pct"/>
            <w:tcBorders>
              <w:top w:val="nil"/>
              <w:left w:val="single" w:sz="4" w:space="0" w:color="auto"/>
              <w:bottom w:val="nil"/>
              <w:right w:val="nil"/>
            </w:tcBorders>
            <w:shd w:val="clear" w:color="auto" w:fill="auto"/>
            <w:noWrap/>
            <w:vAlign w:val="center"/>
            <w:hideMark/>
          </w:tcPr>
          <w:p w14:paraId="11BB24DC" w14:textId="1057A094"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84.0</w:t>
            </w:r>
          </w:p>
        </w:tc>
        <w:tc>
          <w:tcPr>
            <w:tcW w:w="445" w:type="pct"/>
            <w:tcBorders>
              <w:top w:val="nil"/>
              <w:left w:val="nil"/>
              <w:bottom w:val="nil"/>
              <w:right w:val="single" w:sz="12" w:space="0" w:color="auto"/>
            </w:tcBorders>
            <w:shd w:val="clear" w:color="auto" w:fill="auto"/>
            <w:noWrap/>
            <w:vAlign w:val="center"/>
            <w:hideMark/>
          </w:tcPr>
          <w:p w14:paraId="5381B774" w14:textId="0B480B5C"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13,657</w:t>
            </w:r>
          </w:p>
        </w:tc>
        <w:tc>
          <w:tcPr>
            <w:tcW w:w="349" w:type="pct"/>
            <w:tcBorders>
              <w:top w:val="nil"/>
              <w:left w:val="single" w:sz="12" w:space="0" w:color="auto"/>
              <w:bottom w:val="nil"/>
              <w:right w:val="nil"/>
            </w:tcBorders>
            <w:shd w:val="clear" w:color="auto" w:fill="auto"/>
            <w:noWrap/>
            <w:vAlign w:val="center"/>
            <w:hideMark/>
          </w:tcPr>
          <w:p w14:paraId="3267CB70" w14:textId="25BD3782"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48.2</w:t>
            </w:r>
          </w:p>
        </w:tc>
        <w:tc>
          <w:tcPr>
            <w:tcW w:w="410" w:type="pct"/>
            <w:tcBorders>
              <w:top w:val="nil"/>
              <w:left w:val="nil"/>
              <w:bottom w:val="nil"/>
              <w:right w:val="single" w:sz="4" w:space="0" w:color="auto"/>
            </w:tcBorders>
            <w:shd w:val="clear" w:color="auto" w:fill="auto"/>
            <w:noWrap/>
            <w:vAlign w:val="center"/>
            <w:hideMark/>
          </w:tcPr>
          <w:p w14:paraId="52F4498C" w14:textId="1D809A65"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7,619</w:t>
            </w:r>
          </w:p>
        </w:tc>
        <w:tc>
          <w:tcPr>
            <w:tcW w:w="324" w:type="pct"/>
            <w:tcBorders>
              <w:top w:val="nil"/>
              <w:left w:val="nil"/>
              <w:bottom w:val="nil"/>
              <w:right w:val="nil"/>
            </w:tcBorders>
            <w:shd w:val="clear" w:color="auto" w:fill="auto"/>
            <w:noWrap/>
            <w:vAlign w:val="center"/>
            <w:hideMark/>
          </w:tcPr>
          <w:p w14:paraId="00B6731A" w14:textId="19F7B044"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69.8</w:t>
            </w:r>
          </w:p>
        </w:tc>
        <w:tc>
          <w:tcPr>
            <w:tcW w:w="437" w:type="pct"/>
            <w:tcBorders>
              <w:top w:val="nil"/>
              <w:left w:val="nil"/>
              <w:bottom w:val="nil"/>
              <w:right w:val="nil"/>
            </w:tcBorders>
            <w:shd w:val="clear" w:color="auto" w:fill="auto"/>
            <w:noWrap/>
            <w:vAlign w:val="center"/>
            <w:hideMark/>
          </w:tcPr>
          <w:p w14:paraId="726A6DDB" w14:textId="6BBC36D1"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11,044</w:t>
            </w:r>
          </w:p>
        </w:tc>
        <w:tc>
          <w:tcPr>
            <w:tcW w:w="329" w:type="pct"/>
            <w:tcBorders>
              <w:top w:val="nil"/>
              <w:left w:val="single" w:sz="4" w:space="0" w:color="auto"/>
              <w:bottom w:val="nil"/>
              <w:right w:val="nil"/>
            </w:tcBorders>
            <w:shd w:val="clear" w:color="auto" w:fill="auto"/>
            <w:noWrap/>
            <w:vAlign w:val="center"/>
            <w:hideMark/>
          </w:tcPr>
          <w:p w14:paraId="78055A5A" w14:textId="5FCE7842"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84.7</w:t>
            </w:r>
          </w:p>
        </w:tc>
        <w:tc>
          <w:tcPr>
            <w:tcW w:w="444" w:type="pct"/>
            <w:tcBorders>
              <w:top w:val="nil"/>
              <w:left w:val="nil"/>
              <w:bottom w:val="nil"/>
              <w:right w:val="single" w:sz="12" w:space="0" w:color="auto"/>
            </w:tcBorders>
            <w:shd w:val="clear" w:color="auto" w:fill="auto"/>
            <w:noWrap/>
            <w:vAlign w:val="center"/>
            <w:hideMark/>
          </w:tcPr>
          <w:p w14:paraId="00681461" w14:textId="046D0ADE"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13,641</w:t>
            </w:r>
          </w:p>
        </w:tc>
      </w:tr>
      <w:tr w:rsidR="00231E39" w:rsidRPr="00494CC4" w14:paraId="1000B338" w14:textId="77777777" w:rsidTr="0061007B">
        <w:trPr>
          <w:trHeight w:val="288"/>
        </w:trPr>
        <w:tc>
          <w:tcPr>
            <w:tcW w:w="413" w:type="pct"/>
            <w:tcBorders>
              <w:top w:val="nil"/>
              <w:left w:val="single" w:sz="12" w:space="0" w:color="auto"/>
              <w:bottom w:val="nil"/>
              <w:right w:val="single" w:sz="12" w:space="0" w:color="auto"/>
            </w:tcBorders>
            <w:shd w:val="clear" w:color="auto" w:fill="auto"/>
            <w:vAlign w:val="center"/>
            <w:hideMark/>
          </w:tcPr>
          <w:p w14:paraId="107FA00A" w14:textId="77777777" w:rsidR="00231E39" w:rsidRPr="00494CC4" w:rsidRDefault="00231E39" w:rsidP="00231E39">
            <w:pPr>
              <w:spacing w:after="0"/>
              <w:jc w:val="center"/>
              <w:rPr>
                <w:rFonts w:asciiTheme="minorHAnsi" w:hAnsiTheme="minorHAnsi" w:cstheme="minorHAnsi"/>
                <w:b/>
                <w:sz w:val="20"/>
              </w:rPr>
            </w:pPr>
            <w:r w:rsidRPr="00494CC4">
              <w:rPr>
                <w:rFonts w:asciiTheme="minorHAnsi" w:hAnsiTheme="minorHAnsi" w:cstheme="minorHAnsi"/>
                <w:b/>
                <w:sz w:val="20"/>
              </w:rPr>
              <w:t>86</w:t>
            </w:r>
          </w:p>
        </w:tc>
        <w:tc>
          <w:tcPr>
            <w:tcW w:w="349" w:type="pct"/>
            <w:tcBorders>
              <w:top w:val="nil"/>
              <w:left w:val="single" w:sz="12" w:space="0" w:color="auto"/>
              <w:bottom w:val="nil"/>
              <w:right w:val="nil"/>
            </w:tcBorders>
            <w:shd w:val="clear" w:color="auto" w:fill="auto"/>
            <w:noWrap/>
            <w:vAlign w:val="center"/>
            <w:hideMark/>
          </w:tcPr>
          <w:p w14:paraId="0B2B6698" w14:textId="3B578909"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48.4</w:t>
            </w:r>
          </w:p>
        </w:tc>
        <w:tc>
          <w:tcPr>
            <w:tcW w:w="410" w:type="pct"/>
            <w:tcBorders>
              <w:top w:val="nil"/>
              <w:left w:val="nil"/>
              <w:bottom w:val="nil"/>
              <w:right w:val="single" w:sz="4" w:space="0" w:color="auto"/>
            </w:tcBorders>
            <w:shd w:val="clear" w:color="auto" w:fill="auto"/>
            <w:noWrap/>
            <w:vAlign w:val="center"/>
            <w:hideMark/>
          </w:tcPr>
          <w:p w14:paraId="1B0B8939" w14:textId="7604E5DF"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7,684</w:t>
            </w:r>
          </w:p>
        </w:tc>
        <w:tc>
          <w:tcPr>
            <w:tcW w:w="324" w:type="pct"/>
            <w:tcBorders>
              <w:top w:val="nil"/>
              <w:left w:val="nil"/>
              <w:bottom w:val="nil"/>
              <w:right w:val="nil"/>
            </w:tcBorders>
            <w:shd w:val="clear" w:color="auto" w:fill="auto"/>
            <w:noWrap/>
            <w:vAlign w:val="center"/>
            <w:hideMark/>
          </w:tcPr>
          <w:p w14:paraId="249C056F" w14:textId="002A2241"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68.9</w:t>
            </w:r>
          </w:p>
        </w:tc>
        <w:tc>
          <w:tcPr>
            <w:tcW w:w="437" w:type="pct"/>
            <w:tcBorders>
              <w:top w:val="nil"/>
              <w:left w:val="nil"/>
              <w:bottom w:val="nil"/>
              <w:right w:val="nil"/>
            </w:tcBorders>
            <w:shd w:val="clear" w:color="auto" w:fill="auto"/>
            <w:noWrap/>
            <w:vAlign w:val="center"/>
            <w:hideMark/>
          </w:tcPr>
          <w:p w14:paraId="10892FDF" w14:textId="5E1B4655"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10,939</w:t>
            </w:r>
          </w:p>
        </w:tc>
        <w:tc>
          <w:tcPr>
            <w:tcW w:w="329" w:type="pct"/>
            <w:tcBorders>
              <w:top w:val="nil"/>
              <w:left w:val="single" w:sz="4" w:space="0" w:color="auto"/>
              <w:bottom w:val="nil"/>
              <w:right w:val="nil"/>
            </w:tcBorders>
            <w:shd w:val="clear" w:color="auto" w:fill="auto"/>
            <w:noWrap/>
            <w:vAlign w:val="center"/>
            <w:hideMark/>
          </w:tcPr>
          <w:p w14:paraId="79FE287E" w14:textId="03C96ABD"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84.1</w:t>
            </w:r>
          </w:p>
        </w:tc>
        <w:tc>
          <w:tcPr>
            <w:tcW w:w="445" w:type="pct"/>
            <w:tcBorders>
              <w:top w:val="nil"/>
              <w:left w:val="nil"/>
              <w:bottom w:val="nil"/>
              <w:right w:val="single" w:sz="12" w:space="0" w:color="auto"/>
            </w:tcBorders>
            <w:shd w:val="clear" w:color="auto" w:fill="auto"/>
            <w:noWrap/>
            <w:vAlign w:val="center"/>
            <w:hideMark/>
          </w:tcPr>
          <w:p w14:paraId="2664699A" w14:textId="5209FAF9"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13,519</w:t>
            </w:r>
          </w:p>
        </w:tc>
        <w:tc>
          <w:tcPr>
            <w:tcW w:w="349" w:type="pct"/>
            <w:tcBorders>
              <w:top w:val="nil"/>
              <w:left w:val="single" w:sz="12" w:space="0" w:color="auto"/>
              <w:bottom w:val="nil"/>
              <w:right w:val="nil"/>
            </w:tcBorders>
            <w:shd w:val="clear" w:color="auto" w:fill="auto"/>
            <w:noWrap/>
            <w:vAlign w:val="center"/>
            <w:hideMark/>
          </w:tcPr>
          <w:p w14:paraId="75340E49" w14:textId="3CBDF83B"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48.6</w:t>
            </w:r>
          </w:p>
        </w:tc>
        <w:tc>
          <w:tcPr>
            <w:tcW w:w="410" w:type="pct"/>
            <w:tcBorders>
              <w:top w:val="nil"/>
              <w:left w:val="nil"/>
              <w:bottom w:val="nil"/>
              <w:right w:val="single" w:sz="4" w:space="0" w:color="auto"/>
            </w:tcBorders>
            <w:shd w:val="clear" w:color="auto" w:fill="auto"/>
            <w:noWrap/>
            <w:vAlign w:val="center"/>
            <w:hideMark/>
          </w:tcPr>
          <w:p w14:paraId="69150273" w14:textId="20707748"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7,601</w:t>
            </w:r>
          </w:p>
        </w:tc>
        <w:tc>
          <w:tcPr>
            <w:tcW w:w="324" w:type="pct"/>
            <w:tcBorders>
              <w:top w:val="nil"/>
              <w:left w:val="nil"/>
              <w:bottom w:val="nil"/>
              <w:right w:val="nil"/>
            </w:tcBorders>
            <w:shd w:val="clear" w:color="auto" w:fill="auto"/>
            <w:noWrap/>
            <w:vAlign w:val="center"/>
            <w:hideMark/>
          </w:tcPr>
          <w:p w14:paraId="660BE066" w14:textId="3994A2D1"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70.4</w:t>
            </w:r>
          </w:p>
        </w:tc>
        <w:tc>
          <w:tcPr>
            <w:tcW w:w="437" w:type="pct"/>
            <w:tcBorders>
              <w:top w:val="nil"/>
              <w:left w:val="nil"/>
              <w:bottom w:val="nil"/>
              <w:right w:val="nil"/>
            </w:tcBorders>
            <w:shd w:val="clear" w:color="auto" w:fill="auto"/>
            <w:noWrap/>
            <w:vAlign w:val="center"/>
            <w:hideMark/>
          </w:tcPr>
          <w:p w14:paraId="70AC9519" w14:textId="559A9C42"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10,994</w:t>
            </w:r>
          </w:p>
        </w:tc>
        <w:tc>
          <w:tcPr>
            <w:tcW w:w="329" w:type="pct"/>
            <w:tcBorders>
              <w:top w:val="nil"/>
              <w:left w:val="single" w:sz="4" w:space="0" w:color="auto"/>
              <w:bottom w:val="nil"/>
              <w:right w:val="nil"/>
            </w:tcBorders>
            <w:shd w:val="clear" w:color="auto" w:fill="auto"/>
            <w:noWrap/>
            <w:vAlign w:val="center"/>
            <w:hideMark/>
          </w:tcPr>
          <w:p w14:paraId="27E0DD70" w14:textId="117D8F11"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84.7</w:t>
            </w:r>
          </w:p>
        </w:tc>
        <w:tc>
          <w:tcPr>
            <w:tcW w:w="444" w:type="pct"/>
            <w:tcBorders>
              <w:top w:val="nil"/>
              <w:left w:val="nil"/>
              <w:bottom w:val="nil"/>
              <w:right w:val="single" w:sz="12" w:space="0" w:color="auto"/>
            </w:tcBorders>
            <w:shd w:val="clear" w:color="auto" w:fill="auto"/>
            <w:noWrap/>
            <w:vAlign w:val="center"/>
            <w:hideMark/>
          </w:tcPr>
          <w:p w14:paraId="789BE72D" w14:textId="5442EA8B"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13,467</w:t>
            </w:r>
          </w:p>
        </w:tc>
      </w:tr>
      <w:tr w:rsidR="00231E39" w:rsidRPr="00494CC4" w14:paraId="6A8E17F6" w14:textId="77777777" w:rsidTr="0061007B">
        <w:trPr>
          <w:trHeight w:val="300"/>
        </w:trPr>
        <w:tc>
          <w:tcPr>
            <w:tcW w:w="413" w:type="pct"/>
            <w:tcBorders>
              <w:top w:val="nil"/>
              <w:left w:val="single" w:sz="12" w:space="0" w:color="auto"/>
              <w:bottom w:val="single" w:sz="12" w:space="0" w:color="auto"/>
              <w:right w:val="single" w:sz="12" w:space="0" w:color="auto"/>
            </w:tcBorders>
            <w:shd w:val="clear" w:color="auto" w:fill="auto"/>
            <w:vAlign w:val="center"/>
            <w:hideMark/>
          </w:tcPr>
          <w:p w14:paraId="05E82737" w14:textId="77777777" w:rsidR="00231E39" w:rsidRPr="00494CC4" w:rsidRDefault="00231E39" w:rsidP="00231E39">
            <w:pPr>
              <w:spacing w:after="0"/>
              <w:jc w:val="center"/>
              <w:rPr>
                <w:rFonts w:asciiTheme="minorHAnsi" w:hAnsiTheme="minorHAnsi" w:cstheme="minorHAnsi"/>
                <w:b/>
                <w:sz w:val="20"/>
              </w:rPr>
            </w:pPr>
            <w:r w:rsidRPr="00494CC4">
              <w:rPr>
                <w:rFonts w:asciiTheme="minorHAnsi" w:hAnsiTheme="minorHAnsi" w:cstheme="minorHAnsi"/>
                <w:b/>
                <w:sz w:val="20"/>
              </w:rPr>
              <w:t>87</w:t>
            </w:r>
          </w:p>
        </w:tc>
        <w:tc>
          <w:tcPr>
            <w:tcW w:w="349" w:type="pct"/>
            <w:tcBorders>
              <w:top w:val="nil"/>
              <w:left w:val="single" w:sz="12" w:space="0" w:color="auto"/>
              <w:bottom w:val="single" w:sz="12" w:space="0" w:color="auto"/>
              <w:right w:val="nil"/>
            </w:tcBorders>
            <w:shd w:val="clear" w:color="auto" w:fill="auto"/>
            <w:noWrap/>
            <w:vAlign w:val="center"/>
            <w:hideMark/>
          </w:tcPr>
          <w:p w14:paraId="3635217A" w14:textId="1CBD562C"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48.9</w:t>
            </w:r>
          </w:p>
        </w:tc>
        <w:tc>
          <w:tcPr>
            <w:tcW w:w="410" w:type="pct"/>
            <w:tcBorders>
              <w:top w:val="nil"/>
              <w:left w:val="nil"/>
              <w:bottom w:val="single" w:sz="12" w:space="0" w:color="auto"/>
              <w:right w:val="single" w:sz="4" w:space="0" w:color="auto"/>
            </w:tcBorders>
            <w:shd w:val="clear" w:color="auto" w:fill="auto"/>
            <w:noWrap/>
            <w:vAlign w:val="center"/>
            <w:hideMark/>
          </w:tcPr>
          <w:p w14:paraId="2F521D83" w14:textId="55AD9465"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7,677</w:t>
            </w:r>
          </w:p>
        </w:tc>
        <w:tc>
          <w:tcPr>
            <w:tcW w:w="324" w:type="pct"/>
            <w:tcBorders>
              <w:top w:val="nil"/>
              <w:left w:val="nil"/>
              <w:bottom w:val="single" w:sz="12" w:space="0" w:color="auto"/>
              <w:right w:val="nil"/>
            </w:tcBorders>
            <w:shd w:val="clear" w:color="auto" w:fill="auto"/>
            <w:noWrap/>
            <w:vAlign w:val="center"/>
            <w:hideMark/>
          </w:tcPr>
          <w:p w14:paraId="7C42FC68" w14:textId="743827F4"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69.4</w:t>
            </w:r>
          </w:p>
        </w:tc>
        <w:tc>
          <w:tcPr>
            <w:tcW w:w="437" w:type="pct"/>
            <w:tcBorders>
              <w:top w:val="nil"/>
              <w:left w:val="nil"/>
              <w:bottom w:val="single" w:sz="12" w:space="0" w:color="auto"/>
              <w:right w:val="nil"/>
            </w:tcBorders>
            <w:shd w:val="clear" w:color="auto" w:fill="auto"/>
            <w:noWrap/>
            <w:vAlign w:val="center"/>
            <w:hideMark/>
          </w:tcPr>
          <w:p w14:paraId="30DA2F79" w14:textId="24002FC5"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10,899</w:t>
            </w:r>
          </w:p>
        </w:tc>
        <w:tc>
          <w:tcPr>
            <w:tcW w:w="329" w:type="pct"/>
            <w:tcBorders>
              <w:top w:val="nil"/>
              <w:left w:val="single" w:sz="4" w:space="0" w:color="auto"/>
              <w:bottom w:val="single" w:sz="12" w:space="0" w:color="auto"/>
              <w:right w:val="nil"/>
            </w:tcBorders>
            <w:shd w:val="clear" w:color="auto" w:fill="auto"/>
            <w:noWrap/>
            <w:vAlign w:val="center"/>
            <w:hideMark/>
          </w:tcPr>
          <w:p w14:paraId="3D5BFB04" w14:textId="3AFCF6C2"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84.1</w:t>
            </w:r>
          </w:p>
        </w:tc>
        <w:tc>
          <w:tcPr>
            <w:tcW w:w="445" w:type="pct"/>
            <w:tcBorders>
              <w:top w:val="nil"/>
              <w:left w:val="nil"/>
              <w:bottom w:val="single" w:sz="12" w:space="0" w:color="auto"/>
              <w:right w:val="single" w:sz="12" w:space="0" w:color="auto"/>
            </w:tcBorders>
            <w:shd w:val="clear" w:color="auto" w:fill="auto"/>
            <w:noWrap/>
            <w:vAlign w:val="center"/>
            <w:hideMark/>
          </w:tcPr>
          <w:p w14:paraId="0CB99BED" w14:textId="4B18DF51"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13,365</w:t>
            </w:r>
          </w:p>
        </w:tc>
        <w:tc>
          <w:tcPr>
            <w:tcW w:w="349" w:type="pct"/>
            <w:tcBorders>
              <w:top w:val="nil"/>
              <w:left w:val="single" w:sz="12" w:space="0" w:color="auto"/>
              <w:bottom w:val="single" w:sz="12" w:space="0" w:color="auto"/>
              <w:right w:val="nil"/>
            </w:tcBorders>
            <w:shd w:val="clear" w:color="auto" w:fill="auto"/>
            <w:noWrap/>
            <w:vAlign w:val="center"/>
            <w:hideMark/>
          </w:tcPr>
          <w:p w14:paraId="479F93E9" w14:textId="5F2A881F"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49.0</w:t>
            </w:r>
          </w:p>
        </w:tc>
        <w:tc>
          <w:tcPr>
            <w:tcW w:w="410" w:type="pct"/>
            <w:tcBorders>
              <w:top w:val="nil"/>
              <w:left w:val="nil"/>
              <w:bottom w:val="single" w:sz="12" w:space="0" w:color="auto"/>
              <w:right w:val="single" w:sz="4" w:space="0" w:color="auto"/>
            </w:tcBorders>
            <w:shd w:val="clear" w:color="auto" w:fill="auto"/>
            <w:noWrap/>
            <w:vAlign w:val="center"/>
            <w:hideMark/>
          </w:tcPr>
          <w:p w14:paraId="4FFA300E" w14:textId="211DF618"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7,569</w:t>
            </w:r>
          </w:p>
        </w:tc>
        <w:tc>
          <w:tcPr>
            <w:tcW w:w="324" w:type="pct"/>
            <w:tcBorders>
              <w:top w:val="nil"/>
              <w:left w:val="nil"/>
              <w:bottom w:val="single" w:sz="12" w:space="0" w:color="auto"/>
              <w:right w:val="nil"/>
            </w:tcBorders>
            <w:shd w:val="clear" w:color="auto" w:fill="auto"/>
            <w:noWrap/>
            <w:vAlign w:val="center"/>
            <w:hideMark/>
          </w:tcPr>
          <w:p w14:paraId="4C125DD4" w14:textId="046C11D7"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70.8</w:t>
            </w:r>
          </w:p>
        </w:tc>
        <w:tc>
          <w:tcPr>
            <w:tcW w:w="437" w:type="pct"/>
            <w:tcBorders>
              <w:top w:val="nil"/>
              <w:left w:val="nil"/>
              <w:bottom w:val="single" w:sz="12" w:space="0" w:color="auto"/>
              <w:right w:val="nil"/>
            </w:tcBorders>
            <w:shd w:val="clear" w:color="auto" w:fill="auto"/>
            <w:noWrap/>
            <w:vAlign w:val="center"/>
            <w:hideMark/>
          </w:tcPr>
          <w:p w14:paraId="77A67890" w14:textId="15AB9E94"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10,931</w:t>
            </w:r>
          </w:p>
        </w:tc>
        <w:tc>
          <w:tcPr>
            <w:tcW w:w="329" w:type="pct"/>
            <w:tcBorders>
              <w:top w:val="nil"/>
              <w:left w:val="single" w:sz="4" w:space="0" w:color="auto"/>
              <w:bottom w:val="single" w:sz="12" w:space="0" w:color="auto"/>
              <w:right w:val="nil"/>
            </w:tcBorders>
            <w:shd w:val="clear" w:color="auto" w:fill="auto"/>
            <w:noWrap/>
            <w:vAlign w:val="center"/>
            <w:hideMark/>
          </w:tcPr>
          <w:p w14:paraId="486C1164" w14:textId="41303D4B"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84.7</w:t>
            </w:r>
          </w:p>
        </w:tc>
        <w:tc>
          <w:tcPr>
            <w:tcW w:w="444" w:type="pct"/>
            <w:tcBorders>
              <w:top w:val="nil"/>
              <w:left w:val="nil"/>
              <w:bottom w:val="single" w:sz="12" w:space="0" w:color="auto"/>
              <w:right w:val="single" w:sz="12" w:space="0" w:color="auto"/>
            </w:tcBorders>
            <w:shd w:val="clear" w:color="auto" w:fill="auto"/>
            <w:noWrap/>
            <w:vAlign w:val="center"/>
            <w:hideMark/>
          </w:tcPr>
          <w:p w14:paraId="74E40483" w14:textId="5637513F" w:rsidR="00231E39" w:rsidRPr="00494CC4" w:rsidRDefault="00231E39" w:rsidP="00231E39">
            <w:pPr>
              <w:spacing w:after="0"/>
              <w:jc w:val="center"/>
              <w:rPr>
                <w:rFonts w:asciiTheme="minorHAnsi" w:hAnsiTheme="minorHAnsi" w:cstheme="minorHAnsi"/>
                <w:sz w:val="20"/>
              </w:rPr>
            </w:pPr>
            <w:r>
              <w:rPr>
                <w:rFonts w:ascii="Calibri" w:hAnsi="Calibri" w:cs="Calibri"/>
                <w:color w:val="FF0000"/>
                <w:sz w:val="20"/>
              </w:rPr>
              <w:t>13,300</w:t>
            </w:r>
          </w:p>
        </w:tc>
      </w:tr>
    </w:tbl>
    <w:p w14:paraId="72B86B06" w14:textId="33E06709" w:rsidR="00362B5B" w:rsidRDefault="00231E39" w:rsidP="00050531">
      <w:pPr>
        <w:pStyle w:val="ListParagraph"/>
        <w:numPr>
          <w:ilvl w:val="0"/>
          <w:numId w:val="27"/>
        </w:numPr>
        <w:spacing w:before="40" w:after="40"/>
        <w:rPr>
          <w:rFonts w:asciiTheme="minorHAnsi" w:hAnsiTheme="minorHAnsi" w:cstheme="minorHAnsi"/>
          <w:sz w:val="20"/>
        </w:rPr>
      </w:pPr>
      <w:r w:rsidRPr="00231E39">
        <w:rPr>
          <w:rFonts w:asciiTheme="minorHAnsi" w:hAnsiTheme="minorHAnsi" w:cstheme="minorHAnsi"/>
          <w:color w:val="000000"/>
          <w:sz w:val="20"/>
        </w:rPr>
        <w:t xml:space="preserve">Values provided by </w:t>
      </w:r>
      <w:proofErr w:type="spellStart"/>
      <w:r w:rsidRPr="00231E39">
        <w:rPr>
          <w:rFonts w:asciiTheme="minorHAnsi" w:hAnsiTheme="minorHAnsi" w:cstheme="minorHAnsi"/>
          <w:color w:val="000000"/>
          <w:sz w:val="20"/>
        </w:rPr>
        <w:t>HDC</w:t>
      </w:r>
      <w:proofErr w:type="spellEnd"/>
      <w:r w:rsidRPr="00231E39">
        <w:rPr>
          <w:rFonts w:asciiTheme="minorHAnsi" w:hAnsiTheme="minorHAnsi" w:cstheme="minorHAnsi"/>
          <w:color w:val="000000"/>
          <w:sz w:val="20"/>
        </w:rPr>
        <w:t xml:space="preserve"> based on the 1950 Model Test, </w:t>
      </w:r>
      <w:r w:rsidRPr="00231E39">
        <w:rPr>
          <w:rFonts w:asciiTheme="minorHAnsi" w:hAnsiTheme="minorHAnsi" w:cstheme="minorHAnsi"/>
          <w:color w:val="FF0000"/>
          <w:sz w:val="20"/>
        </w:rPr>
        <w:t>2023 "With Screens" Index Test on Unit 9, and 2024 "No Screens" Index Test on Unit 14 (FPP updated Nov 2024)</w:t>
      </w:r>
      <w:r w:rsidRPr="00231E39">
        <w:rPr>
          <w:rFonts w:asciiTheme="minorHAnsi" w:hAnsiTheme="minorHAnsi" w:cstheme="minorHAnsi"/>
          <w:color w:val="000000"/>
          <w:sz w:val="20"/>
        </w:rPr>
        <w:t>. Flow (</w:t>
      </w:r>
      <w:proofErr w:type="spellStart"/>
      <w:r w:rsidRPr="00231E39">
        <w:rPr>
          <w:rFonts w:asciiTheme="minorHAnsi" w:hAnsiTheme="minorHAnsi" w:cstheme="minorHAnsi"/>
          <w:color w:val="000000"/>
          <w:sz w:val="20"/>
        </w:rPr>
        <w:t>cfs</w:t>
      </w:r>
      <w:proofErr w:type="spellEnd"/>
      <w:r w:rsidRPr="00231E39">
        <w:rPr>
          <w:rFonts w:asciiTheme="minorHAnsi" w:hAnsiTheme="minorHAnsi" w:cstheme="minorHAnsi"/>
          <w:color w:val="000000"/>
          <w:sz w:val="20"/>
        </w:rPr>
        <w:t>) was calculated based on turbine efficiency, project head, and power output (MW). "Operating Limit" is the maximum safe operating point based on cavitation or generator limit (added Feb 2018).</w:t>
      </w:r>
    </w:p>
    <w:p w14:paraId="7A7AA341" w14:textId="3B5191F1" w:rsidR="00050531" w:rsidRPr="00050531" w:rsidRDefault="00050531" w:rsidP="00050531">
      <w:pPr>
        <w:pStyle w:val="FootnoteText"/>
        <w:numPr>
          <w:ilvl w:val="0"/>
          <w:numId w:val="27"/>
        </w:numPr>
        <w:spacing w:after="120"/>
      </w:pPr>
      <w:r w:rsidRPr="00F86E3B">
        <w:rPr>
          <w:rFonts w:asciiTheme="minorHAnsi" w:hAnsiTheme="minorHAnsi" w:cstheme="minorHAnsi"/>
        </w:rPr>
        <w:t xml:space="preserve">Units 5 and 6 have </w:t>
      </w:r>
      <w:r>
        <w:rPr>
          <w:rFonts w:asciiTheme="minorHAnsi" w:hAnsiTheme="minorHAnsi" w:cstheme="minorHAnsi"/>
        </w:rPr>
        <w:t xml:space="preserve">hydraulically locked blades and restricted operating ranges defined below in </w:t>
      </w:r>
      <w:r>
        <w:rPr>
          <w:rFonts w:asciiTheme="minorHAnsi" w:hAnsiTheme="minorHAnsi" w:cstheme="minorHAnsi"/>
          <w:b/>
        </w:rPr>
        <w:t>Table MCN-6-A</w:t>
      </w:r>
      <w:r>
        <w:rPr>
          <w:rFonts w:asciiTheme="minorHAnsi" w:hAnsiTheme="minorHAnsi" w:cstheme="minorHAnsi"/>
        </w:rPr>
        <w:t>.</w:t>
      </w:r>
    </w:p>
    <w:p w14:paraId="23B2CD76" w14:textId="77777777" w:rsidR="00050531" w:rsidRDefault="00050531">
      <w:pPr>
        <w:spacing w:after="0"/>
        <w:rPr>
          <w:b/>
          <w:bCs/>
        </w:rPr>
      </w:pPr>
      <w:bookmarkStart w:id="165" w:name="_Toc161471831"/>
      <w:r>
        <w:br w:type="page"/>
      </w:r>
    </w:p>
    <w:p w14:paraId="2837B938" w14:textId="78EAFB2D" w:rsidR="00F86E3B" w:rsidRDefault="00F86E3B" w:rsidP="00300EC0">
      <w:pPr>
        <w:pStyle w:val="Caption"/>
        <w:spacing w:after="120"/>
        <w:rPr>
          <w:vertAlign w:val="superscript"/>
        </w:rPr>
      </w:pPr>
      <w:r>
        <w:lastRenderedPageBreak/>
        <w:t>Table MCN-6</w:t>
      </w:r>
      <w:r>
        <w:rPr>
          <w:noProof/>
        </w:rPr>
        <w:t>-A</w:t>
      </w:r>
      <w:r>
        <w:t xml:space="preserve">. </w:t>
      </w:r>
      <w:r w:rsidRPr="00F86E3B">
        <w:t>Temporary Operating Range for McNary Units 5 and 6 with Locked Blades.</w:t>
      </w:r>
    </w:p>
    <w:tbl>
      <w:tblPr>
        <w:tblW w:w="5000" w:type="pct"/>
        <w:tblLook w:val="04A0" w:firstRow="1" w:lastRow="0" w:firstColumn="1" w:lastColumn="0" w:noHBand="0" w:noVBand="1"/>
      </w:tblPr>
      <w:tblGrid>
        <w:gridCol w:w="874"/>
        <w:gridCol w:w="628"/>
        <w:gridCol w:w="848"/>
        <w:gridCol w:w="672"/>
        <w:gridCol w:w="907"/>
        <w:gridCol w:w="628"/>
        <w:gridCol w:w="852"/>
        <w:gridCol w:w="622"/>
        <w:gridCol w:w="838"/>
        <w:gridCol w:w="672"/>
        <w:gridCol w:w="907"/>
        <w:gridCol w:w="622"/>
        <w:gridCol w:w="836"/>
      </w:tblGrid>
      <w:tr w:rsidR="00F86E3B" w:rsidRPr="00F86E3B" w14:paraId="31019286" w14:textId="77777777" w:rsidTr="00050531">
        <w:trPr>
          <w:cantSplit/>
          <w:trHeight w:hRule="exact" w:val="288"/>
        </w:trPr>
        <w:tc>
          <w:tcPr>
            <w:tcW w:w="441" w:type="pct"/>
            <w:tcBorders>
              <w:top w:val="single" w:sz="12" w:space="0" w:color="auto"/>
              <w:left w:val="single" w:sz="12" w:space="0" w:color="auto"/>
              <w:bottom w:val="nil"/>
              <w:right w:val="single" w:sz="8" w:space="0" w:color="auto"/>
            </w:tcBorders>
            <w:shd w:val="clear" w:color="auto" w:fill="F2F2F2"/>
            <w:noWrap/>
            <w:vAlign w:val="center"/>
            <w:hideMark/>
          </w:tcPr>
          <w:p w14:paraId="7CC9611F" w14:textId="77777777" w:rsidR="00F86E3B" w:rsidRPr="00F86E3B" w:rsidRDefault="00F86E3B">
            <w:pPr>
              <w:spacing w:after="0"/>
              <w:jc w:val="center"/>
              <w:rPr>
                <w:rFonts w:ascii="Calibri" w:hAnsi="Calibri" w:cs="Calibri"/>
                <w:b/>
                <w:bCs/>
                <w:sz w:val="20"/>
              </w:rPr>
            </w:pPr>
            <w:r w:rsidRPr="00F86E3B">
              <w:rPr>
                <w:rFonts w:ascii="Calibri" w:hAnsi="Calibri" w:cs="Calibri"/>
                <w:b/>
                <w:bCs/>
                <w:sz w:val="20"/>
              </w:rPr>
              <w:t xml:space="preserve">Project </w:t>
            </w:r>
          </w:p>
        </w:tc>
        <w:tc>
          <w:tcPr>
            <w:tcW w:w="2289" w:type="pct"/>
            <w:gridSpan w:val="6"/>
            <w:tcBorders>
              <w:top w:val="single" w:sz="12" w:space="0" w:color="auto"/>
              <w:left w:val="single" w:sz="12" w:space="0" w:color="auto"/>
              <w:bottom w:val="nil"/>
              <w:right w:val="single" w:sz="12" w:space="0" w:color="auto"/>
            </w:tcBorders>
            <w:shd w:val="clear" w:color="auto" w:fill="D9D9D9"/>
            <w:vAlign w:val="center"/>
            <w:hideMark/>
          </w:tcPr>
          <w:p w14:paraId="549FE2EA" w14:textId="77777777" w:rsidR="00F86E3B" w:rsidRPr="00F86E3B" w:rsidRDefault="00F86E3B">
            <w:pPr>
              <w:spacing w:after="0"/>
              <w:jc w:val="center"/>
              <w:rPr>
                <w:rFonts w:ascii="Calibri" w:hAnsi="Calibri" w:cs="Calibri"/>
                <w:b/>
                <w:bCs/>
                <w:sz w:val="20"/>
              </w:rPr>
            </w:pPr>
            <w:proofErr w:type="spellStart"/>
            <w:r w:rsidRPr="00F86E3B">
              <w:rPr>
                <w:rFonts w:ascii="Calibri" w:hAnsi="Calibri" w:cs="Calibri"/>
                <w:b/>
                <w:bCs/>
                <w:sz w:val="20"/>
              </w:rPr>
              <w:t>MCN</w:t>
            </w:r>
            <w:proofErr w:type="spellEnd"/>
            <w:r w:rsidRPr="00F86E3B">
              <w:rPr>
                <w:rFonts w:ascii="Calibri" w:hAnsi="Calibri" w:cs="Calibri"/>
                <w:b/>
                <w:bCs/>
                <w:sz w:val="20"/>
              </w:rPr>
              <w:t xml:space="preserve"> Unit 5 (Blades Locked at 22.0°) – With </w:t>
            </w:r>
            <w:proofErr w:type="spellStart"/>
            <w:r w:rsidRPr="00F86E3B">
              <w:rPr>
                <w:rFonts w:ascii="Calibri" w:hAnsi="Calibri" w:cs="Calibri"/>
                <w:b/>
                <w:bCs/>
                <w:sz w:val="20"/>
              </w:rPr>
              <w:t>ESBS</w:t>
            </w:r>
            <w:proofErr w:type="spellEnd"/>
          </w:p>
        </w:tc>
        <w:tc>
          <w:tcPr>
            <w:tcW w:w="2270" w:type="pct"/>
            <w:gridSpan w:val="6"/>
            <w:tcBorders>
              <w:top w:val="single" w:sz="12" w:space="0" w:color="auto"/>
              <w:left w:val="single" w:sz="12" w:space="0" w:color="auto"/>
              <w:bottom w:val="nil"/>
              <w:right w:val="single" w:sz="12" w:space="0" w:color="auto"/>
            </w:tcBorders>
            <w:shd w:val="clear" w:color="auto" w:fill="D9D9D9"/>
            <w:vAlign w:val="center"/>
            <w:hideMark/>
          </w:tcPr>
          <w:p w14:paraId="14D10034" w14:textId="5F82EA42" w:rsidR="00F86E3B" w:rsidRPr="00F86E3B" w:rsidRDefault="00F86E3B">
            <w:pPr>
              <w:spacing w:after="0"/>
              <w:jc w:val="center"/>
              <w:rPr>
                <w:rFonts w:ascii="Calibri" w:hAnsi="Calibri" w:cs="Calibri"/>
                <w:b/>
                <w:bCs/>
                <w:sz w:val="20"/>
              </w:rPr>
            </w:pPr>
            <w:proofErr w:type="spellStart"/>
            <w:r w:rsidRPr="00F86E3B">
              <w:rPr>
                <w:rFonts w:ascii="Calibri" w:hAnsi="Calibri" w:cs="Calibri"/>
                <w:b/>
                <w:bCs/>
                <w:sz w:val="20"/>
              </w:rPr>
              <w:t>MCN</w:t>
            </w:r>
            <w:proofErr w:type="spellEnd"/>
            <w:r w:rsidRPr="00F86E3B">
              <w:rPr>
                <w:rFonts w:ascii="Calibri" w:hAnsi="Calibri" w:cs="Calibri"/>
                <w:b/>
                <w:bCs/>
                <w:sz w:val="20"/>
              </w:rPr>
              <w:t xml:space="preserve"> Unit </w:t>
            </w:r>
            <w:r w:rsidR="002005FF">
              <w:rPr>
                <w:rFonts w:ascii="Calibri" w:hAnsi="Calibri" w:cs="Calibri"/>
                <w:b/>
                <w:bCs/>
                <w:sz w:val="20"/>
              </w:rPr>
              <w:t>5</w:t>
            </w:r>
            <w:r w:rsidRPr="00F86E3B">
              <w:rPr>
                <w:rFonts w:ascii="Calibri" w:hAnsi="Calibri" w:cs="Calibri"/>
                <w:b/>
                <w:bCs/>
                <w:sz w:val="20"/>
              </w:rPr>
              <w:t xml:space="preserve"> (Blades Locked at 22.0°) – No </w:t>
            </w:r>
            <w:proofErr w:type="spellStart"/>
            <w:r w:rsidRPr="00F86E3B">
              <w:rPr>
                <w:rFonts w:ascii="Calibri" w:hAnsi="Calibri" w:cs="Calibri"/>
                <w:b/>
                <w:bCs/>
                <w:sz w:val="20"/>
              </w:rPr>
              <w:t>ESBS</w:t>
            </w:r>
            <w:proofErr w:type="spellEnd"/>
          </w:p>
        </w:tc>
      </w:tr>
      <w:tr w:rsidR="00F86E3B" w:rsidRPr="00F86E3B" w14:paraId="5B2C6F0C" w14:textId="77777777" w:rsidTr="00050531">
        <w:trPr>
          <w:cantSplit/>
          <w:trHeight w:hRule="exact" w:val="288"/>
        </w:trPr>
        <w:tc>
          <w:tcPr>
            <w:tcW w:w="441" w:type="pct"/>
            <w:tcBorders>
              <w:top w:val="nil"/>
              <w:left w:val="single" w:sz="12" w:space="0" w:color="auto"/>
              <w:bottom w:val="nil"/>
              <w:right w:val="single" w:sz="8" w:space="0" w:color="auto"/>
            </w:tcBorders>
            <w:shd w:val="clear" w:color="auto" w:fill="F2F2F2"/>
            <w:noWrap/>
            <w:vAlign w:val="center"/>
            <w:hideMark/>
          </w:tcPr>
          <w:p w14:paraId="245EEB09" w14:textId="77777777" w:rsidR="00F86E3B" w:rsidRPr="00F86E3B" w:rsidRDefault="00F86E3B">
            <w:pPr>
              <w:spacing w:after="0"/>
              <w:jc w:val="center"/>
              <w:rPr>
                <w:rFonts w:ascii="Calibri" w:hAnsi="Calibri" w:cs="Calibri"/>
                <w:b/>
                <w:bCs/>
                <w:sz w:val="20"/>
              </w:rPr>
            </w:pPr>
            <w:r w:rsidRPr="00F86E3B">
              <w:rPr>
                <w:rFonts w:ascii="Calibri" w:hAnsi="Calibri" w:cs="Calibri"/>
                <w:b/>
                <w:bCs/>
                <w:sz w:val="20"/>
              </w:rPr>
              <w:t>Head</w:t>
            </w:r>
          </w:p>
        </w:tc>
        <w:tc>
          <w:tcPr>
            <w:tcW w:w="745" w:type="pct"/>
            <w:gridSpan w:val="2"/>
            <w:tcBorders>
              <w:top w:val="nil"/>
              <w:left w:val="single" w:sz="12" w:space="0" w:color="auto"/>
              <w:bottom w:val="nil"/>
              <w:right w:val="single" w:sz="4" w:space="0" w:color="000000"/>
            </w:tcBorders>
            <w:shd w:val="clear" w:color="auto" w:fill="F2F2F2"/>
            <w:vAlign w:val="center"/>
            <w:hideMark/>
          </w:tcPr>
          <w:p w14:paraId="686B6F44" w14:textId="77777777" w:rsidR="00F86E3B" w:rsidRPr="00F86E3B" w:rsidRDefault="00F86E3B">
            <w:pPr>
              <w:spacing w:after="0"/>
              <w:jc w:val="center"/>
              <w:rPr>
                <w:rFonts w:ascii="Calibri" w:hAnsi="Calibri" w:cs="Calibri"/>
                <w:b/>
                <w:bCs/>
                <w:sz w:val="20"/>
              </w:rPr>
            </w:pPr>
            <w:r w:rsidRPr="00F86E3B">
              <w:rPr>
                <w:rFonts w:ascii="Calibri" w:hAnsi="Calibri" w:cs="Calibri"/>
                <w:b/>
                <w:bCs/>
                <w:sz w:val="20"/>
              </w:rPr>
              <w:t>Lower Limit</w:t>
            </w:r>
          </w:p>
        </w:tc>
        <w:tc>
          <w:tcPr>
            <w:tcW w:w="797" w:type="pct"/>
            <w:gridSpan w:val="2"/>
            <w:tcBorders>
              <w:top w:val="nil"/>
              <w:left w:val="nil"/>
              <w:bottom w:val="nil"/>
              <w:right w:val="single" w:sz="4" w:space="0" w:color="000000"/>
            </w:tcBorders>
            <w:shd w:val="clear" w:color="auto" w:fill="F2F2F2"/>
            <w:vAlign w:val="center"/>
            <w:hideMark/>
          </w:tcPr>
          <w:p w14:paraId="7C9869FA" w14:textId="77777777" w:rsidR="00F86E3B" w:rsidRPr="00F86E3B" w:rsidRDefault="00F86E3B">
            <w:pPr>
              <w:spacing w:after="0"/>
              <w:jc w:val="center"/>
              <w:rPr>
                <w:rFonts w:ascii="Calibri" w:hAnsi="Calibri" w:cs="Calibri"/>
                <w:b/>
                <w:bCs/>
                <w:sz w:val="20"/>
              </w:rPr>
            </w:pPr>
            <w:r w:rsidRPr="00F86E3B">
              <w:rPr>
                <w:rFonts w:ascii="Calibri" w:hAnsi="Calibri" w:cs="Calibri"/>
                <w:b/>
                <w:bCs/>
                <w:sz w:val="20"/>
              </w:rPr>
              <w:t xml:space="preserve">Peak Efficiency </w:t>
            </w:r>
          </w:p>
        </w:tc>
        <w:tc>
          <w:tcPr>
            <w:tcW w:w="747" w:type="pct"/>
            <w:gridSpan w:val="2"/>
            <w:tcBorders>
              <w:top w:val="nil"/>
              <w:left w:val="nil"/>
              <w:bottom w:val="nil"/>
              <w:right w:val="single" w:sz="12" w:space="0" w:color="auto"/>
            </w:tcBorders>
            <w:shd w:val="clear" w:color="auto" w:fill="F2F2F2"/>
            <w:vAlign w:val="center"/>
            <w:hideMark/>
          </w:tcPr>
          <w:p w14:paraId="7E2699B2" w14:textId="77777777" w:rsidR="00F86E3B" w:rsidRPr="00F86E3B" w:rsidRDefault="00F86E3B">
            <w:pPr>
              <w:spacing w:after="0"/>
              <w:jc w:val="center"/>
              <w:rPr>
                <w:rFonts w:ascii="Calibri" w:hAnsi="Calibri" w:cs="Calibri"/>
                <w:b/>
                <w:bCs/>
                <w:sz w:val="20"/>
              </w:rPr>
            </w:pPr>
            <w:r w:rsidRPr="00F86E3B">
              <w:rPr>
                <w:rFonts w:ascii="Calibri" w:hAnsi="Calibri" w:cs="Calibri"/>
                <w:b/>
                <w:bCs/>
                <w:sz w:val="20"/>
              </w:rPr>
              <w:t>Upper Limit</w:t>
            </w:r>
          </w:p>
        </w:tc>
        <w:tc>
          <w:tcPr>
            <w:tcW w:w="737" w:type="pct"/>
            <w:gridSpan w:val="2"/>
            <w:tcBorders>
              <w:top w:val="nil"/>
              <w:left w:val="single" w:sz="12" w:space="0" w:color="auto"/>
              <w:bottom w:val="nil"/>
              <w:right w:val="single" w:sz="4" w:space="0" w:color="000000"/>
            </w:tcBorders>
            <w:shd w:val="clear" w:color="auto" w:fill="F2F2F2"/>
            <w:vAlign w:val="center"/>
            <w:hideMark/>
          </w:tcPr>
          <w:p w14:paraId="29E347DD" w14:textId="77777777" w:rsidR="00F86E3B" w:rsidRPr="00F86E3B" w:rsidRDefault="00F86E3B">
            <w:pPr>
              <w:spacing w:after="0"/>
              <w:jc w:val="center"/>
              <w:rPr>
                <w:rFonts w:ascii="Calibri" w:hAnsi="Calibri" w:cs="Calibri"/>
                <w:b/>
                <w:bCs/>
                <w:sz w:val="20"/>
              </w:rPr>
            </w:pPr>
            <w:r w:rsidRPr="00F86E3B">
              <w:rPr>
                <w:rFonts w:ascii="Calibri" w:hAnsi="Calibri" w:cs="Calibri"/>
                <w:b/>
                <w:bCs/>
                <w:sz w:val="20"/>
              </w:rPr>
              <w:t>Lower Limit</w:t>
            </w:r>
          </w:p>
        </w:tc>
        <w:tc>
          <w:tcPr>
            <w:tcW w:w="797" w:type="pct"/>
            <w:gridSpan w:val="2"/>
            <w:tcBorders>
              <w:top w:val="nil"/>
              <w:left w:val="nil"/>
              <w:bottom w:val="nil"/>
              <w:right w:val="single" w:sz="4" w:space="0" w:color="000000"/>
            </w:tcBorders>
            <w:shd w:val="clear" w:color="auto" w:fill="F2F2F2"/>
            <w:vAlign w:val="center"/>
            <w:hideMark/>
          </w:tcPr>
          <w:p w14:paraId="0F48A90D" w14:textId="77777777" w:rsidR="00F86E3B" w:rsidRPr="00F86E3B" w:rsidRDefault="00F86E3B">
            <w:pPr>
              <w:spacing w:after="0"/>
              <w:jc w:val="center"/>
              <w:rPr>
                <w:rFonts w:ascii="Calibri" w:hAnsi="Calibri" w:cs="Calibri"/>
                <w:b/>
                <w:bCs/>
                <w:sz w:val="20"/>
              </w:rPr>
            </w:pPr>
            <w:r w:rsidRPr="00F86E3B">
              <w:rPr>
                <w:rFonts w:ascii="Calibri" w:hAnsi="Calibri" w:cs="Calibri"/>
                <w:b/>
                <w:bCs/>
                <w:sz w:val="20"/>
              </w:rPr>
              <w:t xml:space="preserve">Peak Efficiency </w:t>
            </w:r>
          </w:p>
        </w:tc>
        <w:tc>
          <w:tcPr>
            <w:tcW w:w="736" w:type="pct"/>
            <w:gridSpan w:val="2"/>
            <w:tcBorders>
              <w:top w:val="nil"/>
              <w:left w:val="nil"/>
              <w:bottom w:val="nil"/>
              <w:right w:val="single" w:sz="12" w:space="0" w:color="auto"/>
            </w:tcBorders>
            <w:shd w:val="clear" w:color="auto" w:fill="F2F2F2"/>
            <w:vAlign w:val="center"/>
            <w:hideMark/>
          </w:tcPr>
          <w:p w14:paraId="718A214D" w14:textId="77777777" w:rsidR="00F86E3B" w:rsidRPr="00F86E3B" w:rsidRDefault="00F86E3B">
            <w:pPr>
              <w:spacing w:after="0"/>
              <w:jc w:val="center"/>
              <w:rPr>
                <w:rFonts w:ascii="Calibri" w:hAnsi="Calibri" w:cs="Calibri"/>
                <w:b/>
                <w:bCs/>
                <w:sz w:val="20"/>
              </w:rPr>
            </w:pPr>
            <w:r w:rsidRPr="00F86E3B">
              <w:rPr>
                <w:rFonts w:ascii="Calibri" w:hAnsi="Calibri" w:cs="Calibri"/>
                <w:b/>
                <w:bCs/>
                <w:sz w:val="20"/>
              </w:rPr>
              <w:t>Upper Limit</w:t>
            </w:r>
          </w:p>
        </w:tc>
      </w:tr>
      <w:tr w:rsidR="00F86E3B" w:rsidRPr="00F86E3B" w14:paraId="191DF4BA" w14:textId="77777777" w:rsidTr="00050531">
        <w:trPr>
          <w:cantSplit/>
          <w:trHeight w:hRule="exact" w:val="288"/>
        </w:trPr>
        <w:tc>
          <w:tcPr>
            <w:tcW w:w="441" w:type="pct"/>
            <w:tcBorders>
              <w:top w:val="nil"/>
              <w:left w:val="single" w:sz="12" w:space="0" w:color="auto"/>
              <w:bottom w:val="single" w:sz="12" w:space="0" w:color="auto"/>
              <w:right w:val="single" w:sz="12" w:space="0" w:color="auto"/>
            </w:tcBorders>
            <w:shd w:val="clear" w:color="auto" w:fill="F2F2F2"/>
            <w:noWrap/>
            <w:vAlign w:val="center"/>
            <w:hideMark/>
          </w:tcPr>
          <w:p w14:paraId="52AD04BD" w14:textId="77777777" w:rsidR="00F86E3B" w:rsidRPr="00F86E3B" w:rsidRDefault="00F86E3B">
            <w:pPr>
              <w:spacing w:after="0"/>
              <w:jc w:val="center"/>
              <w:rPr>
                <w:rFonts w:ascii="Calibri" w:hAnsi="Calibri" w:cs="Calibri"/>
                <w:b/>
                <w:bCs/>
                <w:sz w:val="20"/>
              </w:rPr>
            </w:pPr>
            <w:r w:rsidRPr="00F86E3B">
              <w:rPr>
                <w:rFonts w:ascii="Calibri" w:hAnsi="Calibri" w:cs="Calibri"/>
                <w:b/>
                <w:bCs/>
                <w:sz w:val="20"/>
              </w:rPr>
              <w:t>(feet)</w:t>
            </w:r>
          </w:p>
        </w:tc>
        <w:tc>
          <w:tcPr>
            <w:tcW w:w="317" w:type="pct"/>
            <w:tcBorders>
              <w:top w:val="nil"/>
              <w:left w:val="single" w:sz="12" w:space="0" w:color="auto"/>
              <w:bottom w:val="single" w:sz="12" w:space="0" w:color="auto"/>
              <w:right w:val="nil"/>
            </w:tcBorders>
            <w:shd w:val="clear" w:color="auto" w:fill="F2F2F2"/>
            <w:vAlign w:val="center"/>
            <w:hideMark/>
          </w:tcPr>
          <w:p w14:paraId="529B9748" w14:textId="77777777" w:rsidR="00F86E3B" w:rsidRPr="00F86E3B" w:rsidRDefault="00F86E3B">
            <w:pPr>
              <w:spacing w:after="0"/>
              <w:jc w:val="center"/>
              <w:rPr>
                <w:rFonts w:ascii="Calibri" w:hAnsi="Calibri" w:cs="Calibri"/>
                <w:b/>
                <w:bCs/>
                <w:sz w:val="20"/>
              </w:rPr>
            </w:pPr>
            <w:r w:rsidRPr="00F86E3B">
              <w:rPr>
                <w:rFonts w:ascii="Calibri" w:hAnsi="Calibri" w:cs="Calibri"/>
                <w:b/>
                <w:bCs/>
                <w:sz w:val="20"/>
              </w:rPr>
              <w:t>MW</w:t>
            </w:r>
          </w:p>
        </w:tc>
        <w:tc>
          <w:tcPr>
            <w:tcW w:w="428" w:type="pct"/>
            <w:tcBorders>
              <w:top w:val="nil"/>
              <w:left w:val="nil"/>
              <w:bottom w:val="single" w:sz="12" w:space="0" w:color="auto"/>
              <w:right w:val="single" w:sz="4" w:space="0" w:color="auto"/>
            </w:tcBorders>
            <w:shd w:val="clear" w:color="auto" w:fill="F2F2F2"/>
            <w:vAlign w:val="center"/>
            <w:hideMark/>
          </w:tcPr>
          <w:p w14:paraId="36079014" w14:textId="77777777" w:rsidR="00F86E3B" w:rsidRPr="00F86E3B" w:rsidRDefault="00F86E3B">
            <w:pPr>
              <w:spacing w:after="0"/>
              <w:jc w:val="center"/>
              <w:rPr>
                <w:rFonts w:ascii="Calibri" w:hAnsi="Calibri" w:cs="Calibri"/>
                <w:b/>
                <w:bCs/>
                <w:sz w:val="20"/>
              </w:rPr>
            </w:pPr>
            <w:proofErr w:type="spellStart"/>
            <w:r w:rsidRPr="00F86E3B">
              <w:rPr>
                <w:rFonts w:ascii="Calibri" w:hAnsi="Calibri" w:cs="Calibri"/>
                <w:b/>
                <w:bCs/>
                <w:sz w:val="20"/>
              </w:rPr>
              <w:t>cfs</w:t>
            </w:r>
            <w:proofErr w:type="spellEnd"/>
          </w:p>
        </w:tc>
        <w:tc>
          <w:tcPr>
            <w:tcW w:w="339" w:type="pct"/>
            <w:tcBorders>
              <w:top w:val="nil"/>
              <w:left w:val="nil"/>
              <w:bottom w:val="single" w:sz="12" w:space="0" w:color="auto"/>
              <w:right w:val="nil"/>
            </w:tcBorders>
            <w:shd w:val="clear" w:color="auto" w:fill="F2F2F2"/>
            <w:vAlign w:val="center"/>
            <w:hideMark/>
          </w:tcPr>
          <w:p w14:paraId="5B2F30D2" w14:textId="77777777" w:rsidR="00F86E3B" w:rsidRPr="00F86E3B" w:rsidRDefault="00F86E3B">
            <w:pPr>
              <w:spacing w:after="0"/>
              <w:jc w:val="center"/>
              <w:rPr>
                <w:rFonts w:ascii="Calibri" w:hAnsi="Calibri" w:cs="Calibri"/>
                <w:b/>
                <w:bCs/>
                <w:sz w:val="20"/>
              </w:rPr>
            </w:pPr>
            <w:r w:rsidRPr="00F86E3B">
              <w:rPr>
                <w:rFonts w:ascii="Calibri" w:hAnsi="Calibri" w:cs="Calibri"/>
                <w:b/>
                <w:bCs/>
                <w:sz w:val="20"/>
              </w:rPr>
              <w:t>MW</w:t>
            </w:r>
          </w:p>
        </w:tc>
        <w:tc>
          <w:tcPr>
            <w:tcW w:w="458" w:type="pct"/>
            <w:tcBorders>
              <w:top w:val="nil"/>
              <w:left w:val="nil"/>
              <w:bottom w:val="single" w:sz="12" w:space="0" w:color="auto"/>
              <w:right w:val="single" w:sz="4" w:space="0" w:color="auto"/>
            </w:tcBorders>
            <w:shd w:val="clear" w:color="auto" w:fill="F2F2F2"/>
            <w:vAlign w:val="center"/>
            <w:hideMark/>
          </w:tcPr>
          <w:p w14:paraId="3C70D529" w14:textId="77777777" w:rsidR="00F86E3B" w:rsidRPr="00F86E3B" w:rsidRDefault="00F86E3B">
            <w:pPr>
              <w:spacing w:after="0"/>
              <w:jc w:val="center"/>
              <w:rPr>
                <w:rFonts w:ascii="Calibri" w:hAnsi="Calibri" w:cs="Calibri"/>
                <w:b/>
                <w:bCs/>
                <w:sz w:val="20"/>
              </w:rPr>
            </w:pPr>
            <w:proofErr w:type="spellStart"/>
            <w:r w:rsidRPr="00F86E3B">
              <w:rPr>
                <w:rFonts w:ascii="Calibri" w:hAnsi="Calibri" w:cs="Calibri"/>
                <w:b/>
                <w:bCs/>
                <w:sz w:val="20"/>
              </w:rPr>
              <w:t>cfs</w:t>
            </w:r>
            <w:proofErr w:type="spellEnd"/>
          </w:p>
        </w:tc>
        <w:tc>
          <w:tcPr>
            <w:tcW w:w="317" w:type="pct"/>
            <w:tcBorders>
              <w:top w:val="nil"/>
              <w:left w:val="nil"/>
              <w:bottom w:val="single" w:sz="12" w:space="0" w:color="auto"/>
              <w:right w:val="nil"/>
            </w:tcBorders>
            <w:shd w:val="clear" w:color="auto" w:fill="F2F2F2"/>
            <w:vAlign w:val="center"/>
            <w:hideMark/>
          </w:tcPr>
          <w:p w14:paraId="4FAE5CD0" w14:textId="77777777" w:rsidR="00F86E3B" w:rsidRPr="00F86E3B" w:rsidRDefault="00F86E3B">
            <w:pPr>
              <w:spacing w:after="0"/>
              <w:jc w:val="center"/>
              <w:rPr>
                <w:rFonts w:ascii="Calibri" w:hAnsi="Calibri" w:cs="Calibri"/>
                <w:b/>
                <w:bCs/>
                <w:sz w:val="20"/>
              </w:rPr>
            </w:pPr>
            <w:r w:rsidRPr="00F86E3B">
              <w:rPr>
                <w:rFonts w:ascii="Calibri" w:hAnsi="Calibri" w:cs="Calibri"/>
                <w:b/>
                <w:bCs/>
                <w:sz w:val="20"/>
              </w:rPr>
              <w:t>MW</w:t>
            </w:r>
          </w:p>
        </w:tc>
        <w:tc>
          <w:tcPr>
            <w:tcW w:w="430" w:type="pct"/>
            <w:tcBorders>
              <w:top w:val="nil"/>
              <w:left w:val="nil"/>
              <w:bottom w:val="single" w:sz="12" w:space="0" w:color="auto"/>
              <w:right w:val="single" w:sz="12" w:space="0" w:color="auto"/>
            </w:tcBorders>
            <w:shd w:val="clear" w:color="auto" w:fill="F2F2F2"/>
            <w:vAlign w:val="center"/>
            <w:hideMark/>
          </w:tcPr>
          <w:p w14:paraId="6F2B6603" w14:textId="77777777" w:rsidR="00F86E3B" w:rsidRPr="00F86E3B" w:rsidRDefault="00F86E3B">
            <w:pPr>
              <w:spacing w:after="0"/>
              <w:jc w:val="center"/>
              <w:rPr>
                <w:rFonts w:ascii="Calibri" w:hAnsi="Calibri" w:cs="Calibri"/>
                <w:b/>
                <w:bCs/>
                <w:sz w:val="20"/>
              </w:rPr>
            </w:pPr>
            <w:proofErr w:type="spellStart"/>
            <w:r w:rsidRPr="00F86E3B">
              <w:rPr>
                <w:rFonts w:ascii="Calibri" w:hAnsi="Calibri" w:cs="Calibri"/>
                <w:b/>
                <w:bCs/>
                <w:sz w:val="20"/>
              </w:rPr>
              <w:t>cfs</w:t>
            </w:r>
            <w:proofErr w:type="spellEnd"/>
          </w:p>
        </w:tc>
        <w:tc>
          <w:tcPr>
            <w:tcW w:w="314" w:type="pct"/>
            <w:tcBorders>
              <w:top w:val="nil"/>
              <w:left w:val="nil"/>
              <w:bottom w:val="single" w:sz="12" w:space="0" w:color="auto"/>
              <w:right w:val="nil"/>
            </w:tcBorders>
            <w:shd w:val="clear" w:color="auto" w:fill="F2F2F2"/>
            <w:vAlign w:val="center"/>
            <w:hideMark/>
          </w:tcPr>
          <w:p w14:paraId="6EF561BF" w14:textId="77777777" w:rsidR="00F86E3B" w:rsidRPr="00F86E3B" w:rsidRDefault="00F86E3B">
            <w:pPr>
              <w:spacing w:after="0"/>
              <w:jc w:val="center"/>
              <w:rPr>
                <w:rFonts w:ascii="Calibri" w:hAnsi="Calibri" w:cs="Calibri"/>
                <w:b/>
                <w:bCs/>
                <w:sz w:val="20"/>
              </w:rPr>
            </w:pPr>
            <w:r w:rsidRPr="00F86E3B">
              <w:rPr>
                <w:rFonts w:ascii="Calibri" w:hAnsi="Calibri" w:cs="Calibri"/>
                <w:b/>
                <w:bCs/>
                <w:sz w:val="20"/>
              </w:rPr>
              <w:t>MW</w:t>
            </w:r>
          </w:p>
        </w:tc>
        <w:tc>
          <w:tcPr>
            <w:tcW w:w="423" w:type="pct"/>
            <w:tcBorders>
              <w:top w:val="nil"/>
              <w:left w:val="nil"/>
              <w:bottom w:val="single" w:sz="12" w:space="0" w:color="auto"/>
              <w:right w:val="single" w:sz="4" w:space="0" w:color="auto"/>
            </w:tcBorders>
            <w:shd w:val="clear" w:color="auto" w:fill="F2F2F2"/>
            <w:vAlign w:val="center"/>
            <w:hideMark/>
          </w:tcPr>
          <w:p w14:paraId="56B3C283" w14:textId="77777777" w:rsidR="00F86E3B" w:rsidRPr="00F86E3B" w:rsidRDefault="00F86E3B">
            <w:pPr>
              <w:spacing w:after="0"/>
              <w:jc w:val="center"/>
              <w:rPr>
                <w:rFonts w:ascii="Calibri" w:hAnsi="Calibri" w:cs="Calibri"/>
                <w:b/>
                <w:bCs/>
                <w:sz w:val="20"/>
              </w:rPr>
            </w:pPr>
            <w:proofErr w:type="spellStart"/>
            <w:r w:rsidRPr="00F86E3B">
              <w:rPr>
                <w:rFonts w:ascii="Calibri" w:hAnsi="Calibri" w:cs="Calibri"/>
                <w:b/>
                <w:bCs/>
                <w:sz w:val="20"/>
              </w:rPr>
              <w:t>cfs</w:t>
            </w:r>
            <w:proofErr w:type="spellEnd"/>
          </w:p>
        </w:tc>
        <w:tc>
          <w:tcPr>
            <w:tcW w:w="339" w:type="pct"/>
            <w:tcBorders>
              <w:top w:val="nil"/>
              <w:left w:val="nil"/>
              <w:bottom w:val="single" w:sz="12" w:space="0" w:color="auto"/>
              <w:right w:val="nil"/>
            </w:tcBorders>
            <w:shd w:val="clear" w:color="auto" w:fill="F2F2F2"/>
            <w:vAlign w:val="center"/>
            <w:hideMark/>
          </w:tcPr>
          <w:p w14:paraId="493A0B9B" w14:textId="77777777" w:rsidR="00F86E3B" w:rsidRPr="00F86E3B" w:rsidRDefault="00F86E3B">
            <w:pPr>
              <w:spacing w:after="0"/>
              <w:jc w:val="center"/>
              <w:rPr>
                <w:rFonts w:ascii="Calibri" w:hAnsi="Calibri" w:cs="Calibri"/>
                <w:b/>
                <w:bCs/>
                <w:sz w:val="20"/>
              </w:rPr>
            </w:pPr>
            <w:r w:rsidRPr="00F86E3B">
              <w:rPr>
                <w:rFonts w:ascii="Calibri" w:hAnsi="Calibri" w:cs="Calibri"/>
                <w:b/>
                <w:bCs/>
                <w:sz w:val="20"/>
              </w:rPr>
              <w:t>MW</w:t>
            </w:r>
          </w:p>
        </w:tc>
        <w:tc>
          <w:tcPr>
            <w:tcW w:w="458" w:type="pct"/>
            <w:tcBorders>
              <w:top w:val="nil"/>
              <w:left w:val="nil"/>
              <w:bottom w:val="single" w:sz="12" w:space="0" w:color="auto"/>
              <w:right w:val="single" w:sz="4" w:space="0" w:color="auto"/>
            </w:tcBorders>
            <w:shd w:val="clear" w:color="auto" w:fill="F2F2F2"/>
            <w:vAlign w:val="center"/>
            <w:hideMark/>
          </w:tcPr>
          <w:p w14:paraId="52DC285A" w14:textId="77777777" w:rsidR="00F86E3B" w:rsidRPr="00F86E3B" w:rsidRDefault="00F86E3B">
            <w:pPr>
              <w:spacing w:after="0"/>
              <w:jc w:val="center"/>
              <w:rPr>
                <w:rFonts w:ascii="Calibri" w:hAnsi="Calibri" w:cs="Calibri"/>
                <w:b/>
                <w:bCs/>
                <w:sz w:val="20"/>
              </w:rPr>
            </w:pPr>
            <w:proofErr w:type="spellStart"/>
            <w:r w:rsidRPr="00F86E3B">
              <w:rPr>
                <w:rFonts w:ascii="Calibri" w:hAnsi="Calibri" w:cs="Calibri"/>
                <w:b/>
                <w:bCs/>
                <w:sz w:val="20"/>
              </w:rPr>
              <w:t>cfs</w:t>
            </w:r>
            <w:proofErr w:type="spellEnd"/>
          </w:p>
        </w:tc>
        <w:tc>
          <w:tcPr>
            <w:tcW w:w="314" w:type="pct"/>
            <w:tcBorders>
              <w:top w:val="nil"/>
              <w:left w:val="nil"/>
              <w:bottom w:val="single" w:sz="12" w:space="0" w:color="auto"/>
              <w:right w:val="nil"/>
            </w:tcBorders>
            <w:shd w:val="clear" w:color="auto" w:fill="F2F2F2"/>
            <w:vAlign w:val="center"/>
            <w:hideMark/>
          </w:tcPr>
          <w:p w14:paraId="6304E5E0" w14:textId="77777777" w:rsidR="00F86E3B" w:rsidRPr="00F86E3B" w:rsidRDefault="00F86E3B">
            <w:pPr>
              <w:spacing w:after="0"/>
              <w:jc w:val="center"/>
              <w:rPr>
                <w:rFonts w:ascii="Calibri" w:hAnsi="Calibri" w:cs="Calibri"/>
                <w:b/>
                <w:bCs/>
                <w:sz w:val="20"/>
              </w:rPr>
            </w:pPr>
            <w:r w:rsidRPr="00F86E3B">
              <w:rPr>
                <w:rFonts w:ascii="Calibri" w:hAnsi="Calibri" w:cs="Calibri"/>
                <w:b/>
                <w:bCs/>
                <w:sz w:val="20"/>
              </w:rPr>
              <w:t>MW</w:t>
            </w:r>
          </w:p>
        </w:tc>
        <w:tc>
          <w:tcPr>
            <w:tcW w:w="422" w:type="pct"/>
            <w:tcBorders>
              <w:top w:val="nil"/>
              <w:left w:val="nil"/>
              <w:bottom w:val="single" w:sz="12" w:space="0" w:color="auto"/>
              <w:right w:val="single" w:sz="12" w:space="0" w:color="auto"/>
            </w:tcBorders>
            <w:shd w:val="clear" w:color="auto" w:fill="F2F2F2"/>
            <w:vAlign w:val="center"/>
            <w:hideMark/>
          </w:tcPr>
          <w:p w14:paraId="4DF3B2C4" w14:textId="77777777" w:rsidR="00F86E3B" w:rsidRPr="00F86E3B" w:rsidRDefault="00F86E3B">
            <w:pPr>
              <w:spacing w:after="0"/>
              <w:jc w:val="center"/>
              <w:rPr>
                <w:rFonts w:ascii="Calibri" w:hAnsi="Calibri" w:cs="Calibri"/>
                <w:b/>
                <w:bCs/>
                <w:sz w:val="20"/>
              </w:rPr>
            </w:pPr>
            <w:proofErr w:type="spellStart"/>
            <w:r w:rsidRPr="00F86E3B">
              <w:rPr>
                <w:rFonts w:ascii="Calibri" w:hAnsi="Calibri" w:cs="Calibri"/>
                <w:b/>
                <w:bCs/>
                <w:sz w:val="20"/>
              </w:rPr>
              <w:t>cfs</w:t>
            </w:r>
            <w:proofErr w:type="spellEnd"/>
          </w:p>
        </w:tc>
      </w:tr>
      <w:tr w:rsidR="00F86E3B" w:rsidRPr="00F86E3B" w14:paraId="153D2990" w14:textId="77777777" w:rsidTr="00050531">
        <w:trPr>
          <w:cantSplit/>
          <w:trHeight w:hRule="exact" w:val="288"/>
        </w:trPr>
        <w:tc>
          <w:tcPr>
            <w:tcW w:w="441" w:type="pct"/>
            <w:tcBorders>
              <w:top w:val="single" w:sz="12" w:space="0" w:color="auto"/>
              <w:left w:val="single" w:sz="12" w:space="0" w:color="auto"/>
              <w:bottom w:val="nil"/>
              <w:right w:val="single" w:sz="12" w:space="0" w:color="auto"/>
            </w:tcBorders>
            <w:vAlign w:val="center"/>
            <w:hideMark/>
          </w:tcPr>
          <w:p w14:paraId="2D425026" w14:textId="77777777" w:rsidR="00F86E3B" w:rsidRPr="00F86E3B" w:rsidRDefault="00F86E3B">
            <w:pPr>
              <w:spacing w:after="0"/>
              <w:jc w:val="center"/>
              <w:rPr>
                <w:rFonts w:ascii="Calibri" w:hAnsi="Calibri" w:cs="Calibri"/>
                <w:b/>
                <w:bCs/>
                <w:sz w:val="20"/>
              </w:rPr>
            </w:pPr>
            <w:r w:rsidRPr="00F86E3B">
              <w:rPr>
                <w:rFonts w:ascii="Calibri" w:hAnsi="Calibri" w:cs="Calibri"/>
                <w:b/>
                <w:bCs/>
                <w:sz w:val="20"/>
              </w:rPr>
              <w:t>62</w:t>
            </w:r>
          </w:p>
        </w:tc>
        <w:tc>
          <w:tcPr>
            <w:tcW w:w="317" w:type="pct"/>
            <w:tcBorders>
              <w:top w:val="single" w:sz="12" w:space="0" w:color="auto"/>
              <w:left w:val="single" w:sz="12" w:space="0" w:color="auto"/>
              <w:bottom w:val="nil"/>
              <w:right w:val="nil"/>
            </w:tcBorders>
            <w:noWrap/>
            <w:vAlign w:val="center"/>
            <w:hideMark/>
          </w:tcPr>
          <w:p w14:paraId="64098DB5" w14:textId="77777777" w:rsidR="00F86E3B" w:rsidRPr="00F86E3B" w:rsidRDefault="00F86E3B">
            <w:pPr>
              <w:spacing w:after="0"/>
              <w:jc w:val="center"/>
              <w:rPr>
                <w:rFonts w:ascii="Calibri" w:hAnsi="Calibri" w:cs="Calibri"/>
                <w:sz w:val="20"/>
              </w:rPr>
            </w:pPr>
            <w:r w:rsidRPr="00F86E3B">
              <w:rPr>
                <w:rFonts w:ascii="Calibri" w:hAnsi="Calibri" w:cs="Calibri"/>
                <w:sz w:val="20"/>
              </w:rPr>
              <w:t>44.9</w:t>
            </w:r>
          </w:p>
        </w:tc>
        <w:tc>
          <w:tcPr>
            <w:tcW w:w="428" w:type="pct"/>
            <w:tcBorders>
              <w:top w:val="single" w:sz="12" w:space="0" w:color="auto"/>
              <w:left w:val="nil"/>
              <w:bottom w:val="nil"/>
              <w:right w:val="single" w:sz="4" w:space="0" w:color="auto"/>
            </w:tcBorders>
            <w:noWrap/>
            <w:vAlign w:val="center"/>
            <w:hideMark/>
          </w:tcPr>
          <w:p w14:paraId="5D8E32AB" w14:textId="77777777" w:rsidR="00F86E3B" w:rsidRPr="00F86E3B" w:rsidRDefault="00F86E3B">
            <w:pPr>
              <w:spacing w:after="0"/>
              <w:jc w:val="center"/>
              <w:rPr>
                <w:rFonts w:ascii="Calibri" w:hAnsi="Calibri" w:cs="Calibri"/>
                <w:sz w:val="20"/>
              </w:rPr>
            </w:pPr>
            <w:r w:rsidRPr="00F86E3B">
              <w:rPr>
                <w:rFonts w:ascii="Calibri" w:hAnsi="Calibri" w:cs="Calibri"/>
                <w:sz w:val="20"/>
              </w:rPr>
              <w:t>10,245</w:t>
            </w:r>
          </w:p>
        </w:tc>
        <w:tc>
          <w:tcPr>
            <w:tcW w:w="339" w:type="pct"/>
            <w:tcBorders>
              <w:top w:val="single" w:sz="12" w:space="0" w:color="auto"/>
              <w:left w:val="nil"/>
              <w:bottom w:val="nil"/>
              <w:right w:val="nil"/>
            </w:tcBorders>
            <w:noWrap/>
            <w:vAlign w:val="center"/>
            <w:hideMark/>
          </w:tcPr>
          <w:p w14:paraId="333AA2C3" w14:textId="77777777" w:rsidR="00F86E3B" w:rsidRPr="00F86E3B" w:rsidRDefault="00F86E3B">
            <w:pPr>
              <w:spacing w:after="0"/>
              <w:jc w:val="center"/>
              <w:rPr>
                <w:rFonts w:ascii="Calibri" w:hAnsi="Calibri" w:cs="Calibri"/>
                <w:sz w:val="20"/>
              </w:rPr>
            </w:pPr>
            <w:r w:rsidRPr="00F86E3B">
              <w:rPr>
                <w:rFonts w:ascii="Calibri" w:hAnsi="Calibri" w:cs="Calibri"/>
                <w:sz w:val="20"/>
              </w:rPr>
              <w:t>46.7</w:t>
            </w:r>
          </w:p>
        </w:tc>
        <w:tc>
          <w:tcPr>
            <w:tcW w:w="458" w:type="pct"/>
            <w:tcBorders>
              <w:top w:val="single" w:sz="12" w:space="0" w:color="auto"/>
              <w:left w:val="nil"/>
              <w:bottom w:val="nil"/>
              <w:right w:val="single" w:sz="4" w:space="0" w:color="auto"/>
            </w:tcBorders>
            <w:noWrap/>
            <w:vAlign w:val="center"/>
            <w:hideMark/>
          </w:tcPr>
          <w:p w14:paraId="6B82E81B" w14:textId="77777777" w:rsidR="00F86E3B" w:rsidRPr="00F86E3B" w:rsidRDefault="00F86E3B">
            <w:pPr>
              <w:spacing w:after="0"/>
              <w:jc w:val="center"/>
              <w:rPr>
                <w:rFonts w:ascii="Calibri" w:hAnsi="Calibri" w:cs="Calibri"/>
                <w:sz w:val="20"/>
              </w:rPr>
            </w:pPr>
            <w:r w:rsidRPr="00F86E3B">
              <w:rPr>
                <w:rFonts w:ascii="Calibri" w:hAnsi="Calibri" w:cs="Calibri"/>
                <w:sz w:val="20"/>
              </w:rPr>
              <w:t>10,585</w:t>
            </w:r>
          </w:p>
        </w:tc>
        <w:tc>
          <w:tcPr>
            <w:tcW w:w="317" w:type="pct"/>
            <w:tcBorders>
              <w:top w:val="single" w:sz="12" w:space="0" w:color="auto"/>
              <w:left w:val="nil"/>
              <w:bottom w:val="nil"/>
              <w:right w:val="nil"/>
            </w:tcBorders>
            <w:noWrap/>
            <w:vAlign w:val="center"/>
            <w:hideMark/>
          </w:tcPr>
          <w:p w14:paraId="180F48C6" w14:textId="77777777" w:rsidR="00F86E3B" w:rsidRPr="00F86E3B" w:rsidRDefault="00F86E3B">
            <w:pPr>
              <w:spacing w:after="0"/>
              <w:jc w:val="center"/>
              <w:rPr>
                <w:rFonts w:ascii="Calibri" w:hAnsi="Calibri" w:cs="Calibri"/>
                <w:sz w:val="20"/>
              </w:rPr>
            </w:pPr>
            <w:r w:rsidRPr="00F86E3B">
              <w:rPr>
                <w:rFonts w:ascii="Calibri" w:hAnsi="Calibri" w:cs="Calibri"/>
                <w:sz w:val="20"/>
              </w:rPr>
              <w:t>48.6</w:t>
            </w:r>
          </w:p>
        </w:tc>
        <w:tc>
          <w:tcPr>
            <w:tcW w:w="430" w:type="pct"/>
            <w:tcBorders>
              <w:top w:val="single" w:sz="12" w:space="0" w:color="auto"/>
              <w:left w:val="nil"/>
              <w:bottom w:val="nil"/>
              <w:right w:val="single" w:sz="12" w:space="0" w:color="auto"/>
            </w:tcBorders>
            <w:noWrap/>
            <w:vAlign w:val="center"/>
            <w:hideMark/>
          </w:tcPr>
          <w:p w14:paraId="1D679C3D" w14:textId="77777777" w:rsidR="00F86E3B" w:rsidRPr="00F86E3B" w:rsidRDefault="00F86E3B">
            <w:pPr>
              <w:spacing w:after="0"/>
              <w:jc w:val="center"/>
              <w:rPr>
                <w:rFonts w:ascii="Calibri" w:hAnsi="Calibri" w:cs="Calibri"/>
                <w:sz w:val="20"/>
              </w:rPr>
            </w:pPr>
            <w:r w:rsidRPr="00F86E3B">
              <w:rPr>
                <w:rFonts w:ascii="Calibri" w:hAnsi="Calibri" w:cs="Calibri"/>
                <w:sz w:val="20"/>
              </w:rPr>
              <w:t>11,084</w:t>
            </w:r>
          </w:p>
        </w:tc>
        <w:tc>
          <w:tcPr>
            <w:tcW w:w="314" w:type="pct"/>
            <w:tcBorders>
              <w:top w:val="single" w:sz="12" w:space="0" w:color="auto"/>
              <w:left w:val="single" w:sz="12" w:space="0" w:color="auto"/>
              <w:bottom w:val="nil"/>
              <w:right w:val="nil"/>
            </w:tcBorders>
            <w:noWrap/>
            <w:vAlign w:val="center"/>
            <w:hideMark/>
          </w:tcPr>
          <w:p w14:paraId="2AE18E81" w14:textId="77777777" w:rsidR="00F86E3B" w:rsidRPr="00F86E3B" w:rsidRDefault="00F86E3B">
            <w:pPr>
              <w:spacing w:after="0"/>
              <w:jc w:val="center"/>
              <w:rPr>
                <w:rFonts w:ascii="Calibri" w:hAnsi="Calibri" w:cs="Calibri"/>
                <w:sz w:val="20"/>
              </w:rPr>
            </w:pPr>
            <w:r w:rsidRPr="00F86E3B">
              <w:rPr>
                <w:rFonts w:ascii="Calibri" w:hAnsi="Calibri" w:cs="Calibri"/>
                <w:sz w:val="20"/>
              </w:rPr>
              <w:t>45.8</w:t>
            </w:r>
          </w:p>
        </w:tc>
        <w:tc>
          <w:tcPr>
            <w:tcW w:w="423" w:type="pct"/>
            <w:tcBorders>
              <w:top w:val="single" w:sz="12" w:space="0" w:color="auto"/>
              <w:left w:val="nil"/>
              <w:bottom w:val="nil"/>
              <w:right w:val="single" w:sz="4" w:space="0" w:color="auto"/>
            </w:tcBorders>
            <w:noWrap/>
            <w:vAlign w:val="center"/>
            <w:hideMark/>
          </w:tcPr>
          <w:p w14:paraId="2A24A323" w14:textId="77777777" w:rsidR="00F86E3B" w:rsidRPr="00F86E3B" w:rsidRDefault="00F86E3B">
            <w:pPr>
              <w:spacing w:after="0"/>
              <w:jc w:val="center"/>
              <w:rPr>
                <w:rFonts w:ascii="Calibri" w:hAnsi="Calibri" w:cs="Calibri"/>
                <w:sz w:val="20"/>
              </w:rPr>
            </w:pPr>
            <w:r w:rsidRPr="00F86E3B">
              <w:rPr>
                <w:rFonts w:ascii="Calibri" w:hAnsi="Calibri" w:cs="Calibri"/>
                <w:sz w:val="20"/>
              </w:rPr>
              <w:t>10,236</w:t>
            </w:r>
          </w:p>
        </w:tc>
        <w:tc>
          <w:tcPr>
            <w:tcW w:w="339" w:type="pct"/>
            <w:tcBorders>
              <w:top w:val="single" w:sz="12" w:space="0" w:color="auto"/>
              <w:left w:val="nil"/>
              <w:bottom w:val="nil"/>
              <w:right w:val="nil"/>
            </w:tcBorders>
            <w:noWrap/>
            <w:vAlign w:val="center"/>
            <w:hideMark/>
          </w:tcPr>
          <w:p w14:paraId="5A933900" w14:textId="77777777" w:rsidR="00F86E3B" w:rsidRPr="00F86E3B" w:rsidRDefault="00F86E3B">
            <w:pPr>
              <w:spacing w:after="0"/>
              <w:jc w:val="center"/>
              <w:rPr>
                <w:rFonts w:ascii="Calibri" w:hAnsi="Calibri" w:cs="Calibri"/>
                <w:sz w:val="20"/>
              </w:rPr>
            </w:pPr>
            <w:r w:rsidRPr="00F86E3B">
              <w:rPr>
                <w:rFonts w:ascii="Calibri" w:hAnsi="Calibri" w:cs="Calibri"/>
                <w:sz w:val="20"/>
              </w:rPr>
              <w:t>47.6</w:t>
            </w:r>
          </w:p>
        </w:tc>
        <w:tc>
          <w:tcPr>
            <w:tcW w:w="458" w:type="pct"/>
            <w:tcBorders>
              <w:top w:val="single" w:sz="12" w:space="0" w:color="auto"/>
              <w:left w:val="nil"/>
              <w:bottom w:val="nil"/>
              <w:right w:val="single" w:sz="4" w:space="0" w:color="auto"/>
            </w:tcBorders>
            <w:noWrap/>
            <w:vAlign w:val="center"/>
            <w:hideMark/>
          </w:tcPr>
          <w:p w14:paraId="5CFE932F" w14:textId="77777777" w:rsidR="00F86E3B" w:rsidRPr="00F86E3B" w:rsidRDefault="00F86E3B">
            <w:pPr>
              <w:spacing w:after="0"/>
              <w:jc w:val="center"/>
              <w:rPr>
                <w:rFonts w:ascii="Calibri" w:hAnsi="Calibri" w:cs="Calibri"/>
                <w:sz w:val="20"/>
              </w:rPr>
            </w:pPr>
            <w:r w:rsidRPr="00F86E3B">
              <w:rPr>
                <w:rFonts w:ascii="Calibri" w:hAnsi="Calibri" w:cs="Calibri"/>
                <w:sz w:val="20"/>
              </w:rPr>
              <w:t>10,570</w:t>
            </w:r>
          </w:p>
        </w:tc>
        <w:tc>
          <w:tcPr>
            <w:tcW w:w="314" w:type="pct"/>
            <w:tcBorders>
              <w:top w:val="single" w:sz="12" w:space="0" w:color="auto"/>
              <w:left w:val="nil"/>
              <w:bottom w:val="nil"/>
              <w:right w:val="nil"/>
            </w:tcBorders>
            <w:noWrap/>
            <w:vAlign w:val="center"/>
            <w:hideMark/>
          </w:tcPr>
          <w:p w14:paraId="2D615847" w14:textId="77777777" w:rsidR="00F86E3B" w:rsidRPr="00F86E3B" w:rsidRDefault="00F86E3B">
            <w:pPr>
              <w:spacing w:after="0"/>
              <w:jc w:val="center"/>
              <w:rPr>
                <w:rFonts w:ascii="Calibri" w:hAnsi="Calibri" w:cs="Calibri"/>
                <w:sz w:val="20"/>
              </w:rPr>
            </w:pPr>
            <w:r w:rsidRPr="00F86E3B">
              <w:rPr>
                <w:rFonts w:ascii="Calibri" w:hAnsi="Calibri" w:cs="Calibri"/>
                <w:sz w:val="20"/>
              </w:rPr>
              <w:t>49.5</w:t>
            </w:r>
          </w:p>
        </w:tc>
        <w:tc>
          <w:tcPr>
            <w:tcW w:w="422" w:type="pct"/>
            <w:tcBorders>
              <w:top w:val="single" w:sz="12" w:space="0" w:color="auto"/>
              <w:left w:val="nil"/>
              <w:bottom w:val="nil"/>
              <w:right w:val="single" w:sz="12" w:space="0" w:color="auto"/>
            </w:tcBorders>
            <w:noWrap/>
            <w:vAlign w:val="center"/>
            <w:hideMark/>
          </w:tcPr>
          <w:p w14:paraId="0A846C58" w14:textId="77777777" w:rsidR="00F86E3B" w:rsidRPr="00F86E3B" w:rsidRDefault="00F86E3B">
            <w:pPr>
              <w:spacing w:after="0"/>
              <w:jc w:val="center"/>
              <w:rPr>
                <w:rFonts w:ascii="Calibri" w:hAnsi="Calibri" w:cs="Calibri"/>
                <w:sz w:val="20"/>
              </w:rPr>
            </w:pPr>
            <w:r w:rsidRPr="00F86E3B">
              <w:rPr>
                <w:rFonts w:ascii="Calibri" w:hAnsi="Calibri" w:cs="Calibri"/>
                <w:sz w:val="20"/>
              </w:rPr>
              <w:t>11,059</w:t>
            </w:r>
          </w:p>
        </w:tc>
      </w:tr>
      <w:tr w:rsidR="00F86E3B" w:rsidRPr="00F86E3B" w14:paraId="6C1F115F"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667038A0" w14:textId="77777777" w:rsidR="00F86E3B" w:rsidRPr="00F86E3B" w:rsidRDefault="00F86E3B">
            <w:pPr>
              <w:spacing w:after="0"/>
              <w:jc w:val="center"/>
              <w:rPr>
                <w:rFonts w:ascii="Calibri" w:hAnsi="Calibri" w:cs="Calibri"/>
                <w:b/>
                <w:bCs/>
                <w:sz w:val="20"/>
              </w:rPr>
            </w:pPr>
            <w:r w:rsidRPr="00F86E3B">
              <w:rPr>
                <w:rFonts w:ascii="Calibri" w:hAnsi="Calibri" w:cs="Calibri"/>
                <w:b/>
                <w:bCs/>
                <w:sz w:val="20"/>
              </w:rPr>
              <w:t>63</w:t>
            </w:r>
          </w:p>
        </w:tc>
        <w:tc>
          <w:tcPr>
            <w:tcW w:w="317" w:type="pct"/>
            <w:tcBorders>
              <w:top w:val="nil"/>
              <w:left w:val="single" w:sz="12" w:space="0" w:color="auto"/>
              <w:bottom w:val="nil"/>
              <w:right w:val="nil"/>
            </w:tcBorders>
            <w:noWrap/>
            <w:vAlign w:val="center"/>
            <w:hideMark/>
          </w:tcPr>
          <w:p w14:paraId="7A393E9E" w14:textId="77777777" w:rsidR="00F86E3B" w:rsidRPr="00F86E3B" w:rsidRDefault="00F86E3B">
            <w:pPr>
              <w:spacing w:after="0"/>
              <w:jc w:val="center"/>
              <w:rPr>
                <w:rFonts w:ascii="Calibri" w:hAnsi="Calibri" w:cs="Calibri"/>
                <w:sz w:val="20"/>
              </w:rPr>
            </w:pPr>
            <w:r w:rsidRPr="00F86E3B">
              <w:rPr>
                <w:rFonts w:ascii="Calibri" w:hAnsi="Calibri" w:cs="Calibri"/>
                <w:sz w:val="20"/>
              </w:rPr>
              <w:t>45.7</w:t>
            </w:r>
          </w:p>
        </w:tc>
        <w:tc>
          <w:tcPr>
            <w:tcW w:w="428" w:type="pct"/>
            <w:tcBorders>
              <w:top w:val="nil"/>
              <w:left w:val="nil"/>
              <w:bottom w:val="nil"/>
              <w:right w:val="single" w:sz="4" w:space="0" w:color="auto"/>
            </w:tcBorders>
            <w:noWrap/>
            <w:vAlign w:val="center"/>
            <w:hideMark/>
          </w:tcPr>
          <w:p w14:paraId="01243434" w14:textId="77777777" w:rsidR="00F86E3B" w:rsidRPr="00F86E3B" w:rsidRDefault="00F86E3B">
            <w:pPr>
              <w:spacing w:after="0"/>
              <w:jc w:val="center"/>
              <w:rPr>
                <w:rFonts w:ascii="Calibri" w:hAnsi="Calibri" w:cs="Calibri"/>
                <w:sz w:val="20"/>
              </w:rPr>
            </w:pPr>
            <w:r w:rsidRPr="00F86E3B">
              <w:rPr>
                <w:rFonts w:ascii="Calibri" w:hAnsi="Calibri" w:cs="Calibri"/>
                <w:sz w:val="20"/>
              </w:rPr>
              <w:t>10,239</w:t>
            </w:r>
          </w:p>
        </w:tc>
        <w:tc>
          <w:tcPr>
            <w:tcW w:w="339" w:type="pct"/>
            <w:noWrap/>
            <w:vAlign w:val="center"/>
            <w:hideMark/>
          </w:tcPr>
          <w:p w14:paraId="64F36BA8" w14:textId="77777777" w:rsidR="00F86E3B" w:rsidRPr="00F86E3B" w:rsidRDefault="00F86E3B">
            <w:pPr>
              <w:spacing w:after="0"/>
              <w:jc w:val="center"/>
              <w:rPr>
                <w:rFonts w:ascii="Calibri" w:hAnsi="Calibri" w:cs="Calibri"/>
                <w:sz w:val="20"/>
              </w:rPr>
            </w:pPr>
            <w:r w:rsidRPr="00F86E3B">
              <w:rPr>
                <w:rFonts w:ascii="Calibri" w:hAnsi="Calibri" w:cs="Calibri"/>
                <w:sz w:val="20"/>
              </w:rPr>
              <w:t>47.6</w:t>
            </w:r>
          </w:p>
        </w:tc>
        <w:tc>
          <w:tcPr>
            <w:tcW w:w="458" w:type="pct"/>
            <w:tcBorders>
              <w:top w:val="nil"/>
              <w:left w:val="nil"/>
              <w:bottom w:val="nil"/>
              <w:right w:val="single" w:sz="4" w:space="0" w:color="auto"/>
            </w:tcBorders>
            <w:noWrap/>
            <w:vAlign w:val="center"/>
            <w:hideMark/>
          </w:tcPr>
          <w:p w14:paraId="6975F1C8" w14:textId="77777777" w:rsidR="00F86E3B" w:rsidRPr="00F86E3B" w:rsidRDefault="00F86E3B">
            <w:pPr>
              <w:spacing w:after="0"/>
              <w:jc w:val="center"/>
              <w:rPr>
                <w:rFonts w:ascii="Calibri" w:hAnsi="Calibri" w:cs="Calibri"/>
                <w:sz w:val="20"/>
              </w:rPr>
            </w:pPr>
            <w:r w:rsidRPr="00F86E3B">
              <w:rPr>
                <w:rFonts w:ascii="Calibri" w:hAnsi="Calibri" w:cs="Calibri"/>
                <w:sz w:val="20"/>
              </w:rPr>
              <w:t>10,610</w:t>
            </w:r>
          </w:p>
        </w:tc>
        <w:tc>
          <w:tcPr>
            <w:tcW w:w="317" w:type="pct"/>
            <w:noWrap/>
            <w:vAlign w:val="center"/>
            <w:hideMark/>
          </w:tcPr>
          <w:p w14:paraId="6CC98495" w14:textId="77777777" w:rsidR="00F86E3B" w:rsidRPr="00F86E3B" w:rsidRDefault="00F86E3B">
            <w:pPr>
              <w:spacing w:after="0"/>
              <w:jc w:val="center"/>
              <w:rPr>
                <w:rFonts w:ascii="Calibri" w:hAnsi="Calibri" w:cs="Calibri"/>
                <w:sz w:val="20"/>
              </w:rPr>
            </w:pPr>
            <w:r w:rsidRPr="00F86E3B">
              <w:rPr>
                <w:rFonts w:ascii="Calibri" w:hAnsi="Calibri" w:cs="Calibri"/>
                <w:sz w:val="20"/>
              </w:rPr>
              <w:t>49.7</w:t>
            </w:r>
          </w:p>
        </w:tc>
        <w:tc>
          <w:tcPr>
            <w:tcW w:w="430" w:type="pct"/>
            <w:tcBorders>
              <w:top w:val="nil"/>
              <w:left w:val="nil"/>
              <w:bottom w:val="nil"/>
              <w:right w:val="single" w:sz="12" w:space="0" w:color="auto"/>
            </w:tcBorders>
            <w:noWrap/>
            <w:vAlign w:val="center"/>
            <w:hideMark/>
          </w:tcPr>
          <w:p w14:paraId="09F03CCC" w14:textId="77777777" w:rsidR="00F86E3B" w:rsidRPr="00F86E3B" w:rsidRDefault="00F86E3B">
            <w:pPr>
              <w:spacing w:after="0"/>
              <w:jc w:val="center"/>
              <w:rPr>
                <w:rFonts w:ascii="Calibri" w:hAnsi="Calibri" w:cs="Calibri"/>
                <w:sz w:val="20"/>
              </w:rPr>
            </w:pPr>
            <w:r w:rsidRPr="00F86E3B">
              <w:rPr>
                <w:rFonts w:ascii="Calibri" w:hAnsi="Calibri" w:cs="Calibri"/>
                <w:sz w:val="20"/>
              </w:rPr>
              <w:t>11,143</w:t>
            </w:r>
          </w:p>
        </w:tc>
        <w:tc>
          <w:tcPr>
            <w:tcW w:w="314" w:type="pct"/>
            <w:tcBorders>
              <w:top w:val="nil"/>
              <w:left w:val="single" w:sz="12" w:space="0" w:color="auto"/>
              <w:bottom w:val="nil"/>
              <w:right w:val="nil"/>
            </w:tcBorders>
            <w:noWrap/>
            <w:vAlign w:val="center"/>
            <w:hideMark/>
          </w:tcPr>
          <w:p w14:paraId="60590A8A" w14:textId="77777777" w:rsidR="00F86E3B" w:rsidRPr="00F86E3B" w:rsidRDefault="00F86E3B">
            <w:pPr>
              <w:spacing w:after="0"/>
              <w:jc w:val="center"/>
              <w:rPr>
                <w:rFonts w:ascii="Calibri" w:hAnsi="Calibri" w:cs="Calibri"/>
                <w:sz w:val="20"/>
              </w:rPr>
            </w:pPr>
            <w:r w:rsidRPr="00F86E3B">
              <w:rPr>
                <w:rFonts w:ascii="Calibri" w:hAnsi="Calibri" w:cs="Calibri"/>
                <w:sz w:val="20"/>
              </w:rPr>
              <w:t>46.6</w:t>
            </w:r>
          </w:p>
        </w:tc>
        <w:tc>
          <w:tcPr>
            <w:tcW w:w="423" w:type="pct"/>
            <w:tcBorders>
              <w:top w:val="nil"/>
              <w:left w:val="nil"/>
              <w:bottom w:val="nil"/>
              <w:right w:val="single" w:sz="4" w:space="0" w:color="auto"/>
            </w:tcBorders>
            <w:noWrap/>
            <w:vAlign w:val="center"/>
            <w:hideMark/>
          </w:tcPr>
          <w:p w14:paraId="52F64552" w14:textId="77777777" w:rsidR="00F86E3B" w:rsidRPr="00F86E3B" w:rsidRDefault="00F86E3B">
            <w:pPr>
              <w:spacing w:after="0"/>
              <w:jc w:val="center"/>
              <w:rPr>
                <w:rFonts w:ascii="Calibri" w:hAnsi="Calibri" w:cs="Calibri"/>
                <w:sz w:val="20"/>
              </w:rPr>
            </w:pPr>
            <w:r w:rsidRPr="00F86E3B">
              <w:rPr>
                <w:rFonts w:ascii="Calibri" w:hAnsi="Calibri" w:cs="Calibri"/>
                <w:sz w:val="20"/>
              </w:rPr>
              <w:t>10,230</w:t>
            </w:r>
          </w:p>
        </w:tc>
        <w:tc>
          <w:tcPr>
            <w:tcW w:w="339" w:type="pct"/>
            <w:noWrap/>
            <w:vAlign w:val="center"/>
            <w:hideMark/>
          </w:tcPr>
          <w:p w14:paraId="4CCE37ED" w14:textId="77777777" w:rsidR="00F86E3B" w:rsidRPr="00F86E3B" w:rsidRDefault="00F86E3B">
            <w:pPr>
              <w:spacing w:after="0"/>
              <w:jc w:val="center"/>
              <w:rPr>
                <w:rFonts w:ascii="Calibri" w:hAnsi="Calibri" w:cs="Calibri"/>
                <w:sz w:val="20"/>
              </w:rPr>
            </w:pPr>
            <w:r w:rsidRPr="00F86E3B">
              <w:rPr>
                <w:rFonts w:ascii="Calibri" w:hAnsi="Calibri" w:cs="Calibri"/>
                <w:sz w:val="20"/>
              </w:rPr>
              <w:t>48.5</w:t>
            </w:r>
          </w:p>
        </w:tc>
        <w:tc>
          <w:tcPr>
            <w:tcW w:w="458" w:type="pct"/>
            <w:tcBorders>
              <w:top w:val="nil"/>
              <w:left w:val="nil"/>
              <w:bottom w:val="nil"/>
              <w:right w:val="single" w:sz="4" w:space="0" w:color="auto"/>
            </w:tcBorders>
            <w:noWrap/>
            <w:vAlign w:val="center"/>
            <w:hideMark/>
          </w:tcPr>
          <w:p w14:paraId="1E445079" w14:textId="77777777" w:rsidR="00F86E3B" w:rsidRPr="00F86E3B" w:rsidRDefault="00F86E3B">
            <w:pPr>
              <w:spacing w:after="0"/>
              <w:jc w:val="center"/>
              <w:rPr>
                <w:rFonts w:ascii="Calibri" w:hAnsi="Calibri" w:cs="Calibri"/>
                <w:sz w:val="20"/>
              </w:rPr>
            </w:pPr>
            <w:r w:rsidRPr="00F86E3B">
              <w:rPr>
                <w:rFonts w:ascii="Calibri" w:hAnsi="Calibri" w:cs="Calibri"/>
                <w:sz w:val="20"/>
              </w:rPr>
              <w:t>10,595</w:t>
            </w:r>
          </w:p>
        </w:tc>
        <w:tc>
          <w:tcPr>
            <w:tcW w:w="314" w:type="pct"/>
            <w:noWrap/>
            <w:vAlign w:val="center"/>
            <w:hideMark/>
          </w:tcPr>
          <w:p w14:paraId="3DCFEF79" w14:textId="77777777" w:rsidR="00F86E3B" w:rsidRPr="00F86E3B" w:rsidRDefault="00F86E3B">
            <w:pPr>
              <w:spacing w:after="0"/>
              <w:jc w:val="center"/>
              <w:rPr>
                <w:rFonts w:ascii="Calibri" w:hAnsi="Calibri" w:cs="Calibri"/>
                <w:sz w:val="20"/>
              </w:rPr>
            </w:pPr>
            <w:r w:rsidRPr="00F86E3B">
              <w:rPr>
                <w:rFonts w:ascii="Calibri" w:hAnsi="Calibri" w:cs="Calibri"/>
                <w:sz w:val="20"/>
              </w:rPr>
              <w:t>50.6</w:t>
            </w:r>
          </w:p>
        </w:tc>
        <w:tc>
          <w:tcPr>
            <w:tcW w:w="422" w:type="pct"/>
            <w:tcBorders>
              <w:top w:val="nil"/>
              <w:left w:val="nil"/>
              <w:bottom w:val="nil"/>
              <w:right w:val="single" w:sz="12" w:space="0" w:color="auto"/>
            </w:tcBorders>
            <w:noWrap/>
            <w:vAlign w:val="center"/>
            <w:hideMark/>
          </w:tcPr>
          <w:p w14:paraId="6D22D3AA" w14:textId="77777777" w:rsidR="00F86E3B" w:rsidRPr="00F86E3B" w:rsidRDefault="00F86E3B">
            <w:pPr>
              <w:spacing w:after="0"/>
              <w:jc w:val="center"/>
              <w:rPr>
                <w:rFonts w:ascii="Calibri" w:hAnsi="Calibri" w:cs="Calibri"/>
                <w:sz w:val="20"/>
              </w:rPr>
            </w:pPr>
            <w:r w:rsidRPr="00F86E3B">
              <w:rPr>
                <w:rFonts w:ascii="Calibri" w:hAnsi="Calibri" w:cs="Calibri"/>
                <w:sz w:val="20"/>
              </w:rPr>
              <w:t>11,117</w:t>
            </w:r>
          </w:p>
        </w:tc>
      </w:tr>
      <w:tr w:rsidR="00F86E3B" w:rsidRPr="00F86E3B" w14:paraId="1CC3971D"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7EEA6A03" w14:textId="77777777" w:rsidR="00F86E3B" w:rsidRPr="00F86E3B" w:rsidRDefault="00F86E3B">
            <w:pPr>
              <w:spacing w:after="0"/>
              <w:jc w:val="center"/>
              <w:rPr>
                <w:rFonts w:ascii="Calibri" w:hAnsi="Calibri" w:cs="Calibri"/>
                <w:b/>
                <w:bCs/>
                <w:sz w:val="20"/>
              </w:rPr>
            </w:pPr>
            <w:r w:rsidRPr="00F86E3B">
              <w:rPr>
                <w:rFonts w:ascii="Calibri" w:hAnsi="Calibri" w:cs="Calibri"/>
                <w:b/>
                <w:bCs/>
                <w:sz w:val="20"/>
              </w:rPr>
              <w:t>64</w:t>
            </w:r>
          </w:p>
        </w:tc>
        <w:tc>
          <w:tcPr>
            <w:tcW w:w="317" w:type="pct"/>
            <w:tcBorders>
              <w:top w:val="nil"/>
              <w:left w:val="single" w:sz="12" w:space="0" w:color="auto"/>
              <w:bottom w:val="nil"/>
              <w:right w:val="nil"/>
            </w:tcBorders>
            <w:noWrap/>
            <w:vAlign w:val="center"/>
            <w:hideMark/>
          </w:tcPr>
          <w:p w14:paraId="01F1E2B7" w14:textId="77777777" w:rsidR="00F86E3B" w:rsidRPr="00F86E3B" w:rsidRDefault="00F86E3B">
            <w:pPr>
              <w:spacing w:after="0"/>
              <w:jc w:val="center"/>
              <w:rPr>
                <w:rFonts w:ascii="Calibri" w:hAnsi="Calibri" w:cs="Calibri"/>
                <w:sz w:val="20"/>
              </w:rPr>
            </w:pPr>
            <w:r w:rsidRPr="00F86E3B">
              <w:rPr>
                <w:rFonts w:ascii="Calibri" w:hAnsi="Calibri" w:cs="Calibri"/>
                <w:sz w:val="20"/>
              </w:rPr>
              <w:t>46.4</w:t>
            </w:r>
          </w:p>
        </w:tc>
        <w:tc>
          <w:tcPr>
            <w:tcW w:w="428" w:type="pct"/>
            <w:tcBorders>
              <w:top w:val="nil"/>
              <w:left w:val="nil"/>
              <w:bottom w:val="nil"/>
              <w:right w:val="single" w:sz="4" w:space="0" w:color="auto"/>
            </w:tcBorders>
            <w:noWrap/>
            <w:vAlign w:val="center"/>
            <w:hideMark/>
          </w:tcPr>
          <w:p w14:paraId="37933011" w14:textId="77777777" w:rsidR="00F86E3B" w:rsidRPr="00F86E3B" w:rsidRDefault="00F86E3B">
            <w:pPr>
              <w:spacing w:after="0"/>
              <w:jc w:val="center"/>
              <w:rPr>
                <w:rFonts w:ascii="Calibri" w:hAnsi="Calibri" w:cs="Calibri"/>
                <w:sz w:val="20"/>
              </w:rPr>
            </w:pPr>
            <w:r w:rsidRPr="00F86E3B">
              <w:rPr>
                <w:rFonts w:ascii="Calibri" w:hAnsi="Calibri" w:cs="Calibri"/>
                <w:sz w:val="20"/>
              </w:rPr>
              <w:t>10,232</w:t>
            </w:r>
          </w:p>
        </w:tc>
        <w:tc>
          <w:tcPr>
            <w:tcW w:w="339" w:type="pct"/>
            <w:noWrap/>
            <w:vAlign w:val="center"/>
            <w:hideMark/>
          </w:tcPr>
          <w:p w14:paraId="24A7CEC0" w14:textId="77777777" w:rsidR="00F86E3B" w:rsidRPr="00F86E3B" w:rsidRDefault="00F86E3B">
            <w:pPr>
              <w:spacing w:after="0"/>
              <w:jc w:val="center"/>
              <w:rPr>
                <w:rFonts w:ascii="Calibri" w:hAnsi="Calibri" w:cs="Calibri"/>
                <w:sz w:val="20"/>
              </w:rPr>
            </w:pPr>
            <w:r w:rsidRPr="00F86E3B">
              <w:rPr>
                <w:rFonts w:ascii="Calibri" w:hAnsi="Calibri" w:cs="Calibri"/>
                <w:sz w:val="20"/>
              </w:rPr>
              <w:t>48.5</w:t>
            </w:r>
          </w:p>
        </w:tc>
        <w:tc>
          <w:tcPr>
            <w:tcW w:w="458" w:type="pct"/>
            <w:tcBorders>
              <w:top w:val="nil"/>
              <w:left w:val="nil"/>
              <w:bottom w:val="nil"/>
              <w:right w:val="single" w:sz="4" w:space="0" w:color="auto"/>
            </w:tcBorders>
            <w:noWrap/>
            <w:vAlign w:val="center"/>
            <w:hideMark/>
          </w:tcPr>
          <w:p w14:paraId="54B36CAC" w14:textId="77777777" w:rsidR="00F86E3B" w:rsidRPr="00F86E3B" w:rsidRDefault="00F86E3B">
            <w:pPr>
              <w:spacing w:after="0"/>
              <w:jc w:val="center"/>
              <w:rPr>
                <w:rFonts w:ascii="Calibri" w:hAnsi="Calibri" w:cs="Calibri"/>
                <w:sz w:val="20"/>
              </w:rPr>
            </w:pPr>
            <w:r w:rsidRPr="00F86E3B">
              <w:rPr>
                <w:rFonts w:ascii="Calibri" w:hAnsi="Calibri" w:cs="Calibri"/>
                <w:sz w:val="20"/>
              </w:rPr>
              <w:t>10,633</w:t>
            </w:r>
          </w:p>
        </w:tc>
        <w:tc>
          <w:tcPr>
            <w:tcW w:w="317" w:type="pct"/>
            <w:noWrap/>
            <w:vAlign w:val="center"/>
            <w:hideMark/>
          </w:tcPr>
          <w:p w14:paraId="025CE2EC" w14:textId="77777777" w:rsidR="00F86E3B" w:rsidRPr="00F86E3B" w:rsidRDefault="00F86E3B">
            <w:pPr>
              <w:spacing w:after="0"/>
              <w:jc w:val="center"/>
              <w:rPr>
                <w:rFonts w:ascii="Calibri" w:hAnsi="Calibri" w:cs="Calibri"/>
                <w:sz w:val="20"/>
              </w:rPr>
            </w:pPr>
            <w:r w:rsidRPr="00F86E3B">
              <w:rPr>
                <w:rFonts w:ascii="Calibri" w:hAnsi="Calibri" w:cs="Calibri"/>
                <w:sz w:val="20"/>
              </w:rPr>
              <w:t>50.8</w:t>
            </w:r>
          </w:p>
        </w:tc>
        <w:tc>
          <w:tcPr>
            <w:tcW w:w="430" w:type="pct"/>
            <w:tcBorders>
              <w:top w:val="nil"/>
              <w:left w:val="nil"/>
              <w:bottom w:val="nil"/>
              <w:right w:val="single" w:sz="12" w:space="0" w:color="auto"/>
            </w:tcBorders>
            <w:noWrap/>
            <w:vAlign w:val="center"/>
            <w:hideMark/>
          </w:tcPr>
          <w:p w14:paraId="407A2272" w14:textId="77777777" w:rsidR="00F86E3B" w:rsidRPr="00F86E3B" w:rsidRDefault="00F86E3B">
            <w:pPr>
              <w:spacing w:after="0"/>
              <w:jc w:val="center"/>
              <w:rPr>
                <w:rFonts w:ascii="Calibri" w:hAnsi="Calibri" w:cs="Calibri"/>
                <w:sz w:val="20"/>
              </w:rPr>
            </w:pPr>
            <w:r w:rsidRPr="00F86E3B">
              <w:rPr>
                <w:rFonts w:ascii="Calibri" w:hAnsi="Calibri" w:cs="Calibri"/>
                <w:sz w:val="20"/>
              </w:rPr>
              <w:t>11,198</w:t>
            </w:r>
          </w:p>
        </w:tc>
        <w:tc>
          <w:tcPr>
            <w:tcW w:w="314" w:type="pct"/>
            <w:tcBorders>
              <w:top w:val="nil"/>
              <w:left w:val="single" w:sz="12" w:space="0" w:color="auto"/>
              <w:bottom w:val="nil"/>
              <w:right w:val="nil"/>
            </w:tcBorders>
            <w:noWrap/>
            <w:vAlign w:val="center"/>
            <w:hideMark/>
          </w:tcPr>
          <w:p w14:paraId="2888376D" w14:textId="77777777" w:rsidR="00F86E3B" w:rsidRPr="00F86E3B" w:rsidRDefault="00F86E3B">
            <w:pPr>
              <w:spacing w:after="0"/>
              <w:jc w:val="center"/>
              <w:rPr>
                <w:rFonts w:ascii="Calibri" w:hAnsi="Calibri" w:cs="Calibri"/>
                <w:sz w:val="20"/>
              </w:rPr>
            </w:pPr>
            <w:r w:rsidRPr="00F86E3B">
              <w:rPr>
                <w:rFonts w:ascii="Calibri" w:hAnsi="Calibri" w:cs="Calibri"/>
                <w:sz w:val="20"/>
              </w:rPr>
              <w:t>47.3</w:t>
            </w:r>
          </w:p>
        </w:tc>
        <w:tc>
          <w:tcPr>
            <w:tcW w:w="423" w:type="pct"/>
            <w:tcBorders>
              <w:top w:val="nil"/>
              <w:left w:val="nil"/>
              <w:bottom w:val="nil"/>
              <w:right w:val="single" w:sz="4" w:space="0" w:color="auto"/>
            </w:tcBorders>
            <w:noWrap/>
            <w:vAlign w:val="center"/>
            <w:hideMark/>
          </w:tcPr>
          <w:p w14:paraId="0CC30A12" w14:textId="77777777" w:rsidR="00F86E3B" w:rsidRPr="00F86E3B" w:rsidRDefault="00F86E3B">
            <w:pPr>
              <w:spacing w:after="0"/>
              <w:jc w:val="center"/>
              <w:rPr>
                <w:rFonts w:ascii="Calibri" w:hAnsi="Calibri" w:cs="Calibri"/>
                <w:sz w:val="20"/>
              </w:rPr>
            </w:pPr>
            <w:r w:rsidRPr="00F86E3B">
              <w:rPr>
                <w:rFonts w:ascii="Calibri" w:hAnsi="Calibri" w:cs="Calibri"/>
                <w:sz w:val="20"/>
              </w:rPr>
              <w:t>10,224</w:t>
            </w:r>
          </w:p>
        </w:tc>
        <w:tc>
          <w:tcPr>
            <w:tcW w:w="339" w:type="pct"/>
            <w:noWrap/>
            <w:vAlign w:val="center"/>
            <w:hideMark/>
          </w:tcPr>
          <w:p w14:paraId="3166143B" w14:textId="77777777" w:rsidR="00F86E3B" w:rsidRPr="00F86E3B" w:rsidRDefault="00F86E3B">
            <w:pPr>
              <w:spacing w:after="0"/>
              <w:jc w:val="center"/>
              <w:rPr>
                <w:rFonts w:ascii="Calibri" w:hAnsi="Calibri" w:cs="Calibri"/>
                <w:sz w:val="20"/>
              </w:rPr>
            </w:pPr>
            <w:r w:rsidRPr="00F86E3B">
              <w:rPr>
                <w:rFonts w:ascii="Calibri" w:hAnsi="Calibri" w:cs="Calibri"/>
                <w:sz w:val="20"/>
              </w:rPr>
              <w:t>49.4</w:t>
            </w:r>
          </w:p>
        </w:tc>
        <w:tc>
          <w:tcPr>
            <w:tcW w:w="458" w:type="pct"/>
            <w:tcBorders>
              <w:top w:val="nil"/>
              <w:left w:val="nil"/>
              <w:bottom w:val="nil"/>
              <w:right w:val="single" w:sz="4" w:space="0" w:color="auto"/>
            </w:tcBorders>
            <w:noWrap/>
            <w:vAlign w:val="center"/>
            <w:hideMark/>
          </w:tcPr>
          <w:p w14:paraId="3422DE0C" w14:textId="77777777" w:rsidR="00F86E3B" w:rsidRPr="00F86E3B" w:rsidRDefault="00F86E3B">
            <w:pPr>
              <w:spacing w:after="0"/>
              <w:jc w:val="center"/>
              <w:rPr>
                <w:rFonts w:ascii="Calibri" w:hAnsi="Calibri" w:cs="Calibri"/>
                <w:sz w:val="20"/>
              </w:rPr>
            </w:pPr>
            <w:r w:rsidRPr="00F86E3B">
              <w:rPr>
                <w:rFonts w:ascii="Calibri" w:hAnsi="Calibri" w:cs="Calibri"/>
                <w:sz w:val="20"/>
              </w:rPr>
              <w:t>10,618</w:t>
            </w:r>
          </w:p>
        </w:tc>
        <w:tc>
          <w:tcPr>
            <w:tcW w:w="314" w:type="pct"/>
            <w:noWrap/>
            <w:vAlign w:val="center"/>
            <w:hideMark/>
          </w:tcPr>
          <w:p w14:paraId="38AD3831" w14:textId="77777777" w:rsidR="00F86E3B" w:rsidRPr="00F86E3B" w:rsidRDefault="00F86E3B">
            <w:pPr>
              <w:spacing w:after="0"/>
              <w:jc w:val="center"/>
              <w:rPr>
                <w:rFonts w:ascii="Calibri" w:hAnsi="Calibri" w:cs="Calibri"/>
                <w:sz w:val="20"/>
              </w:rPr>
            </w:pPr>
            <w:r w:rsidRPr="00F86E3B">
              <w:rPr>
                <w:rFonts w:ascii="Calibri" w:hAnsi="Calibri" w:cs="Calibri"/>
                <w:sz w:val="20"/>
              </w:rPr>
              <w:t>51.7</w:t>
            </w:r>
          </w:p>
        </w:tc>
        <w:tc>
          <w:tcPr>
            <w:tcW w:w="422" w:type="pct"/>
            <w:tcBorders>
              <w:top w:val="nil"/>
              <w:left w:val="nil"/>
              <w:bottom w:val="nil"/>
              <w:right w:val="single" w:sz="12" w:space="0" w:color="auto"/>
            </w:tcBorders>
            <w:noWrap/>
            <w:vAlign w:val="center"/>
            <w:hideMark/>
          </w:tcPr>
          <w:p w14:paraId="685194BA" w14:textId="77777777" w:rsidR="00F86E3B" w:rsidRPr="00F86E3B" w:rsidRDefault="00F86E3B">
            <w:pPr>
              <w:spacing w:after="0"/>
              <w:jc w:val="center"/>
              <w:rPr>
                <w:rFonts w:ascii="Calibri" w:hAnsi="Calibri" w:cs="Calibri"/>
                <w:sz w:val="20"/>
              </w:rPr>
            </w:pPr>
            <w:r w:rsidRPr="00F86E3B">
              <w:rPr>
                <w:rFonts w:ascii="Calibri" w:hAnsi="Calibri" w:cs="Calibri"/>
                <w:sz w:val="20"/>
              </w:rPr>
              <w:t>11,173</w:t>
            </w:r>
          </w:p>
        </w:tc>
      </w:tr>
      <w:tr w:rsidR="00F86E3B" w:rsidRPr="00F86E3B" w14:paraId="4A33A038"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1688EA76" w14:textId="77777777" w:rsidR="00F86E3B" w:rsidRPr="00F86E3B" w:rsidRDefault="00F86E3B">
            <w:pPr>
              <w:spacing w:after="0"/>
              <w:jc w:val="center"/>
              <w:rPr>
                <w:rFonts w:ascii="Calibri" w:hAnsi="Calibri" w:cs="Calibri"/>
                <w:b/>
                <w:bCs/>
                <w:sz w:val="20"/>
              </w:rPr>
            </w:pPr>
            <w:r w:rsidRPr="00F86E3B">
              <w:rPr>
                <w:rFonts w:ascii="Calibri" w:hAnsi="Calibri" w:cs="Calibri"/>
                <w:b/>
                <w:bCs/>
                <w:sz w:val="20"/>
              </w:rPr>
              <w:t>65</w:t>
            </w:r>
          </w:p>
        </w:tc>
        <w:tc>
          <w:tcPr>
            <w:tcW w:w="317" w:type="pct"/>
            <w:tcBorders>
              <w:top w:val="nil"/>
              <w:left w:val="single" w:sz="12" w:space="0" w:color="auto"/>
              <w:bottom w:val="nil"/>
              <w:right w:val="nil"/>
            </w:tcBorders>
            <w:noWrap/>
            <w:vAlign w:val="center"/>
            <w:hideMark/>
          </w:tcPr>
          <w:p w14:paraId="1D9769D1" w14:textId="77777777" w:rsidR="00F86E3B" w:rsidRPr="00F86E3B" w:rsidRDefault="00F86E3B">
            <w:pPr>
              <w:spacing w:after="0"/>
              <w:jc w:val="center"/>
              <w:rPr>
                <w:rFonts w:ascii="Calibri" w:hAnsi="Calibri" w:cs="Calibri"/>
                <w:sz w:val="20"/>
              </w:rPr>
            </w:pPr>
            <w:r w:rsidRPr="00F86E3B">
              <w:rPr>
                <w:rFonts w:ascii="Calibri" w:hAnsi="Calibri" w:cs="Calibri"/>
                <w:sz w:val="20"/>
              </w:rPr>
              <w:t>47.2</w:t>
            </w:r>
          </w:p>
        </w:tc>
        <w:tc>
          <w:tcPr>
            <w:tcW w:w="428" w:type="pct"/>
            <w:tcBorders>
              <w:top w:val="nil"/>
              <w:left w:val="nil"/>
              <w:bottom w:val="nil"/>
              <w:right w:val="single" w:sz="4" w:space="0" w:color="auto"/>
            </w:tcBorders>
            <w:noWrap/>
            <w:vAlign w:val="center"/>
            <w:hideMark/>
          </w:tcPr>
          <w:p w14:paraId="54C32C33" w14:textId="77777777" w:rsidR="00F86E3B" w:rsidRPr="00F86E3B" w:rsidRDefault="00F86E3B">
            <w:pPr>
              <w:spacing w:after="0"/>
              <w:jc w:val="center"/>
              <w:rPr>
                <w:rFonts w:ascii="Calibri" w:hAnsi="Calibri" w:cs="Calibri"/>
                <w:sz w:val="20"/>
              </w:rPr>
            </w:pPr>
            <w:r w:rsidRPr="00F86E3B">
              <w:rPr>
                <w:rFonts w:ascii="Calibri" w:hAnsi="Calibri" w:cs="Calibri"/>
                <w:sz w:val="20"/>
              </w:rPr>
              <w:t>10,226</w:t>
            </w:r>
          </w:p>
        </w:tc>
        <w:tc>
          <w:tcPr>
            <w:tcW w:w="339" w:type="pct"/>
            <w:noWrap/>
            <w:vAlign w:val="center"/>
            <w:hideMark/>
          </w:tcPr>
          <w:p w14:paraId="5E837FFC" w14:textId="77777777" w:rsidR="00F86E3B" w:rsidRPr="00F86E3B" w:rsidRDefault="00F86E3B">
            <w:pPr>
              <w:spacing w:after="0"/>
              <w:jc w:val="center"/>
              <w:rPr>
                <w:rFonts w:ascii="Calibri" w:hAnsi="Calibri" w:cs="Calibri"/>
                <w:sz w:val="20"/>
              </w:rPr>
            </w:pPr>
            <w:r w:rsidRPr="00F86E3B">
              <w:rPr>
                <w:rFonts w:ascii="Calibri" w:hAnsi="Calibri" w:cs="Calibri"/>
                <w:sz w:val="20"/>
              </w:rPr>
              <w:t>49.4</w:t>
            </w:r>
          </w:p>
        </w:tc>
        <w:tc>
          <w:tcPr>
            <w:tcW w:w="458" w:type="pct"/>
            <w:tcBorders>
              <w:top w:val="nil"/>
              <w:left w:val="nil"/>
              <w:bottom w:val="nil"/>
              <w:right w:val="single" w:sz="4" w:space="0" w:color="auto"/>
            </w:tcBorders>
            <w:noWrap/>
            <w:vAlign w:val="center"/>
            <w:hideMark/>
          </w:tcPr>
          <w:p w14:paraId="75D1D01E" w14:textId="77777777" w:rsidR="00F86E3B" w:rsidRPr="00F86E3B" w:rsidRDefault="00F86E3B">
            <w:pPr>
              <w:spacing w:after="0"/>
              <w:jc w:val="center"/>
              <w:rPr>
                <w:rFonts w:ascii="Calibri" w:hAnsi="Calibri" w:cs="Calibri"/>
                <w:sz w:val="20"/>
              </w:rPr>
            </w:pPr>
            <w:r w:rsidRPr="00F86E3B">
              <w:rPr>
                <w:rFonts w:ascii="Calibri" w:hAnsi="Calibri" w:cs="Calibri"/>
                <w:sz w:val="20"/>
              </w:rPr>
              <w:t>10,656</w:t>
            </w:r>
          </w:p>
        </w:tc>
        <w:tc>
          <w:tcPr>
            <w:tcW w:w="317" w:type="pct"/>
            <w:noWrap/>
            <w:vAlign w:val="center"/>
            <w:hideMark/>
          </w:tcPr>
          <w:p w14:paraId="0D2A0C7B" w14:textId="77777777" w:rsidR="00F86E3B" w:rsidRPr="00F86E3B" w:rsidRDefault="00F86E3B">
            <w:pPr>
              <w:spacing w:after="0"/>
              <w:jc w:val="center"/>
              <w:rPr>
                <w:rFonts w:ascii="Calibri" w:hAnsi="Calibri" w:cs="Calibri"/>
                <w:sz w:val="20"/>
              </w:rPr>
            </w:pPr>
            <w:r w:rsidRPr="00F86E3B">
              <w:rPr>
                <w:rFonts w:ascii="Calibri" w:hAnsi="Calibri" w:cs="Calibri"/>
                <w:sz w:val="20"/>
              </w:rPr>
              <w:t>51.9</w:t>
            </w:r>
          </w:p>
        </w:tc>
        <w:tc>
          <w:tcPr>
            <w:tcW w:w="430" w:type="pct"/>
            <w:tcBorders>
              <w:top w:val="nil"/>
              <w:left w:val="nil"/>
              <w:bottom w:val="nil"/>
              <w:right w:val="single" w:sz="12" w:space="0" w:color="auto"/>
            </w:tcBorders>
            <w:noWrap/>
            <w:vAlign w:val="center"/>
            <w:hideMark/>
          </w:tcPr>
          <w:p w14:paraId="212D8EA5" w14:textId="77777777" w:rsidR="00F86E3B" w:rsidRPr="00F86E3B" w:rsidRDefault="00F86E3B">
            <w:pPr>
              <w:spacing w:after="0"/>
              <w:jc w:val="center"/>
              <w:rPr>
                <w:rFonts w:ascii="Calibri" w:hAnsi="Calibri" w:cs="Calibri"/>
                <w:sz w:val="20"/>
              </w:rPr>
            </w:pPr>
            <w:r w:rsidRPr="00F86E3B">
              <w:rPr>
                <w:rFonts w:ascii="Calibri" w:hAnsi="Calibri" w:cs="Calibri"/>
                <w:sz w:val="20"/>
              </w:rPr>
              <w:t>11,252</w:t>
            </w:r>
          </w:p>
        </w:tc>
        <w:tc>
          <w:tcPr>
            <w:tcW w:w="314" w:type="pct"/>
            <w:tcBorders>
              <w:top w:val="nil"/>
              <w:left w:val="single" w:sz="12" w:space="0" w:color="auto"/>
              <w:bottom w:val="nil"/>
              <w:right w:val="nil"/>
            </w:tcBorders>
            <w:noWrap/>
            <w:vAlign w:val="center"/>
            <w:hideMark/>
          </w:tcPr>
          <w:p w14:paraId="6BC6201D" w14:textId="77777777" w:rsidR="00F86E3B" w:rsidRPr="00F86E3B" w:rsidRDefault="00F86E3B">
            <w:pPr>
              <w:spacing w:after="0"/>
              <w:jc w:val="center"/>
              <w:rPr>
                <w:rFonts w:ascii="Calibri" w:hAnsi="Calibri" w:cs="Calibri"/>
                <w:sz w:val="20"/>
              </w:rPr>
            </w:pPr>
            <w:r w:rsidRPr="00F86E3B">
              <w:rPr>
                <w:rFonts w:ascii="Calibri" w:hAnsi="Calibri" w:cs="Calibri"/>
                <w:sz w:val="20"/>
              </w:rPr>
              <w:t>48.1</w:t>
            </w:r>
          </w:p>
        </w:tc>
        <w:tc>
          <w:tcPr>
            <w:tcW w:w="423" w:type="pct"/>
            <w:tcBorders>
              <w:top w:val="nil"/>
              <w:left w:val="nil"/>
              <w:bottom w:val="nil"/>
              <w:right w:val="single" w:sz="4" w:space="0" w:color="auto"/>
            </w:tcBorders>
            <w:noWrap/>
            <w:vAlign w:val="center"/>
            <w:hideMark/>
          </w:tcPr>
          <w:p w14:paraId="2ACAE003" w14:textId="77777777" w:rsidR="00F86E3B" w:rsidRPr="00F86E3B" w:rsidRDefault="00F86E3B">
            <w:pPr>
              <w:spacing w:after="0"/>
              <w:jc w:val="center"/>
              <w:rPr>
                <w:rFonts w:ascii="Calibri" w:hAnsi="Calibri" w:cs="Calibri"/>
                <w:sz w:val="20"/>
              </w:rPr>
            </w:pPr>
            <w:r w:rsidRPr="00F86E3B">
              <w:rPr>
                <w:rFonts w:ascii="Calibri" w:hAnsi="Calibri" w:cs="Calibri"/>
                <w:sz w:val="20"/>
              </w:rPr>
              <w:t>10,217</w:t>
            </w:r>
          </w:p>
        </w:tc>
        <w:tc>
          <w:tcPr>
            <w:tcW w:w="339" w:type="pct"/>
            <w:noWrap/>
            <w:vAlign w:val="center"/>
            <w:hideMark/>
          </w:tcPr>
          <w:p w14:paraId="4400A716" w14:textId="77777777" w:rsidR="00F86E3B" w:rsidRPr="00F86E3B" w:rsidRDefault="00F86E3B">
            <w:pPr>
              <w:spacing w:after="0"/>
              <w:jc w:val="center"/>
              <w:rPr>
                <w:rFonts w:ascii="Calibri" w:hAnsi="Calibri" w:cs="Calibri"/>
                <w:sz w:val="20"/>
              </w:rPr>
            </w:pPr>
            <w:r w:rsidRPr="00F86E3B">
              <w:rPr>
                <w:rFonts w:ascii="Calibri" w:hAnsi="Calibri" w:cs="Calibri"/>
                <w:sz w:val="20"/>
              </w:rPr>
              <w:t>50.3</w:t>
            </w:r>
          </w:p>
        </w:tc>
        <w:tc>
          <w:tcPr>
            <w:tcW w:w="458" w:type="pct"/>
            <w:tcBorders>
              <w:top w:val="nil"/>
              <w:left w:val="nil"/>
              <w:bottom w:val="nil"/>
              <w:right w:val="single" w:sz="4" w:space="0" w:color="auto"/>
            </w:tcBorders>
            <w:noWrap/>
            <w:vAlign w:val="center"/>
            <w:hideMark/>
          </w:tcPr>
          <w:p w14:paraId="6816C238" w14:textId="77777777" w:rsidR="00F86E3B" w:rsidRPr="00F86E3B" w:rsidRDefault="00F86E3B">
            <w:pPr>
              <w:spacing w:after="0"/>
              <w:jc w:val="center"/>
              <w:rPr>
                <w:rFonts w:ascii="Calibri" w:hAnsi="Calibri" w:cs="Calibri"/>
                <w:sz w:val="20"/>
              </w:rPr>
            </w:pPr>
            <w:r w:rsidRPr="00F86E3B">
              <w:rPr>
                <w:rFonts w:ascii="Calibri" w:hAnsi="Calibri" w:cs="Calibri"/>
                <w:sz w:val="20"/>
              </w:rPr>
              <w:t>10,641</w:t>
            </w:r>
          </w:p>
        </w:tc>
        <w:tc>
          <w:tcPr>
            <w:tcW w:w="314" w:type="pct"/>
            <w:noWrap/>
            <w:vAlign w:val="center"/>
            <w:hideMark/>
          </w:tcPr>
          <w:p w14:paraId="4C25C645" w14:textId="77777777" w:rsidR="00F86E3B" w:rsidRPr="00F86E3B" w:rsidRDefault="00F86E3B">
            <w:pPr>
              <w:spacing w:after="0"/>
              <w:jc w:val="center"/>
              <w:rPr>
                <w:rFonts w:ascii="Calibri" w:hAnsi="Calibri" w:cs="Calibri"/>
                <w:sz w:val="20"/>
              </w:rPr>
            </w:pPr>
            <w:r w:rsidRPr="00F86E3B">
              <w:rPr>
                <w:rFonts w:ascii="Calibri" w:hAnsi="Calibri" w:cs="Calibri"/>
                <w:sz w:val="20"/>
              </w:rPr>
              <w:t>52.8</w:t>
            </w:r>
          </w:p>
        </w:tc>
        <w:tc>
          <w:tcPr>
            <w:tcW w:w="422" w:type="pct"/>
            <w:tcBorders>
              <w:top w:val="nil"/>
              <w:left w:val="nil"/>
              <w:bottom w:val="nil"/>
              <w:right w:val="single" w:sz="12" w:space="0" w:color="auto"/>
            </w:tcBorders>
            <w:noWrap/>
            <w:vAlign w:val="center"/>
            <w:hideMark/>
          </w:tcPr>
          <w:p w14:paraId="60341C6E" w14:textId="77777777" w:rsidR="00F86E3B" w:rsidRPr="00F86E3B" w:rsidRDefault="00F86E3B">
            <w:pPr>
              <w:spacing w:after="0"/>
              <w:jc w:val="center"/>
              <w:rPr>
                <w:rFonts w:ascii="Calibri" w:hAnsi="Calibri" w:cs="Calibri"/>
                <w:sz w:val="20"/>
              </w:rPr>
            </w:pPr>
            <w:r w:rsidRPr="00F86E3B">
              <w:rPr>
                <w:rFonts w:ascii="Calibri" w:hAnsi="Calibri" w:cs="Calibri"/>
                <w:sz w:val="20"/>
              </w:rPr>
              <w:t>11,227</w:t>
            </w:r>
          </w:p>
        </w:tc>
      </w:tr>
      <w:tr w:rsidR="00F86E3B" w:rsidRPr="00F86E3B" w14:paraId="05B0BA3C"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399672A4" w14:textId="77777777" w:rsidR="00F86E3B" w:rsidRPr="00F86E3B" w:rsidRDefault="00F86E3B">
            <w:pPr>
              <w:spacing w:after="0"/>
              <w:jc w:val="center"/>
              <w:rPr>
                <w:rFonts w:ascii="Calibri" w:hAnsi="Calibri" w:cs="Calibri"/>
                <w:b/>
                <w:bCs/>
                <w:sz w:val="20"/>
              </w:rPr>
            </w:pPr>
            <w:r w:rsidRPr="00F86E3B">
              <w:rPr>
                <w:rFonts w:ascii="Calibri" w:hAnsi="Calibri" w:cs="Calibri"/>
                <w:b/>
                <w:bCs/>
                <w:sz w:val="20"/>
              </w:rPr>
              <w:t>66</w:t>
            </w:r>
          </w:p>
        </w:tc>
        <w:tc>
          <w:tcPr>
            <w:tcW w:w="317" w:type="pct"/>
            <w:tcBorders>
              <w:top w:val="nil"/>
              <w:left w:val="single" w:sz="12" w:space="0" w:color="auto"/>
              <w:bottom w:val="nil"/>
              <w:right w:val="nil"/>
            </w:tcBorders>
            <w:noWrap/>
            <w:vAlign w:val="center"/>
            <w:hideMark/>
          </w:tcPr>
          <w:p w14:paraId="5BB8BF70" w14:textId="77777777" w:rsidR="00F86E3B" w:rsidRPr="00F86E3B" w:rsidRDefault="00F86E3B">
            <w:pPr>
              <w:spacing w:after="0"/>
              <w:jc w:val="center"/>
              <w:rPr>
                <w:rFonts w:ascii="Calibri" w:hAnsi="Calibri" w:cs="Calibri"/>
                <w:sz w:val="20"/>
              </w:rPr>
            </w:pPr>
            <w:r w:rsidRPr="00F86E3B">
              <w:rPr>
                <w:rFonts w:ascii="Calibri" w:hAnsi="Calibri" w:cs="Calibri"/>
                <w:sz w:val="20"/>
              </w:rPr>
              <w:t>48.0</w:t>
            </w:r>
          </w:p>
        </w:tc>
        <w:tc>
          <w:tcPr>
            <w:tcW w:w="428" w:type="pct"/>
            <w:tcBorders>
              <w:top w:val="nil"/>
              <w:left w:val="nil"/>
              <w:bottom w:val="nil"/>
              <w:right w:val="single" w:sz="4" w:space="0" w:color="auto"/>
            </w:tcBorders>
            <w:noWrap/>
            <w:vAlign w:val="center"/>
            <w:hideMark/>
          </w:tcPr>
          <w:p w14:paraId="59951EED" w14:textId="77777777" w:rsidR="00F86E3B" w:rsidRPr="00F86E3B" w:rsidRDefault="00F86E3B">
            <w:pPr>
              <w:spacing w:after="0"/>
              <w:jc w:val="center"/>
              <w:rPr>
                <w:rFonts w:ascii="Calibri" w:hAnsi="Calibri" w:cs="Calibri"/>
                <w:sz w:val="20"/>
              </w:rPr>
            </w:pPr>
            <w:r w:rsidRPr="00F86E3B">
              <w:rPr>
                <w:rFonts w:ascii="Calibri" w:hAnsi="Calibri" w:cs="Calibri"/>
                <w:sz w:val="20"/>
              </w:rPr>
              <w:t>10,228</w:t>
            </w:r>
          </w:p>
        </w:tc>
        <w:tc>
          <w:tcPr>
            <w:tcW w:w="339" w:type="pct"/>
            <w:noWrap/>
            <w:vAlign w:val="center"/>
            <w:hideMark/>
          </w:tcPr>
          <w:p w14:paraId="48D051E0" w14:textId="77777777" w:rsidR="00F86E3B" w:rsidRPr="00F86E3B" w:rsidRDefault="00F86E3B">
            <w:pPr>
              <w:spacing w:after="0"/>
              <w:jc w:val="center"/>
              <w:rPr>
                <w:rFonts w:ascii="Calibri" w:hAnsi="Calibri" w:cs="Calibri"/>
                <w:sz w:val="20"/>
              </w:rPr>
            </w:pPr>
            <w:r w:rsidRPr="00F86E3B">
              <w:rPr>
                <w:rFonts w:ascii="Calibri" w:hAnsi="Calibri" w:cs="Calibri"/>
                <w:sz w:val="20"/>
              </w:rPr>
              <w:t>50.3</w:t>
            </w:r>
          </w:p>
        </w:tc>
        <w:tc>
          <w:tcPr>
            <w:tcW w:w="458" w:type="pct"/>
            <w:tcBorders>
              <w:top w:val="nil"/>
              <w:left w:val="nil"/>
              <w:bottom w:val="nil"/>
              <w:right w:val="single" w:sz="4" w:space="0" w:color="auto"/>
            </w:tcBorders>
            <w:noWrap/>
            <w:vAlign w:val="center"/>
            <w:hideMark/>
          </w:tcPr>
          <w:p w14:paraId="7AE1C7CD" w14:textId="77777777" w:rsidR="00F86E3B" w:rsidRPr="00F86E3B" w:rsidRDefault="00F86E3B">
            <w:pPr>
              <w:spacing w:after="0"/>
              <w:jc w:val="center"/>
              <w:rPr>
                <w:rFonts w:ascii="Calibri" w:hAnsi="Calibri" w:cs="Calibri"/>
                <w:sz w:val="20"/>
              </w:rPr>
            </w:pPr>
            <w:r w:rsidRPr="00F86E3B">
              <w:rPr>
                <w:rFonts w:ascii="Calibri" w:hAnsi="Calibri" w:cs="Calibri"/>
                <w:sz w:val="20"/>
              </w:rPr>
              <w:t>10,654</w:t>
            </w:r>
          </w:p>
        </w:tc>
        <w:tc>
          <w:tcPr>
            <w:tcW w:w="317" w:type="pct"/>
            <w:noWrap/>
            <w:vAlign w:val="center"/>
            <w:hideMark/>
          </w:tcPr>
          <w:p w14:paraId="42BB03FA" w14:textId="77777777" w:rsidR="00F86E3B" w:rsidRPr="00F86E3B" w:rsidRDefault="00F86E3B">
            <w:pPr>
              <w:spacing w:after="0"/>
              <w:jc w:val="center"/>
              <w:rPr>
                <w:rFonts w:ascii="Calibri" w:hAnsi="Calibri" w:cs="Calibri"/>
                <w:sz w:val="20"/>
              </w:rPr>
            </w:pPr>
            <w:r w:rsidRPr="00F86E3B">
              <w:rPr>
                <w:rFonts w:ascii="Calibri" w:hAnsi="Calibri" w:cs="Calibri"/>
                <w:sz w:val="20"/>
              </w:rPr>
              <w:t>52.8</w:t>
            </w:r>
          </w:p>
        </w:tc>
        <w:tc>
          <w:tcPr>
            <w:tcW w:w="430" w:type="pct"/>
            <w:tcBorders>
              <w:top w:val="nil"/>
              <w:left w:val="nil"/>
              <w:bottom w:val="nil"/>
              <w:right w:val="single" w:sz="12" w:space="0" w:color="auto"/>
            </w:tcBorders>
            <w:noWrap/>
            <w:vAlign w:val="center"/>
            <w:hideMark/>
          </w:tcPr>
          <w:p w14:paraId="1B945514" w14:textId="77777777" w:rsidR="00F86E3B" w:rsidRPr="00F86E3B" w:rsidRDefault="00F86E3B">
            <w:pPr>
              <w:spacing w:after="0"/>
              <w:jc w:val="center"/>
              <w:rPr>
                <w:rFonts w:ascii="Calibri" w:hAnsi="Calibri" w:cs="Calibri"/>
                <w:sz w:val="20"/>
              </w:rPr>
            </w:pPr>
            <w:r w:rsidRPr="00F86E3B">
              <w:rPr>
                <w:rFonts w:ascii="Calibri" w:hAnsi="Calibri" w:cs="Calibri"/>
                <w:sz w:val="20"/>
              </w:rPr>
              <w:t>11,247</w:t>
            </w:r>
          </w:p>
        </w:tc>
        <w:tc>
          <w:tcPr>
            <w:tcW w:w="314" w:type="pct"/>
            <w:tcBorders>
              <w:top w:val="nil"/>
              <w:left w:val="single" w:sz="12" w:space="0" w:color="auto"/>
              <w:bottom w:val="nil"/>
              <w:right w:val="nil"/>
            </w:tcBorders>
            <w:noWrap/>
            <w:vAlign w:val="center"/>
            <w:hideMark/>
          </w:tcPr>
          <w:p w14:paraId="2490B024" w14:textId="77777777" w:rsidR="00F86E3B" w:rsidRPr="00F86E3B" w:rsidRDefault="00F86E3B">
            <w:pPr>
              <w:spacing w:after="0"/>
              <w:jc w:val="center"/>
              <w:rPr>
                <w:rFonts w:ascii="Calibri" w:hAnsi="Calibri" w:cs="Calibri"/>
                <w:sz w:val="20"/>
              </w:rPr>
            </w:pPr>
            <w:r w:rsidRPr="00F86E3B">
              <w:rPr>
                <w:rFonts w:ascii="Calibri" w:hAnsi="Calibri" w:cs="Calibri"/>
                <w:sz w:val="20"/>
              </w:rPr>
              <w:t>48.9</w:t>
            </w:r>
          </w:p>
        </w:tc>
        <w:tc>
          <w:tcPr>
            <w:tcW w:w="423" w:type="pct"/>
            <w:tcBorders>
              <w:top w:val="nil"/>
              <w:left w:val="nil"/>
              <w:bottom w:val="nil"/>
              <w:right w:val="single" w:sz="4" w:space="0" w:color="auto"/>
            </w:tcBorders>
            <w:noWrap/>
            <w:vAlign w:val="center"/>
            <w:hideMark/>
          </w:tcPr>
          <w:p w14:paraId="5DC220AE" w14:textId="77777777" w:rsidR="00F86E3B" w:rsidRPr="00F86E3B" w:rsidRDefault="00F86E3B">
            <w:pPr>
              <w:spacing w:after="0"/>
              <w:jc w:val="center"/>
              <w:rPr>
                <w:rFonts w:ascii="Calibri" w:hAnsi="Calibri" w:cs="Calibri"/>
                <w:sz w:val="20"/>
              </w:rPr>
            </w:pPr>
            <w:r w:rsidRPr="00F86E3B">
              <w:rPr>
                <w:rFonts w:ascii="Calibri" w:hAnsi="Calibri" w:cs="Calibri"/>
                <w:sz w:val="20"/>
              </w:rPr>
              <w:t>10,220</w:t>
            </w:r>
          </w:p>
        </w:tc>
        <w:tc>
          <w:tcPr>
            <w:tcW w:w="339" w:type="pct"/>
            <w:noWrap/>
            <w:vAlign w:val="center"/>
            <w:hideMark/>
          </w:tcPr>
          <w:p w14:paraId="7B6C979D" w14:textId="77777777" w:rsidR="00F86E3B" w:rsidRPr="00F86E3B" w:rsidRDefault="00F86E3B">
            <w:pPr>
              <w:spacing w:after="0"/>
              <w:jc w:val="center"/>
              <w:rPr>
                <w:rFonts w:ascii="Calibri" w:hAnsi="Calibri" w:cs="Calibri"/>
                <w:sz w:val="20"/>
              </w:rPr>
            </w:pPr>
            <w:r w:rsidRPr="00F86E3B">
              <w:rPr>
                <w:rFonts w:ascii="Calibri" w:hAnsi="Calibri" w:cs="Calibri"/>
                <w:sz w:val="20"/>
              </w:rPr>
              <w:t>51.2</w:t>
            </w:r>
          </w:p>
        </w:tc>
        <w:tc>
          <w:tcPr>
            <w:tcW w:w="458" w:type="pct"/>
            <w:tcBorders>
              <w:top w:val="nil"/>
              <w:left w:val="nil"/>
              <w:bottom w:val="nil"/>
              <w:right w:val="single" w:sz="4" w:space="0" w:color="auto"/>
            </w:tcBorders>
            <w:noWrap/>
            <w:vAlign w:val="center"/>
            <w:hideMark/>
          </w:tcPr>
          <w:p w14:paraId="10014B2A" w14:textId="77777777" w:rsidR="00F86E3B" w:rsidRPr="00F86E3B" w:rsidRDefault="00F86E3B">
            <w:pPr>
              <w:spacing w:after="0"/>
              <w:jc w:val="center"/>
              <w:rPr>
                <w:rFonts w:ascii="Calibri" w:hAnsi="Calibri" w:cs="Calibri"/>
                <w:sz w:val="20"/>
              </w:rPr>
            </w:pPr>
            <w:r w:rsidRPr="00F86E3B">
              <w:rPr>
                <w:rFonts w:ascii="Calibri" w:hAnsi="Calibri" w:cs="Calibri"/>
                <w:sz w:val="20"/>
              </w:rPr>
              <w:t>10,640</w:t>
            </w:r>
          </w:p>
        </w:tc>
        <w:tc>
          <w:tcPr>
            <w:tcW w:w="314" w:type="pct"/>
            <w:noWrap/>
            <w:vAlign w:val="center"/>
            <w:hideMark/>
          </w:tcPr>
          <w:p w14:paraId="1CAD37BE" w14:textId="77777777" w:rsidR="00F86E3B" w:rsidRPr="00F86E3B" w:rsidRDefault="00F86E3B">
            <w:pPr>
              <w:spacing w:after="0"/>
              <w:jc w:val="center"/>
              <w:rPr>
                <w:rFonts w:ascii="Calibri" w:hAnsi="Calibri" w:cs="Calibri"/>
                <w:sz w:val="20"/>
              </w:rPr>
            </w:pPr>
            <w:r w:rsidRPr="00F86E3B">
              <w:rPr>
                <w:rFonts w:ascii="Calibri" w:hAnsi="Calibri" w:cs="Calibri"/>
                <w:sz w:val="20"/>
              </w:rPr>
              <w:t>53.7</w:t>
            </w:r>
          </w:p>
        </w:tc>
        <w:tc>
          <w:tcPr>
            <w:tcW w:w="422" w:type="pct"/>
            <w:tcBorders>
              <w:top w:val="nil"/>
              <w:left w:val="nil"/>
              <w:bottom w:val="nil"/>
              <w:right w:val="single" w:sz="12" w:space="0" w:color="auto"/>
            </w:tcBorders>
            <w:noWrap/>
            <w:vAlign w:val="center"/>
            <w:hideMark/>
          </w:tcPr>
          <w:p w14:paraId="3C403151" w14:textId="77777777" w:rsidR="00F86E3B" w:rsidRPr="00F86E3B" w:rsidRDefault="00F86E3B">
            <w:pPr>
              <w:spacing w:after="0"/>
              <w:jc w:val="center"/>
              <w:rPr>
                <w:rFonts w:ascii="Calibri" w:hAnsi="Calibri" w:cs="Calibri"/>
                <w:sz w:val="20"/>
              </w:rPr>
            </w:pPr>
            <w:r w:rsidRPr="00F86E3B">
              <w:rPr>
                <w:rFonts w:ascii="Calibri" w:hAnsi="Calibri" w:cs="Calibri"/>
                <w:sz w:val="20"/>
              </w:rPr>
              <w:t>11,222</w:t>
            </w:r>
          </w:p>
        </w:tc>
      </w:tr>
      <w:tr w:rsidR="00F86E3B" w:rsidRPr="00F86E3B" w14:paraId="46E20FA8"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67E5400C" w14:textId="77777777" w:rsidR="00F86E3B" w:rsidRPr="00F86E3B" w:rsidRDefault="00F86E3B">
            <w:pPr>
              <w:spacing w:after="0"/>
              <w:jc w:val="center"/>
              <w:rPr>
                <w:rFonts w:ascii="Calibri" w:hAnsi="Calibri" w:cs="Calibri"/>
                <w:b/>
                <w:bCs/>
                <w:sz w:val="20"/>
              </w:rPr>
            </w:pPr>
            <w:r w:rsidRPr="00F86E3B">
              <w:rPr>
                <w:rFonts w:ascii="Calibri" w:hAnsi="Calibri" w:cs="Calibri"/>
                <w:b/>
                <w:bCs/>
                <w:sz w:val="20"/>
              </w:rPr>
              <w:t>67</w:t>
            </w:r>
          </w:p>
        </w:tc>
        <w:tc>
          <w:tcPr>
            <w:tcW w:w="317" w:type="pct"/>
            <w:tcBorders>
              <w:top w:val="nil"/>
              <w:left w:val="single" w:sz="12" w:space="0" w:color="auto"/>
              <w:bottom w:val="nil"/>
              <w:right w:val="nil"/>
            </w:tcBorders>
            <w:noWrap/>
            <w:vAlign w:val="center"/>
            <w:hideMark/>
          </w:tcPr>
          <w:p w14:paraId="60D70BA9" w14:textId="77777777" w:rsidR="00F86E3B" w:rsidRPr="00F86E3B" w:rsidRDefault="00F86E3B">
            <w:pPr>
              <w:spacing w:after="0"/>
              <w:jc w:val="center"/>
              <w:rPr>
                <w:rFonts w:ascii="Calibri" w:hAnsi="Calibri" w:cs="Calibri"/>
                <w:sz w:val="20"/>
              </w:rPr>
            </w:pPr>
            <w:r w:rsidRPr="00F86E3B">
              <w:rPr>
                <w:rFonts w:ascii="Calibri" w:hAnsi="Calibri" w:cs="Calibri"/>
                <w:sz w:val="20"/>
              </w:rPr>
              <w:t>48.8</w:t>
            </w:r>
          </w:p>
        </w:tc>
        <w:tc>
          <w:tcPr>
            <w:tcW w:w="428" w:type="pct"/>
            <w:tcBorders>
              <w:top w:val="nil"/>
              <w:left w:val="nil"/>
              <w:bottom w:val="nil"/>
              <w:right w:val="single" w:sz="4" w:space="0" w:color="auto"/>
            </w:tcBorders>
            <w:noWrap/>
            <w:vAlign w:val="center"/>
            <w:hideMark/>
          </w:tcPr>
          <w:p w14:paraId="34E7438A" w14:textId="77777777" w:rsidR="00F86E3B" w:rsidRPr="00F86E3B" w:rsidRDefault="00F86E3B">
            <w:pPr>
              <w:spacing w:after="0"/>
              <w:jc w:val="center"/>
              <w:rPr>
                <w:rFonts w:ascii="Calibri" w:hAnsi="Calibri" w:cs="Calibri"/>
                <w:sz w:val="20"/>
              </w:rPr>
            </w:pPr>
            <w:r w:rsidRPr="00F86E3B">
              <w:rPr>
                <w:rFonts w:ascii="Calibri" w:hAnsi="Calibri" w:cs="Calibri"/>
                <w:sz w:val="20"/>
              </w:rPr>
              <w:t>10,229</w:t>
            </w:r>
          </w:p>
        </w:tc>
        <w:tc>
          <w:tcPr>
            <w:tcW w:w="339" w:type="pct"/>
            <w:noWrap/>
            <w:vAlign w:val="center"/>
            <w:hideMark/>
          </w:tcPr>
          <w:p w14:paraId="2716C340" w14:textId="77777777" w:rsidR="00F86E3B" w:rsidRPr="00F86E3B" w:rsidRDefault="00F86E3B">
            <w:pPr>
              <w:spacing w:after="0"/>
              <w:jc w:val="center"/>
              <w:rPr>
                <w:rFonts w:ascii="Calibri" w:hAnsi="Calibri" w:cs="Calibri"/>
                <w:sz w:val="20"/>
              </w:rPr>
            </w:pPr>
            <w:r w:rsidRPr="00F86E3B">
              <w:rPr>
                <w:rFonts w:ascii="Calibri" w:hAnsi="Calibri" w:cs="Calibri"/>
                <w:sz w:val="20"/>
              </w:rPr>
              <w:t>51.1</w:t>
            </w:r>
          </w:p>
        </w:tc>
        <w:tc>
          <w:tcPr>
            <w:tcW w:w="458" w:type="pct"/>
            <w:tcBorders>
              <w:top w:val="nil"/>
              <w:left w:val="nil"/>
              <w:bottom w:val="nil"/>
              <w:right w:val="single" w:sz="4" w:space="0" w:color="auto"/>
            </w:tcBorders>
            <w:noWrap/>
            <w:vAlign w:val="center"/>
            <w:hideMark/>
          </w:tcPr>
          <w:p w14:paraId="2F4D37FB" w14:textId="77777777" w:rsidR="00F86E3B" w:rsidRPr="00F86E3B" w:rsidRDefault="00F86E3B">
            <w:pPr>
              <w:spacing w:after="0"/>
              <w:jc w:val="center"/>
              <w:rPr>
                <w:rFonts w:ascii="Calibri" w:hAnsi="Calibri" w:cs="Calibri"/>
                <w:sz w:val="20"/>
              </w:rPr>
            </w:pPr>
            <w:r w:rsidRPr="00F86E3B">
              <w:rPr>
                <w:rFonts w:ascii="Calibri" w:hAnsi="Calibri" w:cs="Calibri"/>
                <w:sz w:val="20"/>
              </w:rPr>
              <w:t>10,652</w:t>
            </w:r>
          </w:p>
        </w:tc>
        <w:tc>
          <w:tcPr>
            <w:tcW w:w="317" w:type="pct"/>
            <w:noWrap/>
            <w:vAlign w:val="center"/>
            <w:hideMark/>
          </w:tcPr>
          <w:p w14:paraId="406967D5" w14:textId="77777777" w:rsidR="00F86E3B" w:rsidRPr="00F86E3B" w:rsidRDefault="00F86E3B">
            <w:pPr>
              <w:spacing w:after="0"/>
              <w:jc w:val="center"/>
              <w:rPr>
                <w:rFonts w:ascii="Calibri" w:hAnsi="Calibri" w:cs="Calibri"/>
                <w:sz w:val="20"/>
              </w:rPr>
            </w:pPr>
            <w:r w:rsidRPr="00F86E3B">
              <w:rPr>
                <w:rFonts w:ascii="Calibri" w:hAnsi="Calibri" w:cs="Calibri"/>
                <w:sz w:val="20"/>
              </w:rPr>
              <w:t>53.6</w:t>
            </w:r>
          </w:p>
        </w:tc>
        <w:tc>
          <w:tcPr>
            <w:tcW w:w="430" w:type="pct"/>
            <w:tcBorders>
              <w:top w:val="nil"/>
              <w:left w:val="nil"/>
              <w:bottom w:val="nil"/>
              <w:right w:val="single" w:sz="12" w:space="0" w:color="auto"/>
            </w:tcBorders>
            <w:noWrap/>
            <w:vAlign w:val="center"/>
            <w:hideMark/>
          </w:tcPr>
          <w:p w14:paraId="26C13371" w14:textId="77777777" w:rsidR="00F86E3B" w:rsidRPr="00F86E3B" w:rsidRDefault="00F86E3B">
            <w:pPr>
              <w:spacing w:after="0"/>
              <w:jc w:val="center"/>
              <w:rPr>
                <w:rFonts w:ascii="Calibri" w:hAnsi="Calibri" w:cs="Calibri"/>
                <w:sz w:val="20"/>
              </w:rPr>
            </w:pPr>
            <w:r w:rsidRPr="00F86E3B">
              <w:rPr>
                <w:rFonts w:ascii="Calibri" w:hAnsi="Calibri" w:cs="Calibri"/>
                <w:sz w:val="20"/>
              </w:rPr>
              <w:t>11,240</w:t>
            </w:r>
          </w:p>
        </w:tc>
        <w:tc>
          <w:tcPr>
            <w:tcW w:w="314" w:type="pct"/>
            <w:tcBorders>
              <w:top w:val="nil"/>
              <w:left w:val="single" w:sz="12" w:space="0" w:color="auto"/>
              <w:bottom w:val="nil"/>
              <w:right w:val="nil"/>
            </w:tcBorders>
            <w:noWrap/>
            <w:vAlign w:val="center"/>
            <w:hideMark/>
          </w:tcPr>
          <w:p w14:paraId="5CDF4074" w14:textId="77777777" w:rsidR="00F86E3B" w:rsidRPr="00F86E3B" w:rsidRDefault="00F86E3B">
            <w:pPr>
              <w:spacing w:after="0"/>
              <w:jc w:val="center"/>
              <w:rPr>
                <w:rFonts w:ascii="Calibri" w:hAnsi="Calibri" w:cs="Calibri"/>
                <w:sz w:val="20"/>
              </w:rPr>
            </w:pPr>
            <w:r w:rsidRPr="00F86E3B">
              <w:rPr>
                <w:rFonts w:ascii="Calibri" w:hAnsi="Calibri" w:cs="Calibri"/>
                <w:sz w:val="20"/>
              </w:rPr>
              <w:t>49.7</w:t>
            </w:r>
          </w:p>
        </w:tc>
        <w:tc>
          <w:tcPr>
            <w:tcW w:w="423" w:type="pct"/>
            <w:tcBorders>
              <w:top w:val="nil"/>
              <w:left w:val="nil"/>
              <w:bottom w:val="nil"/>
              <w:right w:val="single" w:sz="4" w:space="0" w:color="auto"/>
            </w:tcBorders>
            <w:noWrap/>
            <w:vAlign w:val="center"/>
            <w:hideMark/>
          </w:tcPr>
          <w:p w14:paraId="7BB88A23" w14:textId="77777777" w:rsidR="00F86E3B" w:rsidRPr="00F86E3B" w:rsidRDefault="00F86E3B">
            <w:pPr>
              <w:spacing w:after="0"/>
              <w:jc w:val="center"/>
              <w:rPr>
                <w:rFonts w:ascii="Calibri" w:hAnsi="Calibri" w:cs="Calibri"/>
                <w:sz w:val="20"/>
              </w:rPr>
            </w:pPr>
            <w:r w:rsidRPr="00F86E3B">
              <w:rPr>
                <w:rFonts w:ascii="Calibri" w:hAnsi="Calibri" w:cs="Calibri"/>
                <w:sz w:val="20"/>
              </w:rPr>
              <w:t>10,222</w:t>
            </w:r>
          </w:p>
        </w:tc>
        <w:tc>
          <w:tcPr>
            <w:tcW w:w="339" w:type="pct"/>
            <w:noWrap/>
            <w:vAlign w:val="center"/>
            <w:hideMark/>
          </w:tcPr>
          <w:p w14:paraId="71986569" w14:textId="77777777" w:rsidR="00F86E3B" w:rsidRPr="00F86E3B" w:rsidRDefault="00F86E3B">
            <w:pPr>
              <w:spacing w:after="0"/>
              <w:jc w:val="center"/>
              <w:rPr>
                <w:rFonts w:ascii="Calibri" w:hAnsi="Calibri" w:cs="Calibri"/>
                <w:sz w:val="20"/>
              </w:rPr>
            </w:pPr>
            <w:r w:rsidRPr="00F86E3B">
              <w:rPr>
                <w:rFonts w:ascii="Calibri" w:hAnsi="Calibri" w:cs="Calibri"/>
                <w:sz w:val="20"/>
              </w:rPr>
              <w:t>52.1</w:t>
            </w:r>
          </w:p>
        </w:tc>
        <w:tc>
          <w:tcPr>
            <w:tcW w:w="458" w:type="pct"/>
            <w:tcBorders>
              <w:top w:val="nil"/>
              <w:left w:val="nil"/>
              <w:bottom w:val="nil"/>
              <w:right w:val="single" w:sz="4" w:space="0" w:color="auto"/>
            </w:tcBorders>
            <w:noWrap/>
            <w:vAlign w:val="center"/>
            <w:hideMark/>
          </w:tcPr>
          <w:p w14:paraId="7E77615B" w14:textId="77777777" w:rsidR="00F86E3B" w:rsidRPr="00F86E3B" w:rsidRDefault="00F86E3B">
            <w:pPr>
              <w:spacing w:after="0"/>
              <w:jc w:val="center"/>
              <w:rPr>
                <w:rFonts w:ascii="Calibri" w:hAnsi="Calibri" w:cs="Calibri"/>
                <w:sz w:val="20"/>
              </w:rPr>
            </w:pPr>
            <w:r w:rsidRPr="00F86E3B">
              <w:rPr>
                <w:rFonts w:ascii="Calibri" w:hAnsi="Calibri" w:cs="Calibri"/>
                <w:sz w:val="20"/>
              </w:rPr>
              <w:t>10,638</w:t>
            </w:r>
          </w:p>
        </w:tc>
        <w:tc>
          <w:tcPr>
            <w:tcW w:w="314" w:type="pct"/>
            <w:noWrap/>
            <w:vAlign w:val="center"/>
            <w:hideMark/>
          </w:tcPr>
          <w:p w14:paraId="44DED5C5" w14:textId="77777777" w:rsidR="00F86E3B" w:rsidRPr="00F86E3B" w:rsidRDefault="00F86E3B">
            <w:pPr>
              <w:spacing w:after="0"/>
              <w:jc w:val="center"/>
              <w:rPr>
                <w:rFonts w:ascii="Calibri" w:hAnsi="Calibri" w:cs="Calibri"/>
                <w:sz w:val="20"/>
              </w:rPr>
            </w:pPr>
            <w:r w:rsidRPr="00F86E3B">
              <w:rPr>
                <w:rFonts w:ascii="Calibri" w:hAnsi="Calibri" w:cs="Calibri"/>
                <w:sz w:val="20"/>
              </w:rPr>
              <w:t>54.6</w:t>
            </w:r>
          </w:p>
        </w:tc>
        <w:tc>
          <w:tcPr>
            <w:tcW w:w="422" w:type="pct"/>
            <w:tcBorders>
              <w:top w:val="nil"/>
              <w:left w:val="nil"/>
              <w:bottom w:val="nil"/>
              <w:right w:val="single" w:sz="12" w:space="0" w:color="auto"/>
            </w:tcBorders>
            <w:noWrap/>
            <w:vAlign w:val="center"/>
            <w:hideMark/>
          </w:tcPr>
          <w:p w14:paraId="33BBCE31" w14:textId="77777777" w:rsidR="00F86E3B" w:rsidRPr="00F86E3B" w:rsidRDefault="00F86E3B">
            <w:pPr>
              <w:spacing w:after="0"/>
              <w:jc w:val="center"/>
              <w:rPr>
                <w:rFonts w:ascii="Calibri" w:hAnsi="Calibri" w:cs="Calibri"/>
                <w:sz w:val="20"/>
              </w:rPr>
            </w:pPr>
            <w:r w:rsidRPr="00F86E3B">
              <w:rPr>
                <w:rFonts w:ascii="Calibri" w:hAnsi="Calibri" w:cs="Calibri"/>
                <w:sz w:val="20"/>
              </w:rPr>
              <w:t>11,216</w:t>
            </w:r>
          </w:p>
        </w:tc>
      </w:tr>
      <w:tr w:rsidR="00F86E3B" w:rsidRPr="00F86E3B" w14:paraId="44E06C4B"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697F8269" w14:textId="77777777" w:rsidR="00F86E3B" w:rsidRPr="00F86E3B" w:rsidRDefault="00F86E3B">
            <w:pPr>
              <w:spacing w:after="0"/>
              <w:jc w:val="center"/>
              <w:rPr>
                <w:rFonts w:ascii="Calibri" w:hAnsi="Calibri" w:cs="Calibri"/>
                <w:b/>
                <w:bCs/>
                <w:sz w:val="20"/>
              </w:rPr>
            </w:pPr>
            <w:r w:rsidRPr="00F86E3B">
              <w:rPr>
                <w:rFonts w:ascii="Calibri" w:hAnsi="Calibri" w:cs="Calibri"/>
                <w:b/>
                <w:bCs/>
                <w:sz w:val="20"/>
              </w:rPr>
              <w:t>68</w:t>
            </w:r>
          </w:p>
        </w:tc>
        <w:tc>
          <w:tcPr>
            <w:tcW w:w="317" w:type="pct"/>
            <w:tcBorders>
              <w:top w:val="nil"/>
              <w:left w:val="single" w:sz="12" w:space="0" w:color="auto"/>
              <w:bottom w:val="nil"/>
              <w:right w:val="nil"/>
            </w:tcBorders>
            <w:noWrap/>
            <w:vAlign w:val="center"/>
            <w:hideMark/>
          </w:tcPr>
          <w:p w14:paraId="5BBAE2F0" w14:textId="77777777" w:rsidR="00F86E3B" w:rsidRPr="00F86E3B" w:rsidRDefault="00F86E3B">
            <w:pPr>
              <w:spacing w:after="0"/>
              <w:jc w:val="center"/>
              <w:rPr>
                <w:rFonts w:ascii="Calibri" w:hAnsi="Calibri" w:cs="Calibri"/>
                <w:sz w:val="20"/>
              </w:rPr>
            </w:pPr>
            <w:r w:rsidRPr="00F86E3B">
              <w:rPr>
                <w:rFonts w:ascii="Calibri" w:hAnsi="Calibri" w:cs="Calibri"/>
                <w:sz w:val="20"/>
              </w:rPr>
              <w:t>49.6</w:t>
            </w:r>
          </w:p>
        </w:tc>
        <w:tc>
          <w:tcPr>
            <w:tcW w:w="428" w:type="pct"/>
            <w:tcBorders>
              <w:top w:val="nil"/>
              <w:left w:val="nil"/>
              <w:bottom w:val="nil"/>
              <w:right w:val="single" w:sz="4" w:space="0" w:color="auto"/>
            </w:tcBorders>
            <w:noWrap/>
            <w:vAlign w:val="center"/>
            <w:hideMark/>
          </w:tcPr>
          <w:p w14:paraId="2BA10780" w14:textId="77777777" w:rsidR="00F86E3B" w:rsidRPr="00F86E3B" w:rsidRDefault="00F86E3B">
            <w:pPr>
              <w:spacing w:after="0"/>
              <w:jc w:val="center"/>
              <w:rPr>
                <w:rFonts w:ascii="Calibri" w:hAnsi="Calibri" w:cs="Calibri"/>
                <w:sz w:val="20"/>
              </w:rPr>
            </w:pPr>
            <w:r w:rsidRPr="00F86E3B">
              <w:rPr>
                <w:rFonts w:ascii="Calibri" w:hAnsi="Calibri" w:cs="Calibri"/>
                <w:sz w:val="20"/>
              </w:rPr>
              <w:t>10,230</w:t>
            </w:r>
          </w:p>
        </w:tc>
        <w:tc>
          <w:tcPr>
            <w:tcW w:w="339" w:type="pct"/>
            <w:noWrap/>
            <w:vAlign w:val="center"/>
            <w:hideMark/>
          </w:tcPr>
          <w:p w14:paraId="5BA98C12" w14:textId="77777777" w:rsidR="00F86E3B" w:rsidRPr="00F86E3B" w:rsidRDefault="00F86E3B">
            <w:pPr>
              <w:spacing w:after="0"/>
              <w:jc w:val="center"/>
              <w:rPr>
                <w:rFonts w:ascii="Calibri" w:hAnsi="Calibri" w:cs="Calibri"/>
                <w:sz w:val="20"/>
              </w:rPr>
            </w:pPr>
            <w:r w:rsidRPr="00F86E3B">
              <w:rPr>
                <w:rFonts w:ascii="Calibri" w:hAnsi="Calibri" w:cs="Calibri"/>
                <w:sz w:val="20"/>
              </w:rPr>
              <w:t>52.0</w:t>
            </w:r>
          </w:p>
        </w:tc>
        <w:tc>
          <w:tcPr>
            <w:tcW w:w="458" w:type="pct"/>
            <w:tcBorders>
              <w:top w:val="nil"/>
              <w:left w:val="nil"/>
              <w:bottom w:val="nil"/>
              <w:right w:val="single" w:sz="4" w:space="0" w:color="auto"/>
            </w:tcBorders>
            <w:noWrap/>
            <w:vAlign w:val="center"/>
            <w:hideMark/>
          </w:tcPr>
          <w:p w14:paraId="126F6ED3" w14:textId="77777777" w:rsidR="00F86E3B" w:rsidRPr="00F86E3B" w:rsidRDefault="00F86E3B">
            <w:pPr>
              <w:spacing w:after="0"/>
              <w:jc w:val="center"/>
              <w:rPr>
                <w:rFonts w:ascii="Calibri" w:hAnsi="Calibri" w:cs="Calibri"/>
                <w:sz w:val="20"/>
              </w:rPr>
            </w:pPr>
            <w:r w:rsidRPr="00F86E3B">
              <w:rPr>
                <w:rFonts w:ascii="Calibri" w:hAnsi="Calibri" w:cs="Calibri"/>
                <w:sz w:val="20"/>
              </w:rPr>
              <w:t>10,650</w:t>
            </w:r>
          </w:p>
        </w:tc>
        <w:tc>
          <w:tcPr>
            <w:tcW w:w="317" w:type="pct"/>
            <w:noWrap/>
            <w:vAlign w:val="center"/>
            <w:hideMark/>
          </w:tcPr>
          <w:p w14:paraId="57FB57C9" w14:textId="77777777" w:rsidR="00F86E3B" w:rsidRPr="00F86E3B" w:rsidRDefault="00F86E3B">
            <w:pPr>
              <w:spacing w:after="0"/>
              <w:jc w:val="center"/>
              <w:rPr>
                <w:rFonts w:ascii="Calibri" w:hAnsi="Calibri" w:cs="Calibri"/>
                <w:sz w:val="20"/>
              </w:rPr>
            </w:pPr>
            <w:r w:rsidRPr="00F86E3B">
              <w:rPr>
                <w:rFonts w:ascii="Calibri" w:hAnsi="Calibri" w:cs="Calibri"/>
                <w:sz w:val="20"/>
              </w:rPr>
              <w:t>54.5</w:t>
            </w:r>
          </w:p>
        </w:tc>
        <w:tc>
          <w:tcPr>
            <w:tcW w:w="430" w:type="pct"/>
            <w:tcBorders>
              <w:top w:val="nil"/>
              <w:left w:val="nil"/>
              <w:bottom w:val="nil"/>
              <w:right w:val="single" w:sz="12" w:space="0" w:color="auto"/>
            </w:tcBorders>
            <w:noWrap/>
            <w:vAlign w:val="center"/>
            <w:hideMark/>
          </w:tcPr>
          <w:p w14:paraId="6063B0A1" w14:textId="77777777" w:rsidR="00F86E3B" w:rsidRPr="00F86E3B" w:rsidRDefault="00F86E3B">
            <w:pPr>
              <w:spacing w:after="0"/>
              <w:jc w:val="center"/>
              <w:rPr>
                <w:rFonts w:ascii="Calibri" w:hAnsi="Calibri" w:cs="Calibri"/>
                <w:sz w:val="20"/>
              </w:rPr>
            </w:pPr>
            <w:r w:rsidRPr="00F86E3B">
              <w:rPr>
                <w:rFonts w:ascii="Calibri" w:hAnsi="Calibri" w:cs="Calibri"/>
                <w:sz w:val="20"/>
              </w:rPr>
              <w:t>11,234</w:t>
            </w:r>
          </w:p>
        </w:tc>
        <w:tc>
          <w:tcPr>
            <w:tcW w:w="314" w:type="pct"/>
            <w:tcBorders>
              <w:top w:val="nil"/>
              <w:left w:val="single" w:sz="12" w:space="0" w:color="auto"/>
              <w:bottom w:val="nil"/>
              <w:right w:val="nil"/>
            </w:tcBorders>
            <w:noWrap/>
            <w:vAlign w:val="center"/>
            <w:hideMark/>
          </w:tcPr>
          <w:p w14:paraId="6B7BFEEE" w14:textId="77777777" w:rsidR="00F86E3B" w:rsidRPr="00F86E3B" w:rsidRDefault="00F86E3B">
            <w:pPr>
              <w:spacing w:after="0"/>
              <w:jc w:val="center"/>
              <w:rPr>
                <w:rFonts w:ascii="Calibri" w:hAnsi="Calibri" w:cs="Calibri"/>
                <w:sz w:val="20"/>
              </w:rPr>
            </w:pPr>
            <w:r w:rsidRPr="00F86E3B">
              <w:rPr>
                <w:rFonts w:ascii="Calibri" w:hAnsi="Calibri" w:cs="Calibri"/>
                <w:sz w:val="20"/>
              </w:rPr>
              <w:t>50.6</w:t>
            </w:r>
          </w:p>
        </w:tc>
        <w:tc>
          <w:tcPr>
            <w:tcW w:w="423" w:type="pct"/>
            <w:tcBorders>
              <w:top w:val="nil"/>
              <w:left w:val="nil"/>
              <w:bottom w:val="nil"/>
              <w:right w:val="single" w:sz="4" w:space="0" w:color="auto"/>
            </w:tcBorders>
            <w:noWrap/>
            <w:vAlign w:val="center"/>
            <w:hideMark/>
          </w:tcPr>
          <w:p w14:paraId="0EEFE6A0" w14:textId="77777777" w:rsidR="00F86E3B" w:rsidRPr="00F86E3B" w:rsidRDefault="00F86E3B">
            <w:pPr>
              <w:spacing w:after="0"/>
              <w:jc w:val="center"/>
              <w:rPr>
                <w:rFonts w:ascii="Calibri" w:hAnsi="Calibri" w:cs="Calibri"/>
                <w:sz w:val="20"/>
              </w:rPr>
            </w:pPr>
            <w:r w:rsidRPr="00F86E3B">
              <w:rPr>
                <w:rFonts w:ascii="Calibri" w:hAnsi="Calibri" w:cs="Calibri"/>
                <w:sz w:val="20"/>
              </w:rPr>
              <w:t>10,223</w:t>
            </w:r>
          </w:p>
        </w:tc>
        <w:tc>
          <w:tcPr>
            <w:tcW w:w="339" w:type="pct"/>
            <w:noWrap/>
            <w:vAlign w:val="center"/>
            <w:hideMark/>
          </w:tcPr>
          <w:p w14:paraId="246F4CD6" w14:textId="77777777" w:rsidR="00F86E3B" w:rsidRPr="00F86E3B" w:rsidRDefault="00F86E3B">
            <w:pPr>
              <w:spacing w:after="0"/>
              <w:jc w:val="center"/>
              <w:rPr>
                <w:rFonts w:ascii="Calibri" w:hAnsi="Calibri" w:cs="Calibri"/>
                <w:sz w:val="20"/>
              </w:rPr>
            </w:pPr>
            <w:r w:rsidRPr="00F86E3B">
              <w:rPr>
                <w:rFonts w:ascii="Calibri" w:hAnsi="Calibri" w:cs="Calibri"/>
                <w:sz w:val="20"/>
              </w:rPr>
              <w:t>52.9</w:t>
            </w:r>
          </w:p>
        </w:tc>
        <w:tc>
          <w:tcPr>
            <w:tcW w:w="458" w:type="pct"/>
            <w:tcBorders>
              <w:top w:val="nil"/>
              <w:left w:val="nil"/>
              <w:bottom w:val="nil"/>
              <w:right w:val="single" w:sz="4" w:space="0" w:color="auto"/>
            </w:tcBorders>
            <w:noWrap/>
            <w:vAlign w:val="center"/>
            <w:hideMark/>
          </w:tcPr>
          <w:p w14:paraId="5CE376DF" w14:textId="77777777" w:rsidR="00F86E3B" w:rsidRPr="00F86E3B" w:rsidRDefault="00F86E3B">
            <w:pPr>
              <w:spacing w:after="0"/>
              <w:jc w:val="center"/>
              <w:rPr>
                <w:rFonts w:ascii="Calibri" w:hAnsi="Calibri" w:cs="Calibri"/>
                <w:sz w:val="20"/>
              </w:rPr>
            </w:pPr>
            <w:r w:rsidRPr="00F86E3B">
              <w:rPr>
                <w:rFonts w:ascii="Calibri" w:hAnsi="Calibri" w:cs="Calibri"/>
                <w:sz w:val="20"/>
              </w:rPr>
              <w:t>10,636</w:t>
            </w:r>
          </w:p>
        </w:tc>
        <w:tc>
          <w:tcPr>
            <w:tcW w:w="314" w:type="pct"/>
            <w:noWrap/>
            <w:vAlign w:val="center"/>
            <w:hideMark/>
          </w:tcPr>
          <w:p w14:paraId="1D542DA5" w14:textId="77777777" w:rsidR="00F86E3B" w:rsidRPr="00F86E3B" w:rsidRDefault="00F86E3B">
            <w:pPr>
              <w:spacing w:after="0"/>
              <w:jc w:val="center"/>
              <w:rPr>
                <w:rFonts w:ascii="Calibri" w:hAnsi="Calibri" w:cs="Calibri"/>
                <w:sz w:val="20"/>
              </w:rPr>
            </w:pPr>
            <w:r w:rsidRPr="00F86E3B">
              <w:rPr>
                <w:rFonts w:ascii="Calibri" w:hAnsi="Calibri" w:cs="Calibri"/>
                <w:sz w:val="20"/>
              </w:rPr>
              <w:t>55.5</w:t>
            </w:r>
          </w:p>
        </w:tc>
        <w:tc>
          <w:tcPr>
            <w:tcW w:w="422" w:type="pct"/>
            <w:tcBorders>
              <w:top w:val="nil"/>
              <w:left w:val="nil"/>
              <w:bottom w:val="nil"/>
              <w:right w:val="single" w:sz="12" w:space="0" w:color="auto"/>
            </w:tcBorders>
            <w:noWrap/>
            <w:vAlign w:val="center"/>
            <w:hideMark/>
          </w:tcPr>
          <w:p w14:paraId="4167C43F" w14:textId="77777777" w:rsidR="00F86E3B" w:rsidRPr="00F86E3B" w:rsidRDefault="00F86E3B">
            <w:pPr>
              <w:spacing w:after="0"/>
              <w:jc w:val="center"/>
              <w:rPr>
                <w:rFonts w:ascii="Calibri" w:hAnsi="Calibri" w:cs="Calibri"/>
                <w:sz w:val="20"/>
              </w:rPr>
            </w:pPr>
            <w:r w:rsidRPr="00F86E3B">
              <w:rPr>
                <w:rFonts w:ascii="Calibri" w:hAnsi="Calibri" w:cs="Calibri"/>
                <w:sz w:val="20"/>
              </w:rPr>
              <w:t>11,210</w:t>
            </w:r>
          </w:p>
        </w:tc>
      </w:tr>
      <w:tr w:rsidR="00F86E3B" w:rsidRPr="00F86E3B" w14:paraId="350388B1"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70A7570E" w14:textId="77777777" w:rsidR="00F86E3B" w:rsidRPr="00F86E3B" w:rsidRDefault="00F86E3B">
            <w:pPr>
              <w:spacing w:after="0"/>
              <w:jc w:val="center"/>
              <w:rPr>
                <w:rFonts w:ascii="Calibri" w:hAnsi="Calibri" w:cs="Calibri"/>
                <w:b/>
                <w:bCs/>
                <w:sz w:val="20"/>
              </w:rPr>
            </w:pPr>
            <w:r w:rsidRPr="00F86E3B">
              <w:rPr>
                <w:rFonts w:ascii="Calibri" w:hAnsi="Calibri" w:cs="Calibri"/>
                <w:b/>
                <w:bCs/>
                <w:sz w:val="20"/>
              </w:rPr>
              <w:t>69</w:t>
            </w:r>
          </w:p>
        </w:tc>
        <w:tc>
          <w:tcPr>
            <w:tcW w:w="317" w:type="pct"/>
            <w:tcBorders>
              <w:top w:val="nil"/>
              <w:left w:val="single" w:sz="12" w:space="0" w:color="auto"/>
              <w:bottom w:val="nil"/>
              <w:right w:val="nil"/>
            </w:tcBorders>
            <w:noWrap/>
            <w:vAlign w:val="center"/>
            <w:hideMark/>
          </w:tcPr>
          <w:p w14:paraId="5EC39DCF" w14:textId="77777777" w:rsidR="00F86E3B" w:rsidRPr="00F86E3B" w:rsidRDefault="00F86E3B">
            <w:pPr>
              <w:spacing w:after="0"/>
              <w:jc w:val="center"/>
              <w:rPr>
                <w:rFonts w:ascii="Calibri" w:hAnsi="Calibri" w:cs="Calibri"/>
                <w:sz w:val="20"/>
              </w:rPr>
            </w:pPr>
            <w:r w:rsidRPr="00F86E3B">
              <w:rPr>
                <w:rFonts w:ascii="Calibri" w:hAnsi="Calibri" w:cs="Calibri"/>
                <w:sz w:val="20"/>
              </w:rPr>
              <w:t>50.5</w:t>
            </w:r>
          </w:p>
        </w:tc>
        <w:tc>
          <w:tcPr>
            <w:tcW w:w="428" w:type="pct"/>
            <w:tcBorders>
              <w:top w:val="nil"/>
              <w:left w:val="nil"/>
              <w:bottom w:val="nil"/>
              <w:right w:val="single" w:sz="4" w:space="0" w:color="auto"/>
            </w:tcBorders>
            <w:noWrap/>
            <w:vAlign w:val="center"/>
            <w:hideMark/>
          </w:tcPr>
          <w:p w14:paraId="1189F36E" w14:textId="77777777" w:rsidR="00F86E3B" w:rsidRPr="00F86E3B" w:rsidRDefault="00F86E3B">
            <w:pPr>
              <w:spacing w:after="0"/>
              <w:jc w:val="center"/>
              <w:rPr>
                <w:rFonts w:ascii="Calibri" w:hAnsi="Calibri" w:cs="Calibri"/>
                <w:sz w:val="20"/>
              </w:rPr>
            </w:pPr>
            <w:r w:rsidRPr="00F86E3B">
              <w:rPr>
                <w:rFonts w:ascii="Calibri" w:hAnsi="Calibri" w:cs="Calibri"/>
                <w:sz w:val="20"/>
              </w:rPr>
              <w:t>10,230</w:t>
            </w:r>
          </w:p>
        </w:tc>
        <w:tc>
          <w:tcPr>
            <w:tcW w:w="339" w:type="pct"/>
            <w:noWrap/>
            <w:vAlign w:val="center"/>
            <w:hideMark/>
          </w:tcPr>
          <w:p w14:paraId="744C85A5" w14:textId="77777777" w:rsidR="00F86E3B" w:rsidRPr="00F86E3B" w:rsidRDefault="00F86E3B">
            <w:pPr>
              <w:spacing w:after="0"/>
              <w:jc w:val="center"/>
              <w:rPr>
                <w:rFonts w:ascii="Calibri" w:hAnsi="Calibri" w:cs="Calibri"/>
                <w:sz w:val="20"/>
              </w:rPr>
            </w:pPr>
            <w:r w:rsidRPr="00F86E3B">
              <w:rPr>
                <w:rFonts w:ascii="Calibri" w:hAnsi="Calibri" w:cs="Calibri"/>
                <w:sz w:val="20"/>
              </w:rPr>
              <w:t>52.8</w:t>
            </w:r>
          </w:p>
        </w:tc>
        <w:tc>
          <w:tcPr>
            <w:tcW w:w="458" w:type="pct"/>
            <w:tcBorders>
              <w:top w:val="nil"/>
              <w:left w:val="nil"/>
              <w:bottom w:val="nil"/>
              <w:right w:val="single" w:sz="4" w:space="0" w:color="auto"/>
            </w:tcBorders>
            <w:noWrap/>
            <w:vAlign w:val="center"/>
            <w:hideMark/>
          </w:tcPr>
          <w:p w14:paraId="36AFFE1B" w14:textId="77777777" w:rsidR="00F86E3B" w:rsidRPr="00F86E3B" w:rsidRDefault="00F86E3B">
            <w:pPr>
              <w:spacing w:after="0"/>
              <w:jc w:val="center"/>
              <w:rPr>
                <w:rFonts w:ascii="Calibri" w:hAnsi="Calibri" w:cs="Calibri"/>
                <w:sz w:val="20"/>
              </w:rPr>
            </w:pPr>
            <w:r w:rsidRPr="00F86E3B">
              <w:rPr>
                <w:rFonts w:ascii="Calibri" w:hAnsi="Calibri" w:cs="Calibri"/>
                <w:sz w:val="20"/>
              </w:rPr>
              <w:t>10,647</w:t>
            </w:r>
          </w:p>
        </w:tc>
        <w:tc>
          <w:tcPr>
            <w:tcW w:w="317" w:type="pct"/>
            <w:noWrap/>
            <w:vAlign w:val="center"/>
            <w:hideMark/>
          </w:tcPr>
          <w:p w14:paraId="18B432B2" w14:textId="77777777" w:rsidR="00F86E3B" w:rsidRPr="00F86E3B" w:rsidRDefault="00F86E3B">
            <w:pPr>
              <w:spacing w:after="0"/>
              <w:jc w:val="center"/>
              <w:rPr>
                <w:rFonts w:ascii="Calibri" w:hAnsi="Calibri" w:cs="Calibri"/>
                <w:sz w:val="20"/>
              </w:rPr>
            </w:pPr>
            <w:r w:rsidRPr="00F86E3B">
              <w:rPr>
                <w:rFonts w:ascii="Calibri" w:hAnsi="Calibri" w:cs="Calibri"/>
                <w:sz w:val="20"/>
              </w:rPr>
              <w:t>55.4</w:t>
            </w:r>
          </w:p>
        </w:tc>
        <w:tc>
          <w:tcPr>
            <w:tcW w:w="430" w:type="pct"/>
            <w:tcBorders>
              <w:top w:val="nil"/>
              <w:left w:val="nil"/>
              <w:bottom w:val="nil"/>
              <w:right w:val="single" w:sz="12" w:space="0" w:color="auto"/>
            </w:tcBorders>
            <w:noWrap/>
            <w:vAlign w:val="center"/>
            <w:hideMark/>
          </w:tcPr>
          <w:p w14:paraId="540984D2" w14:textId="77777777" w:rsidR="00F86E3B" w:rsidRPr="00F86E3B" w:rsidRDefault="00F86E3B">
            <w:pPr>
              <w:spacing w:after="0"/>
              <w:jc w:val="center"/>
              <w:rPr>
                <w:rFonts w:ascii="Calibri" w:hAnsi="Calibri" w:cs="Calibri"/>
                <w:sz w:val="20"/>
              </w:rPr>
            </w:pPr>
            <w:r w:rsidRPr="00F86E3B">
              <w:rPr>
                <w:rFonts w:ascii="Calibri" w:hAnsi="Calibri" w:cs="Calibri"/>
                <w:sz w:val="20"/>
              </w:rPr>
              <w:t>11,227</w:t>
            </w:r>
          </w:p>
        </w:tc>
        <w:tc>
          <w:tcPr>
            <w:tcW w:w="314" w:type="pct"/>
            <w:tcBorders>
              <w:top w:val="nil"/>
              <w:left w:val="single" w:sz="12" w:space="0" w:color="auto"/>
              <w:bottom w:val="nil"/>
              <w:right w:val="nil"/>
            </w:tcBorders>
            <w:noWrap/>
            <w:vAlign w:val="center"/>
            <w:hideMark/>
          </w:tcPr>
          <w:p w14:paraId="0C3941F0" w14:textId="77777777" w:rsidR="00F86E3B" w:rsidRPr="00F86E3B" w:rsidRDefault="00F86E3B">
            <w:pPr>
              <w:spacing w:after="0"/>
              <w:jc w:val="center"/>
              <w:rPr>
                <w:rFonts w:ascii="Calibri" w:hAnsi="Calibri" w:cs="Calibri"/>
                <w:sz w:val="20"/>
              </w:rPr>
            </w:pPr>
            <w:r w:rsidRPr="00F86E3B">
              <w:rPr>
                <w:rFonts w:ascii="Calibri" w:hAnsi="Calibri" w:cs="Calibri"/>
                <w:sz w:val="20"/>
              </w:rPr>
              <w:t>51.4</w:t>
            </w:r>
          </w:p>
        </w:tc>
        <w:tc>
          <w:tcPr>
            <w:tcW w:w="423" w:type="pct"/>
            <w:tcBorders>
              <w:top w:val="nil"/>
              <w:left w:val="nil"/>
              <w:bottom w:val="nil"/>
              <w:right w:val="single" w:sz="4" w:space="0" w:color="auto"/>
            </w:tcBorders>
            <w:noWrap/>
            <w:vAlign w:val="center"/>
            <w:hideMark/>
          </w:tcPr>
          <w:p w14:paraId="0BA338E8" w14:textId="77777777" w:rsidR="00F86E3B" w:rsidRPr="00F86E3B" w:rsidRDefault="00F86E3B">
            <w:pPr>
              <w:spacing w:after="0"/>
              <w:jc w:val="center"/>
              <w:rPr>
                <w:rFonts w:ascii="Calibri" w:hAnsi="Calibri" w:cs="Calibri"/>
                <w:sz w:val="20"/>
              </w:rPr>
            </w:pPr>
            <w:r w:rsidRPr="00F86E3B">
              <w:rPr>
                <w:rFonts w:ascii="Calibri" w:hAnsi="Calibri" w:cs="Calibri"/>
                <w:sz w:val="20"/>
              </w:rPr>
              <w:t>10,224</w:t>
            </w:r>
          </w:p>
        </w:tc>
        <w:tc>
          <w:tcPr>
            <w:tcW w:w="339" w:type="pct"/>
            <w:noWrap/>
            <w:vAlign w:val="center"/>
            <w:hideMark/>
          </w:tcPr>
          <w:p w14:paraId="0FCACFE9" w14:textId="77777777" w:rsidR="00F86E3B" w:rsidRPr="00F86E3B" w:rsidRDefault="00F86E3B">
            <w:pPr>
              <w:spacing w:after="0"/>
              <w:jc w:val="center"/>
              <w:rPr>
                <w:rFonts w:ascii="Calibri" w:hAnsi="Calibri" w:cs="Calibri"/>
                <w:sz w:val="20"/>
              </w:rPr>
            </w:pPr>
            <w:r w:rsidRPr="00F86E3B">
              <w:rPr>
                <w:rFonts w:ascii="Calibri" w:hAnsi="Calibri" w:cs="Calibri"/>
                <w:sz w:val="20"/>
              </w:rPr>
              <w:t>53.8</w:t>
            </w:r>
          </w:p>
        </w:tc>
        <w:tc>
          <w:tcPr>
            <w:tcW w:w="458" w:type="pct"/>
            <w:tcBorders>
              <w:top w:val="nil"/>
              <w:left w:val="nil"/>
              <w:bottom w:val="nil"/>
              <w:right w:val="single" w:sz="4" w:space="0" w:color="auto"/>
            </w:tcBorders>
            <w:noWrap/>
            <w:vAlign w:val="center"/>
            <w:hideMark/>
          </w:tcPr>
          <w:p w14:paraId="7296D6E3" w14:textId="77777777" w:rsidR="00F86E3B" w:rsidRPr="00F86E3B" w:rsidRDefault="00F86E3B">
            <w:pPr>
              <w:spacing w:after="0"/>
              <w:jc w:val="center"/>
              <w:rPr>
                <w:rFonts w:ascii="Calibri" w:hAnsi="Calibri" w:cs="Calibri"/>
                <w:sz w:val="20"/>
              </w:rPr>
            </w:pPr>
            <w:r w:rsidRPr="00F86E3B">
              <w:rPr>
                <w:rFonts w:ascii="Calibri" w:hAnsi="Calibri" w:cs="Calibri"/>
                <w:sz w:val="20"/>
              </w:rPr>
              <w:t>10,633</w:t>
            </w:r>
          </w:p>
        </w:tc>
        <w:tc>
          <w:tcPr>
            <w:tcW w:w="314" w:type="pct"/>
            <w:noWrap/>
            <w:vAlign w:val="center"/>
            <w:hideMark/>
          </w:tcPr>
          <w:p w14:paraId="1FBEB9FA" w14:textId="77777777" w:rsidR="00F86E3B" w:rsidRPr="00F86E3B" w:rsidRDefault="00F86E3B">
            <w:pPr>
              <w:spacing w:after="0"/>
              <w:jc w:val="center"/>
              <w:rPr>
                <w:rFonts w:ascii="Calibri" w:hAnsi="Calibri" w:cs="Calibri"/>
                <w:sz w:val="20"/>
              </w:rPr>
            </w:pPr>
            <w:r w:rsidRPr="00F86E3B">
              <w:rPr>
                <w:rFonts w:ascii="Calibri" w:hAnsi="Calibri" w:cs="Calibri"/>
                <w:sz w:val="20"/>
              </w:rPr>
              <w:t>56.4</w:t>
            </w:r>
          </w:p>
        </w:tc>
        <w:tc>
          <w:tcPr>
            <w:tcW w:w="422" w:type="pct"/>
            <w:tcBorders>
              <w:top w:val="nil"/>
              <w:left w:val="nil"/>
              <w:bottom w:val="nil"/>
              <w:right w:val="single" w:sz="12" w:space="0" w:color="auto"/>
            </w:tcBorders>
            <w:noWrap/>
            <w:vAlign w:val="center"/>
            <w:hideMark/>
          </w:tcPr>
          <w:p w14:paraId="72F17ADE" w14:textId="77777777" w:rsidR="00F86E3B" w:rsidRPr="00F86E3B" w:rsidRDefault="00F86E3B">
            <w:pPr>
              <w:spacing w:after="0"/>
              <w:jc w:val="center"/>
              <w:rPr>
                <w:rFonts w:ascii="Calibri" w:hAnsi="Calibri" w:cs="Calibri"/>
                <w:sz w:val="20"/>
              </w:rPr>
            </w:pPr>
            <w:r w:rsidRPr="00F86E3B">
              <w:rPr>
                <w:rFonts w:ascii="Calibri" w:hAnsi="Calibri" w:cs="Calibri"/>
                <w:sz w:val="20"/>
              </w:rPr>
              <w:t>11,204</w:t>
            </w:r>
          </w:p>
        </w:tc>
      </w:tr>
      <w:tr w:rsidR="00F86E3B" w:rsidRPr="00F86E3B" w14:paraId="76DBF141"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639FB375" w14:textId="77777777" w:rsidR="00F86E3B" w:rsidRPr="00F86E3B" w:rsidRDefault="00F86E3B">
            <w:pPr>
              <w:spacing w:after="0"/>
              <w:jc w:val="center"/>
              <w:rPr>
                <w:rFonts w:ascii="Calibri" w:hAnsi="Calibri" w:cs="Calibri"/>
                <w:b/>
                <w:bCs/>
                <w:sz w:val="20"/>
              </w:rPr>
            </w:pPr>
            <w:r w:rsidRPr="00F86E3B">
              <w:rPr>
                <w:rFonts w:ascii="Calibri" w:hAnsi="Calibri" w:cs="Calibri"/>
                <w:b/>
                <w:bCs/>
                <w:sz w:val="20"/>
              </w:rPr>
              <w:t>70</w:t>
            </w:r>
          </w:p>
        </w:tc>
        <w:tc>
          <w:tcPr>
            <w:tcW w:w="317" w:type="pct"/>
            <w:tcBorders>
              <w:top w:val="nil"/>
              <w:left w:val="single" w:sz="12" w:space="0" w:color="auto"/>
              <w:bottom w:val="nil"/>
              <w:right w:val="nil"/>
            </w:tcBorders>
            <w:noWrap/>
            <w:vAlign w:val="center"/>
            <w:hideMark/>
          </w:tcPr>
          <w:p w14:paraId="00B48273" w14:textId="77777777" w:rsidR="00F86E3B" w:rsidRPr="00F86E3B" w:rsidRDefault="00F86E3B">
            <w:pPr>
              <w:spacing w:after="0"/>
              <w:jc w:val="center"/>
              <w:rPr>
                <w:rFonts w:ascii="Calibri" w:hAnsi="Calibri" w:cs="Calibri"/>
                <w:sz w:val="20"/>
              </w:rPr>
            </w:pPr>
            <w:r w:rsidRPr="00F86E3B">
              <w:rPr>
                <w:rFonts w:ascii="Calibri" w:hAnsi="Calibri" w:cs="Calibri"/>
                <w:sz w:val="20"/>
              </w:rPr>
              <w:t>51.3</w:t>
            </w:r>
          </w:p>
        </w:tc>
        <w:tc>
          <w:tcPr>
            <w:tcW w:w="428" w:type="pct"/>
            <w:tcBorders>
              <w:top w:val="nil"/>
              <w:left w:val="nil"/>
              <w:bottom w:val="nil"/>
              <w:right w:val="single" w:sz="4" w:space="0" w:color="auto"/>
            </w:tcBorders>
            <w:noWrap/>
            <w:vAlign w:val="center"/>
            <w:hideMark/>
          </w:tcPr>
          <w:p w14:paraId="27FD1B51" w14:textId="77777777" w:rsidR="00F86E3B" w:rsidRPr="00F86E3B" w:rsidRDefault="00F86E3B">
            <w:pPr>
              <w:spacing w:after="0"/>
              <w:jc w:val="center"/>
              <w:rPr>
                <w:rFonts w:ascii="Calibri" w:hAnsi="Calibri" w:cs="Calibri"/>
                <w:sz w:val="20"/>
              </w:rPr>
            </w:pPr>
            <w:r w:rsidRPr="00F86E3B">
              <w:rPr>
                <w:rFonts w:ascii="Calibri" w:hAnsi="Calibri" w:cs="Calibri"/>
                <w:sz w:val="20"/>
              </w:rPr>
              <w:t>10,230</w:t>
            </w:r>
          </w:p>
        </w:tc>
        <w:tc>
          <w:tcPr>
            <w:tcW w:w="339" w:type="pct"/>
            <w:noWrap/>
            <w:vAlign w:val="center"/>
            <w:hideMark/>
          </w:tcPr>
          <w:p w14:paraId="340DCC58" w14:textId="77777777" w:rsidR="00F86E3B" w:rsidRPr="00F86E3B" w:rsidRDefault="00F86E3B">
            <w:pPr>
              <w:spacing w:after="0"/>
              <w:jc w:val="center"/>
              <w:rPr>
                <w:rFonts w:ascii="Calibri" w:hAnsi="Calibri" w:cs="Calibri"/>
                <w:sz w:val="20"/>
              </w:rPr>
            </w:pPr>
            <w:r w:rsidRPr="00F86E3B">
              <w:rPr>
                <w:rFonts w:ascii="Calibri" w:hAnsi="Calibri" w:cs="Calibri"/>
                <w:sz w:val="20"/>
              </w:rPr>
              <w:t>53.7</w:t>
            </w:r>
          </w:p>
        </w:tc>
        <w:tc>
          <w:tcPr>
            <w:tcW w:w="458" w:type="pct"/>
            <w:tcBorders>
              <w:top w:val="nil"/>
              <w:left w:val="nil"/>
              <w:bottom w:val="nil"/>
              <w:right w:val="single" w:sz="4" w:space="0" w:color="auto"/>
            </w:tcBorders>
            <w:noWrap/>
            <w:vAlign w:val="center"/>
            <w:hideMark/>
          </w:tcPr>
          <w:p w14:paraId="106509C0" w14:textId="77777777" w:rsidR="00F86E3B" w:rsidRPr="00F86E3B" w:rsidRDefault="00F86E3B">
            <w:pPr>
              <w:spacing w:after="0"/>
              <w:jc w:val="center"/>
              <w:rPr>
                <w:rFonts w:ascii="Calibri" w:hAnsi="Calibri" w:cs="Calibri"/>
                <w:sz w:val="20"/>
              </w:rPr>
            </w:pPr>
            <w:r w:rsidRPr="00F86E3B">
              <w:rPr>
                <w:rFonts w:ascii="Calibri" w:hAnsi="Calibri" w:cs="Calibri"/>
                <w:sz w:val="20"/>
              </w:rPr>
              <w:t>10,643</w:t>
            </w:r>
          </w:p>
        </w:tc>
        <w:tc>
          <w:tcPr>
            <w:tcW w:w="317" w:type="pct"/>
            <w:noWrap/>
            <w:vAlign w:val="center"/>
            <w:hideMark/>
          </w:tcPr>
          <w:p w14:paraId="0F33C84F" w14:textId="77777777" w:rsidR="00F86E3B" w:rsidRPr="00F86E3B" w:rsidRDefault="00F86E3B">
            <w:pPr>
              <w:spacing w:after="0"/>
              <w:jc w:val="center"/>
              <w:rPr>
                <w:rFonts w:ascii="Calibri" w:hAnsi="Calibri" w:cs="Calibri"/>
                <w:sz w:val="20"/>
              </w:rPr>
            </w:pPr>
            <w:r w:rsidRPr="00F86E3B">
              <w:rPr>
                <w:rFonts w:ascii="Calibri" w:hAnsi="Calibri" w:cs="Calibri"/>
                <w:sz w:val="20"/>
              </w:rPr>
              <w:t>56.2</w:t>
            </w:r>
          </w:p>
        </w:tc>
        <w:tc>
          <w:tcPr>
            <w:tcW w:w="430" w:type="pct"/>
            <w:tcBorders>
              <w:top w:val="nil"/>
              <w:left w:val="nil"/>
              <w:bottom w:val="nil"/>
              <w:right w:val="single" w:sz="12" w:space="0" w:color="auto"/>
            </w:tcBorders>
            <w:noWrap/>
            <w:vAlign w:val="center"/>
            <w:hideMark/>
          </w:tcPr>
          <w:p w14:paraId="50982759" w14:textId="77777777" w:rsidR="00F86E3B" w:rsidRPr="00F86E3B" w:rsidRDefault="00F86E3B">
            <w:pPr>
              <w:spacing w:after="0"/>
              <w:jc w:val="center"/>
              <w:rPr>
                <w:rFonts w:ascii="Calibri" w:hAnsi="Calibri" w:cs="Calibri"/>
                <w:sz w:val="20"/>
              </w:rPr>
            </w:pPr>
            <w:r w:rsidRPr="00F86E3B">
              <w:rPr>
                <w:rFonts w:ascii="Calibri" w:hAnsi="Calibri" w:cs="Calibri"/>
                <w:sz w:val="20"/>
              </w:rPr>
              <w:t>11,220</w:t>
            </w:r>
          </w:p>
        </w:tc>
        <w:tc>
          <w:tcPr>
            <w:tcW w:w="314" w:type="pct"/>
            <w:tcBorders>
              <w:top w:val="nil"/>
              <w:left w:val="single" w:sz="12" w:space="0" w:color="auto"/>
              <w:bottom w:val="nil"/>
              <w:right w:val="nil"/>
            </w:tcBorders>
            <w:noWrap/>
            <w:vAlign w:val="center"/>
            <w:hideMark/>
          </w:tcPr>
          <w:p w14:paraId="782A5CB4" w14:textId="77777777" w:rsidR="00F86E3B" w:rsidRPr="00F86E3B" w:rsidRDefault="00F86E3B">
            <w:pPr>
              <w:spacing w:after="0"/>
              <w:jc w:val="center"/>
              <w:rPr>
                <w:rFonts w:ascii="Calibri" w:hAnsi="Calibri" w:cs="Calibri"/>
                <w:sz w:val="20"/>
              </w:rPr>
            </w:pPr>
            <w:r w:rsidRPr="00F86E3B">
              <w:rPr>
                <w:rFonts w:ascii="Calibri" w:hAnsi="Calibri" w:cs="Calibri"/>
                <w:sz w:val="20"/>
              </w:rPr>
              <w:t>52.3</w:t>
            </w:r>
          </w:p>
        </w:tc>
        <w:tc>
          <w:tcPr>
            <w:tcW w:w="423" w:type="pct"/>
            <w:tcBorders>
              <w:top w:val="nil"/>
              <w:left w:val="nil"/>
              <w:bottom w:val="nil"/>
              <w:right w:val="single" w:sz="4" w:space="0" w:color="auto"/>
            </w:tcBorders>
            <w:noWrap/>
            <w:vAlign w:val="center"/>
            <w:hideMark/>
          </w:tcPr>
          <w:p w14:paraId="0C3365F9" w14:textId="77777777" w:rsidR="00F86E3B" w:rsidRPr="00F86E3B" w:rsidRDefault="00F86E3B">
            <w:pPr>
              <w:spacing w:after="0"/>
              <w:jc w:val="center"/>
              <w:rPr>
                <w:rFonts w:ascii="Calibri" w:hAnsi="Calibri" w:cs="Calibri"/>
                <w:sz w:val="20"/>
              </w:rPr>
            </w:pPr>
            <w:r w:rsidRPr="00F86E3B">
              <w:rPr>
                <w:rFonts w:ascii="Calibri" w:hAnsi="Calibri" w:cs="Calibri"/>
                <w:sz w:val="20"/>
              </w:rPr>
              <w:t>10,224</w:t>
            </w:r>
          </w:p>
        </w:tc>
        <w:tc>
          <w:tcPr>
            <w:tcW w:w="339" w:type="pct"/>
            <w:noWrap/>
            <w:vAlign w:val="center"/>
            <w:hideMark/>
          </w:tcPr>
          <w:p w14:paraId="2ADBA93F" w14:textId="77777777" w:rsidR="00F86E3B" w:rsidRPr="00F86E3B" w:rsidRDefault="00F86E3B">
            <w:pPr>
              <w:spacing w:after="0"/>
              <w:jc w:val="center"/>
              <w:rPr>
                <w:rFonts w:ascii="Calibri" w:hAnsi="Calibri" w:cs="Calibri"/>
                <w:sz w:val="20"/>
              </w:rPr>
            </w:pPr>
            <w:r w:rsidRPr="00F86E3B">
              <w:rPr>
                <w:rFonts w:ascii="Calibri" w:hAnsi="Calibri" w:cs="Calibri"/>
                <w:sz w:val="20"/>
              </w:rPr>
              <w:t>54.7</w:t>
            </w:r>
          </w:p>
        </w:tc>
        <w:tc>
          <w:tcPr>
            <w:tcW w:w="458" w:type="pct"/>
            <w:tcBorders>
              <w:top w:val="nil"/>
              <w:left w:val="nil"/>
              <w:bottom w:val="nil"/>
              <w:right w:val="single" w:sz="4" w:space="0" w:color="auto"/>
            </w:tcBorders>
            <w:noWrap/>
            <w:vAlign w:val="center"/>
            <w:hideMark/>
          </w:tcPr>
          <w:p w14:paraId="47F89AAC" w14:textId="77777777" w:rsidR="00F86E3B" w:rsidRPr="00F86E3B" w:rsidRDefault="00F86E3B">
            <w:pPr>
              <w:spacing w:after="0"/>
              <w:jc w:val="center"/>
              <w:rPr>
                <w:rFonts w:ascii="Calibri" w:hAnsi="Calibri" w:cs="Calibri"/>
                <w:sz w:val="20"/>
              </w:rPr>
            </w:pPr>
            <w:r w:rsidRPr="00F86E3B">
              <w:rPr>
                <w:rFonts w:ascii="Calibri" w:hAnsi="Calibri" w:cs="Calibri"/>
                <w:sz w:val="20"/>
              </w:rPr>
              <w:t>10,630</w:t>
            </w:r>
          </w:p>
        </w:tc>
        <w:tc>
          <w:tcPr>
            <w:tcW w:w="314" w:type="pct"/>
            <w:noWrap/>
            <w:vAlign w:val="center"/>
            <w:hideMark/>
          </w:tcPr>
          <w:p w14:paraId="27528896" w14:textId="77777777" w:rsidR="00F86E3B" w:rsidRPr="00F86E3B" w:rsidRDefault="00F86E3B">
            <w:pPr>
              <w:spacing w:after="0"/>
              <w:jc w:val="center"/>
              <w:rPr>
                <w:rFonts w:ascii="Calibri" w:hAnsi="Calibri" w:cs="Calibri"/>
                <w:sz w:val="20"/>
              </w:rPr>
            </w:pPr>
            <w:r w:rsidRPr="00F86E3B">
              <w:rPr>
                <w:rFonts w:ascii="Calibri" w:hAnsi="Calibri" w:cs="Calibri"/>
                <w:sz w:val="20"/>
              </w:rPr>
              <w:t>57.2</w:t>
            </w:r>
          </w:p>
        </w:tc>
        <w:tc>
          <w:tcPr>
            <w:tcW w:w="422" w:type="pct"/>
            <w:tcBorders>
              <w:top w:val="nil"/>
              <w:left w:val="nil"/>
              <w:bottom w:val="nil"/>
              <w:right w:val="single" w:sz="12" w:space="0" w:color="auto"/>
            </w:tcBorders>
            <w:noWrap/>
            <w:vAlign w:val="center"/>
            <w:hideMark/>
          </w:tcPr>
          <w:p w14:paraId="244E9CA3" w14:textId="77777777" w:rsidR="00F86E3B" w:rsidRPr="00F86E3B" w:rsidRDefault="00F86E3B">
            <w:pPr>
              <w:spacing w:after="0"/>
              <w:jc w:val="center"/>
              <w:rPr>
                <w:rFonts w:ascii="Calibri" w:hAnsi="Calibri" w:cs="Calibri"/>
                <w:sz w:val="20"/>
              </w:rPr>
            </w:pPr>
            <w:r w:rsidRPr="00F86E3B">
              <w:rPr>
                <w:rFonts w:ascii="Calibri" w:hAnsi="Calibri" w:cs="Calibri"/>
                <w:sz w:val="20"/>
              </w:rPr>
              <w:t>11,197</w:t>
            </w:r>
          </w:p>
        </w:tc>
      </w:tr>
      <w:tr w:rsidR="00F86E3B" w:rsidRPr="00F86E3B" w14:paraId="1C79CE92"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6EC334DC" w14:textId="77777777" w:rsidR="00F86E3B" w:rsidRPr="00F86E3B" w:rsidRDefault="00F86E3B">
            <w:pPr>
              <w:spacing w:after="0"/>
              <w:jc w:val="center"/>
              <w:rPr>
                <w:rFonts w:ascii="Calibri" w:hAnsi="Calibri" w:cs="Calibri"/>
                <w:b/>
                <w:bCs/>
                <w:sz w:val="20"/>
              </w:rPr>
            </w:pPr>
            <w:r w:rsidRPr="00F86E3B">
              <w:rPr>
                <w:rFonts w:ascii="Calibri" w:hAnsi="Calibri" w:cs="Calibri"/>
                <w:b/>
                <w:bCs/>
                <w:sz w:val="20"/>
              </w:rPr>
              <w:t>71</w:t>
            </w:r>
          </w:p>
        </w:tc>
        <w:tc>
          <w:tcPr>
            <w:tcW w:w="317" w:type="pct"/>
            <w:tcBorders>
              <w:top w:val="nil"/>
              <w:left w:val="single" w:sz="12" w:space="0" w:color="auto"/>
              <w:bottom w:val="nil"/>
              <w:right w:val="nil"/>
            </w:tcBorders>
            <w:noWrap/>
            <w:vAlign w:val="center"/>
            <w:hideMark/>
          </w:tcPr>
          <w:p w14:paraId="51CFCBA4" w14:textId="77777777" w:rsidR="00F86E3B" w:rsidRPr="00F86E3B" w:rsidRDefault="00F86E3B">
            <w:pPr>
              <w:spacing w:after="0"/>
              <w:jc w:val="center"/>
              <w:rPr>
                <w:rFonts w:ascii="Calibri" w:hAnsi="Calibri" w:cs="Calibri"/>
                <w:sz w:val="20"/>
              </w:rPr>
            </w:pPr>
            <w:r w:rsidRPr="00F86E3B">
              <w:rPr>
                <w:rFonts w:ascii="Calibri" w:hAnsi="Calibri" w:cs="Calibri"/>
                <w:sz w:val="20"/>
              </w:rPr>
              <w:t>52.3</w:t>
            </w:r>
          </w:p>
        </w:tc>
        <w:tc>
          <w:tcPr>
            <w:tcW w:w="428" w:type="pct"/>
            <w:tcBorders>
              <w:top w:val="nil"/>
              <w:left w:val="nil"/>
              <w:bottom w:val="nil"/>
              <w:right w:val="single" w:sz="4" w:space="0" w:color="auto"/>
            </w:tcBorders>
            <w:noWrap/>
            <w:vAlign w:val="center"/>
            <w:hideMark/>
          </w:tcPr>
          <w:p w14:paraId="2BC425D3" w14:textId="77777777" w:rsidR="00F86E3B" w:rsidRPr="00F86E3B" w:rsidRDefault="00F86E3B">
            <w:pPr>
              <w:spacing w:after="0"/>
              <w:jc w:val="center"/>
              <w:rPr>
                <w:rFonts w:ascii="Calibri" w:hAnsi="Calibri" w:cs="Calibri"/>
                <w:sz w:val="20"/>
              </w:rPr>
            </w:pPr>
            <w:r w:rsidRPr="00F86E3B">
              <w:rPr>
                <w:rFonts w:ascii="Calibri" w:hAnsi="Calibri" w:cs="Calibri"/>
                <w:sz w:val="20"/>
              </w:rPr>
              <w:t>10,275</w:t>
            </w:r>
          </w:p>
        </w:tc>
        <w:tc>
          <w:tcPr>
            <w:tcW w:w="339" w:type="pct"/>
            <w:noWrap/>
            <w:vAlign w:val="center"/>
            <w:hideMark/>
          </w:tcPr>
          <w:p w14:paraId="1EEBE1ED" w14:textId="77777777" w:rsidR="00F86E3B" w:rsidRPr="00F86E3B" w:rsidRDefault="00F86E3B">
            <w:pPr>
              <w:spacing w:after="0"/>
              <w:jc w:val="center"/>
              <w:rPr>
                <w:rFonts w:ascii="Calibri" w:hAnsi="Calibri" w:cs="Calibri"/>
                <w:sz w:val="20"/>
              </w:rPr>
            </w:pPr>
            <w:r w:rsidRPr="00F86E3B">
              <w:rPr>
                <w:rFonts w:ascii="Calibri" w:hAnsi="Calibri" w:cs="Calibri"/>
                <w:sz w:val="20"/>
              </w:rPr>
              <w:t>54.7</w:t>
            </w:r>
          </w:p>
        </w:tc>
        <w:tc>
          <w:tcPr>
            <w:tcW w:w="458" w:type="pct"/>
            <w:tcBorders>
              <w:top w:val="nil"/>
              <w:left w:val="nil"/>
              <w:bottom w:val="nil"/>
              <w:right w:val="single" w:sz="4" w:space="0" w:color="auto"/>
            </w:tcBorders>
            <w:noWrap/>
            <w:vAlign w:val="center"/>
            <w:hideMark/>
          </w:tcPr>
          <w:p w14:paraId="5A470582" w14:textId="77777777" w:rsidR="00F86E3B" w:rsidRPr="00F86E3B" w:rsidRDefault="00F86E3B">
            <w:pPr>
              <w:spacing w:after="0"/>
              <w:jc w:val="center"/>
              <w:rPr>
                <w:rFonts w:ascii="Calibri" w:hAnsi="Calibri" w:cs="Calibri"/>
                <w:sz w:val="20"/>
              </w:rPr>
            </w:pPr>
            <w:r w:rsidRPr="00F86E3B">
              <w:rPr>
                <w:rFonts w:ascii="Calibri" w:hAnsi="Calibri" w:cs="Calibri"/>
                <w:sz w:val="20"/>
              </w:rPr>
              <w:t>10,673</w:t>
            </w:r>
          </w:p>
        </w:tc>
        <w:tc>
          <w:tcPr>
            <w:tcW w:w="317" w:type="pct"/>
            <w:noWrap/>
            <w:vAlign w:val="center"/>
            <w:hideMark/>
          </w:tcPr>
          <w:p w14:paraId="71AB1FD8" w14:textId="77777777" w:rsidR="00F86E3B" w:rsidRPr="00F86E3B" w:rsidRDefault="00F86E3B">
            <w:pPr>
              <w:spacing w:after="0"/>
              <w:jc w:val="center"/>
              <w:rPr>
                <w:rFonts w:ascii="Calibri" w:hAnsi="Calibri" w:cs="Calibri"/>
                <w:sz w:val="20"/>
              </w:rPr>
            </w:pPr>
            <w:r w:rsidRPr="00F86E3B">
              <w:rPr>
                <w:rFonts w:ascii="Calibri" w:hAnsi="Calibri" w:cs="Calibri"/>
                <w:sz w:val="20"/>
              </w:rPr>
              <w:t>57.2</w:t>
            </w:r>
          </w:p>
        </w:tc>
        <w:tc>
          <w:tcPr>
            <w:tcW w:w="430" w:type="pct"/>
            <w:tcBorders>
              <w:top w:val="nil"/>
              <w:left w:val="nil"/>
              <w:bottom w:val="nil"/>
              <w:right w:val="single" w:sz="12" w:space="0" w:color="auto"/>
            </w:tcBorders>
            <w:noWrap/>
            <w:vAlign w:val="center"/>
            <w:hideMark/>
          </w:tcPr>
          <w:p w14:paraId="4CF19695" w14:textId="77777777" w:rsidR="00F86E3B" w:rsidRPr="00F86E3B" w:rsidRDefault="00F86E3B">
            <w:pPr>
              <w:spacing w:after="0"/>
              <w:jc w:val="center"/>
              <w:rPr>
                <w:rFonts w:ascii="Calibri" w:hAnsi="Calibri" w:cs="Calibri"/>
                <w:sz w:val="20"/>
              </w:rPr>
            </w:pPr>
            <w:r w:rsidRPr="00F86E3B">
              <w:rPr>
                <w:rFonts w:ascii="Calibri" w:hAnsi="Calibri" w:cs="Calibri"/>
                <w:sz w:val="20"/>
              </w:rPr>
              <w:t>11,233</w:t>
            </w:r>
          </w:p>
        </w:tc>
        <w:tc>
          <w:tcPr>
            <w:tcW w:w="314" w:type="pct"/>
            <w:tcBorders>
              <w:top w:val="nil"/>
              <w:left w:val="single" w:sz="12" w:space="0" w:color="auto"/>
              <w:bottom w:val="nil"/>
              <w:right w:val="nil"/>
            </w:tcBorders>
            <w:noWrap/>
            <w:vAlign w:val="center"/>
            <w:hideMark/>
          </w:tcPr>
          <w:p w14:paraId="6B2AA85E" w14:textId="77777777" w:rsidR="00F86E3B" w:rsidRPr="00F86E3B" w:rsidRDefault="00F86E3B">
            <w:pPr>
              <w:spacing w:after="0"/>
              <w:jc w:val="center"/>
              <w:rPr>
                <w:rFonts w:ascii="Calibri" w:hAnsi="Calibri" w:cs="Calibri"/>
                <w:sz w:val="20"/>
              </w:rPr>
            </w:pPr>
            <w:r w:rsidRPr="00F86E3B">
              <w:rPr>
                <w:rFonts w:ascii="Calibri" w:hAnsi="Calibri" w:cs="Calibri"/>
                <w:sz w:val="20"/>
              </w:rPr>
              <w:t>53.3</w:t>
            </w:r>
          </w:p>
        </w:tc>
        <w:tc>
          <w:tcPr>
            <w:tcW w:w="423" w:type="pct"/>
            <w:tcBorders>
              <w:top w:val="nil"/>
              <w:left w:val="nil"/>
              <w:bottom w:val="nil"/>
              <w:right w:val="single" w:sz="4" w:space="0" w:color="auto"/>
            </w:tcBorders>
            <w:noWrap/>
            <w:vAlign w:val="center"/>
            <w:hideMark/>
          </w:tcPr>
          <w:p w14:paraId="5E8A20F9" w14:textId="77777777" w:rsidR="00F86E3B" w:rsidRPr="00F86E3B" w:rsidRDefault="00F86E3B">
            <w:pPr>
              <w:spacing w:after="0"/>
              <w:jc w:val="center"/>
              <w:rPr>
                <w:rFonts w:ascii="Calibri" w:hAnsi="Calibri" w:cs="Calibri"/>
                <w:sz w:val="20"/>
              </w:rPr>
            </w:pPr>
            <w:r w:rsidRPr="00F86E3B">
              <w:rPr>
                <w:rFonts w:ascii="Calibri" w:hAnsi="Calibri" w:cs="Calibri"/>
                <w:sz w:val="20"/>
              </w:rPr>
              <w:t>10,269</w:t>
            </w:r>
          </w:p>
        </w:tc>
        <w:tc>
          <w:tcPr>
            <w:tcW w:w="339" w:type="pct"/>
            <w:noWrap/>
            <w:vAlign w:val="center"/>
            <w:hideMark/>
          </w:tcPr>
          <w:p w14:paraId="741FCFFD" w14:textId="77777777" w:rsidR="00F86E3B" w:rsidRPr="00F86E3B" w:rsidRDefault="00F86E3B">
            <w:pPr>
              <w:spacing w:after="0"/>
              <w:jc w:val="center"/>
              <w:rPr>
                <w:rFonts w:ascii="Calibri" w:hAnsi="Calibri" w:cs="Calibri"/>
                <w:sz w:val="20"/>
              </w:rPr>
            </w:pPr>
            <w:r w:rsidRPr="00F86E3B">
              <w:rPr>
                <w:rFonts w:ascii="Calibri" w:hAnsi="Calibri" w:cs="Calibri"/>
                <w:sz w:val="20"/>
              </w:rPr>
              <w:t>55.7</w:t>
            </w:r>
          </w:p>
        </w:tc>
        <w:tc>
          <w:tcPr>
            <w:tcW w:w="458" w:type="pct"/>
            <w:tcBorders>
              <w:top w:val="nil"/>
              <w:left w:val="nil"/>
              <w:bottom w:val="nil"/>
              <w:right w:val="single" w:sz="4" w:space="0" w:color="auto"/>
            </w:tcBorders>
            <w:noWrap/>
            <w:vAlign w:val="center"/>
            <w:hideMark/>
          </w:tcPr>
          <w:p w14:paraId="037B0D75" w14:textId="77777777" w:rsidR="00F86E3B" w:rsidRPr="00F86E3B" w:rsidRDefault="00F86E3B">
            <w:pPr>
              <w:spacing w:after="0"/>
              <w:jc w:val="center"/>
              <w:rPr>
                <w:rFonts w:ascii="Calibri" w:hAnsi="Calibri" w:cs="Calibri"/>
                <w:sz w:val="20"/>
              </w:rPr>
            </w:pPr>
            <w:r w:rsidRPr="00F86E3B">
              <w:rPr>
                <w:rFonts w:ascii="Calibri" w:hAnsi="Calibri" w:cs="Calibri"/>
                <w:sz w:val="20"/>
              </w:rPr>
              <w:t>10,660</w:t>
            </w:r>
          </w:p>
        </w:tc>
        <w:tc>
          <w:tcPr>
            <w:tcW w:w="314" w:type="pct"/>
            <w:noWrap/>
            <w:vAlign w:val="center"/>
            <w:hideMark/>
          </w:tcPr>
          <w:p w14:paraId="22BFEE63" w14:textId="77777777" w:rsidR="00F86E3B" w:rsidRPr="00F86E3B" w:rsidRDefault="00F86E3B">
            <w:pPr>
              <w:spacing w:after="0"/>
              <w:jc w:val="center"/>
              <w:rPr>
                <w:rFonts w:ascii="Calibri" w:hAnsi="Calibri" w:cs="Calibri"/>
                <w:sz w:val="20"/>
              </w:rPr>
            </w:pPr>
            <w:r w:rsidRPr="00F86E3B">
              <w:rPr>
                <w:rFonts w:ascii="Calibri" w:hAnsi="Calibri" w:cs="Calibri"/>
                <w:sz w:val="20"/>
              </w:rPr>
              <w:t>58.2</w:t>
            </w:r>
          </w:p>
        </w:tc>
        <w:tc>
          <w:tcPr>
            <w:tcW w:w="422" w:type="pct"/>
            <w:tcBorders>
              <w:top w:val="nil"/>
              <w:left w:val="nil"/>
              <w:bottom w:val="nil"/>
              <w:right w:val="single" w:sz="12" w:space="0" w:color="auto"/>
            </w:tcBorders>
            <w:noWrap/>
            <w:vAlign w:val="center"/>
            <w:hideMark/>
          </w:tcPr>
          <w:p w14:paraId="38291E3D" w14:textId="77777777" w:rsidR="00F86E3B" w:rsidRPr="00F86E3B" w:rsidRDefault="00F86E3B">
            <w:pPr>
              <w:spacing w:after="0"/>
              <w:jc w:val="center"/>
              <w:rPr>
                <w:rFonts w:ascii="Calibri" w:hAnsi="Calibri" w:cs="Calibri"/>
                <w:sz w:val="20"/>
              </w:rPr>
            </w:pPr>
            <w:r w:rsidRPr="00F86E3B">
              <w:rPr>
                <w:rFonts w:ascii="Calibri" w:hAnsi="Calibri" w:cs="Calibri"/>
                <w:sz w:val="20"/>
              </w:rPr>
              <w:t>11,210</w:t>
            </w:r>
          </w:p>
        </w:tc>
      </w:tr>
      <w:tr w:rsidR="00F86E3B" w:rsidRPr="00F86E3B" w14:paraId="4279E4AA"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07F68AAA" w14:textId="77777777" w:rsidR="00F86E3B" w:rsidRPr="00F86E3B" w:rsidRDefault="00F86E3B">
            <w:pPr>
              <w:spacing w:after="0"/>
              <w:jc w:val="center"/>
              <w:rPr>
                <w:rFonts w:ascii="Calibri" w:hAnsi="Calibri" w:cs="Calibri"/>
                <w:b/>
                <w:bCs/>
                <w:sz w:val="20"/>
              </w:rPr>
            </w:pPr>
            <w:r w:rsidRPr="00F86E3B">
              <w:rPr>
                <w:rFonts w:ascii="Calibri" w:hAnsi="Calibri" w:cs="Calibri"/>
                <w:b/>
                <w:bCs/>
                <w:sz w:val="20"/>
              </w:rPr>
              <w:t>72</w:t>
            </w:r>
          </w:p>
        </w:tc>
        <w:tc>
          <w:tcPr>
            <w:tcW w:w="317" w:type="pct"/>
            <w:tcBorders>
              <w:top w:val="nil"/>
              <w:left w:val="single" w:sz="12" w:space="0" w:color="auto"/>
              <w:bottom w:val="nil"/>
              <w:right w:val="nil"/>
            </w:tcBorders>
            <w:noWrap/>
            <w:vAlign w:val="center"/>
            <w:hideMark/>
          </w:tcPr>
          <w:p w14:paraId="18324426" w14:textId="77777777" w:rsidR="00F86E3B" w:rsidRPr="00F86E3B" w:rsidRDefault="00F86E3B">
            <w:pPr>
              <w:spacing w:after="0"/>
              <w:jc w:val="center"/>
              <w:rPr>
                <w:rFonts w:ascii="Calibri" w:hAnsi="Calibri" w:cs="Calibri"/>
                <w:sz w:val="20"/>
              </w:rPr>
            </w:pPr>
            <w:r w:rsidRPr="00F86E3B">
              <w:rPr>
                <w:rFonts w:ascii="Calibri" w:hAnsi="Calibri" w:cs="Calibri"/>
                <w:sz w:val="20"/>
              </w:rPr>
              <w:t>53.4</w:t>
            </w:r>
          </w:p>
        </w:tc>
        <w:tc>
          <w:tcPr>
            <w:tcW w:w="428" w:type="pct"/>
            <w:tcBorders>
              <w:top w:val="nil"/>
              <w:left w:val="nil"/>
              <w:bottom w:val="nil"/>
              <w:right w:val="single" w:sz="4" w:space="0" w:color="auto"/>
            </w:tcBorders>
            <w:noWrap/>
            <w:vAlign w:val="center"/>
            <w:hideMark/>
          </w:tcPr>
          <w:p w14:paraId="5B6D159C" w14:textId="77777777" w:rsidR="00F86E3B" w:rsidRPr="00F86E3B" w:rsidRDefault="00F86E3B">
            <w:pPr>
              <w:spacing w:after="0"/>
              <w:jc w:val="center"/>
              <w:rPr>
                <w:rFonts w:ascii="Calibri" w:hAnsi="Calibri" w:cs="Calibri"/>
                <w:sz w:val="20"/>
              </w:rPr>
            </w:pPr>
            <w:r w:rsidRPr="00F86E3B">
              <w:rPr>
                <w:rFonts w:ascii="Calibri" w:hAnsi="Calibri" w:cs="Calibri"/>
                <w:sz w:val="20"/>
              </w:rPr>
              <w:t>10,319</w:t>
            </w:r>
          </w:p>
        </w:tc>
        <w:tc>
          <w:tcPr>
            <w:tcW w:w="339" w:type="pct"/>
            <w:noWrap/>
            <w:vAlign w:val="center"/>
            <w:hideMark/>
          </w:tcPr>
          <w:p w14:paraId="02E2D72B" w14:textId="77777777" w:rsidR="00F86E3B" w:rsidRPr="00F86E3B" w:rsidRDefault="00F86E3B">
            <w:pPr>
              <w:spacing w:after="0"/>
              <w:jc w:val="center"/>
              <w:rPr>
                <w:rFonts w:ascii="Calibri" w:hAnsi="Calibri" w:cs="Calibri"/>
                <w:sz w:val="20"/>
              </w:rPr>
            </w:pPr>
            <w:r w:rsidRPr="00F86E3B">
              <w:rPr>
                <w:rFonts w:ascii="Calibri" w:hAnsi="Calibri" w:cs="Calibri"/>
                <w:sz w:val="20"/>
              </w:rPr>
              <w:t>55.7</w:t>
            </w:r>
          </w:p>
        </w:tc>
        <w:tc>
          <w:tcPr>
            <w:tcW w:w="458" w:type="pct"/>
            <w:tcBorders>
              <w:top w:val="nil"/>
              <w:left w:val="nil"/>
              <w:bottom w:val="nil"/>
              <w:right w:val="single" w:sz="4" w:space="0" w:color="auto"/>
            </w:tcBorders>
            <w:noWrap/>
            <w:vAlign w:val="center"/>
            <w:hideMark/>
          </w:tcPr>
          <w:p w14:paraId="536549C3" w14:textId="77777777" w:rsidR="00F86E3B" w:rsidRPr="00F86E3B" w:rsidRDefault="00F86E3B">
            <w:pPr>
              <w:spacing w:after="0"/>
              <w:jc w:val="center"/>
              <w:rPr>
                <w:rFonts w:ascii="Calibri" w:hAnsi="Calibri" w:cs="Calibri"/>
                <w:sz w:val="20"/>
              </w:rPr>
            </w:pPr>
            <w:r w:rsidRPr="00F86E3B">
              <w:rPr>
                <w:rFonts w:ascii="Calibri" w:hAnsi="Calibri" w:cs="Calibri"/>
                <w:sz w:val="20"/>
              </w:rPr>
              <w:t>10,701</w:t>
            </w:r>
          </w:p>
        </w:tc>
        <w:tc>
          <w:tcPr>
            <w:tcW w:w="317" w:type="pct"/>
            <w:noWrap/>
            <w:vAlign w:val="center"/>
            <w:hideMark/>
          </w:tcPr>
          <w:p w14:paraId="6FCBA012" w14:textId="77777777" w:rsidR="00F86E3B" w:rsidRPr="00F86E3B" w:rsidRDefault="00F86E3B">
            <w:pPr>
              <w:spacing w:after="0"/>
              <w:jc w:val="center"/>
              <w:rPr>
                <w:rFonts w:ascii="Calibri" w:hAnsi="Calibri" w:cs="Calibri"/>
                <w:sz w:val="20"/>
              </w:rPr>
            </w:pPr>
            <w:r w:rsidRPr="00F86E3B">
              <w:rPr>
                <w:rFonts w:ascii="Calibri" w:hAnsi="Calibri" w:cs="Calibri"/>
                <w:sz w:val="20"/>
              </w:rPr>
              <w:t>58.2</w:t>
            </w:r>
          </w:p>
        </w:tc>
        <w:tc>
          <w:tcPr>
            <w:tcW w:w="430" w:type="pct"/>
            <w:tcBorders>
              <w:top w:val="nil"/>
              <w:left w:val="nil"/>
              <w:bottom w:val="nil"/>
              <w:right w:val="single" w:sz="12" w:space="0" w:color="auto"/>
            </w:tcBorders>
            <w:noWrap/>
            <w:vAlign w:val="center"/>
            <w:hideMark/>
          </w:tcPr>
          <w:p w14:paraId="71C8C866" w14:textId="77777777" w:rsidR="00F86E3B" w:rsidRPr="00F86E3B" w:rsidRDefault="00F86E3B">
            <w:pPr>
              <w:spacing w:after="0"/>
              <w:jc w:val="center"/>
              <w:rPr>
                <w:rFonts w:ascii="Calibri" w:hAnsi="Calibri" w:cs="Calibri"/>
                <w:sz w:val="20"/>
              </w:rPr>
            </w:pPr>
            <w:r w:rsidRPr="00F86E3B">
              <w:rPr>
                <w:rFonts w:ascii="Calibri" w:hAnsi="Calibri" w:cs="Calibri"/>
                <w:sz w:val="20"/>
              </w:rPr>
              <w:t>11,245</w:t>
            </w:r>
          </w:p>
        </w:tc>
        <w:tc>
          <w:tcPr>
            <w:tcW w:w="314" w:type="pct"/>
            <w:tcBorders>
              <w:top w:val="nil"/>
              <w:left w:val="single" w:sz="12" w:space="0" w:color="auto"/>
              <w:bottom w:val="nil"/>
              <w:right w:val="nil"/>
            </w:tcBorders>
            <w:noWrap/>
            <w:vAlign w:val="center"/>
            <w:hideMark/>
          </w:tcPr>
          <w:p w14:paraId="3EBCE69E" w14:textId="77777777" w:rsidR="00F86E3B" w:rsidRPr="00F86E3B" w:rsidRDefault="00F86E3B">
            <w:pPr>
              <w:spacing w:after="0"/>
              <w:jc w:val="center"/>
              <w:rPr>
                <w:rFonts w:ascii="Calibri" w:hAnsi="Calibri" w:cs="Calibri"/>
                <w:sz w:val="20"/>
              </w:rPr>
            </w:pPr>
            <w:r w:rsidRPr="00F86E3B">
              <w:rPr>
                <w:rFonts w:ascii="Calibri" w:hAnsi="Calibri" w:cs="Calibri"/>
                <w:sz w:val="20"/>
              </w:rPr>
              <w:t>54.4</w:t>
            </w:r>
          </w:p>
        </w:tc>
        <w:tc>
          <w:tcPr>
            <w:tcW w:w="423" w:type="pct"/>
            <w:tcBorders>
              <w:top w:val="nil"/>
              <w:left w:val="nil"/>
              <w:bottom w:val="nil"/>
              <w:right w:val="single" w:sz="4" w:space="0" w:color="auto"/>
            </w:tcBorders>
            <w:noWrap/>
            <w:vAlign w:val="center"/>
            <w:hideMark/>
          </w:tcPr>
          <w:p w14:paraId="6FE81516" w14:textId="77777777" w:rsidR="00F86E3B" w:rsidRPr="00F86E3B" w:rsidRDefault="00F86E3B">
            <w:pPr>
              <w:spacing w:after="0"/>
              <w:jc w:val="center"/>
              <w:rPr>
                <w:rFonts w:ascii="Calibri" w:hAnsi="Calibri" w:cs="Calibri"/>
                <w:sz w:val="20"/>
              </w:rPr>
            </w:pPr>
            <w:r w:rsidRPr="00F86E3B">
              <w:rPr>
                <w:rFonts w:ascii="Calibri" w:hAnsi="Calibri" w:cs="Calibri"/>
                <w:sz w:val="20"/>
              </w:rPr>
              <w:t>10,313</w:t>
            </w:r>
          </w:p>
        </w:tc>
        <w:tc>
          <w:tcPr>
            <w:tcW w:w="339" w:type="pct"/>
            <w:noWrap/>
            <w:vAlign w:val="center"/>
            <w:hideMark/>
          </w:tcPr>
          <w:p w14:paraId="357DD717" w14:textId="77777777" w:rsidR="00F86E3B" w:rsidRPr="00F86E3B" w:rsidRDefault="00F86E3B">
            <w:pPr>
              <w:spacing w:after="0"/>
              <w:jc w:val="center"/>
              <w:rPr>
                <w:rFonts w:ascii="Calibri" w:hAnsi="Calibri" w:cs="Calibri"/>
                <w:sz w:val="20"/>
              </w:rPr>
            </w:pPr>
            <w:r w:rsidRPr="00F86E3B">
              <w:rPr>
                <w:rFonts w:ascii="Calibri" w:hAnsi="Calibri" w:cs="Calibri"/>
                <w:sz w:val="20"/>
              </w:rPr>
              <w:t>56.7</w:t>
            </w:r>
          </w:p>
        </w:tc>
        <w:tc>
          <w:tcPr>
            <w:tcW w:w="458" w:type="pct"/>
            <w:tcBorders>
              <w:top w:val="nil"/>
              <w:left w:val="nil"/>
              <w:bottom w:val="nil"/>
              <w:right w:val="single" w:sz="4" w:space="0" w:color="auto"/>
            </w:tcBorders>
            <w:noWrap/>
            <w:vAlign w:val="center"/>
            <w:hideMark/>
          </w:tcPr>
          <w:p w14:paraId="37B16EFD" w14:textId="77777777" w:rsidR="00F86E3B" w:rsidRPr="00F86E3B" w:rsidRDefault="00F86E3B">
            <w:pPr>
              <w:spacing w:after="0"/>
              <w:jc w:val="center"/>
              <w:rPr>
                <w:rFonts w:ascii="Calibri" w:hAnsi="Calibri" w:cs="Calibri"/>
                <w:sz w:val="20"/>
              </w:rPr>
            </w:pPr>
            <w:r w:rsidRPr="00F86E3B">
              <w:rPr>
                <w:rFonts w:ascii="Calibri" w:hAnsi="Calibri" w:cs="Calibri"/>
                <w:sz w:val="20"/>
              </w:rPr>
              <w:t>10,689</w:t>
            </w:r>
          </w:p>
        </w:tc>
        <w:tc>
          <w:tcPr>
            <w:tcW w:w="314" w:type="pct"/>
            <w:noWrap/>
            <w:vAlign w:val="center"/>
            <w:hideMark/>
          </w:tcPr>
          <w:p w14:paraId="2CFBAD63" w14:textId="77777777" w:rsidR="00F86E3B" w:rsidRPr="00F86E3B" w:rsidRDefault="00F86E3B">
            <w:pPr>
              <w:spacing w:after="0"/>
              <w:jc w:val="center"/>
              <w:rPr>
                <w:rFonts w:ascii="Calibri" w:hAnsi="Calibri" w:cs="Calibri"/>
                <w:sz w:val="20"/>
              </w:rPr>
            </w:pPr>
            <w:r w:rsidRPr="00F86E3B">
              <w:rPr>
                <w:rFonts w:ascii="Calibri" w:hAnsi="Calibri" w:cs="Calibri"/>
                <w:sz w:val="20"/>
              </w:rPr>
              <w:t>59.2</w:t>
            </w:r>
          </w:p>
        </w:tc>
        <w:tc>
          <w:tcPr>
            <w:tcW w:w="422" w:type="pct"/>
            <w:tcBorders>
              <w:top w:val="nil"/>
              <w:left w:val="nil"/>
              <w:bottom w:val="nil"/>
              <w:right w:val="single" w:sz="12" w:space="0" w:color="auto"/>
            </w:tcBorders>
            <w:noWrap/>
            <w:vAlign w:val="center"/>
            <w:hideMark/>
          </w:tcPr>
          <w:p w14:paraId="4E3781C3" w14:textId="77777777" w:rsidR="00F86E3B" w:rsidRPr="00F86E3B" w:rsidRDefault="00F86E3B">
            <w:pPr>
              <w:spacing w:after="0"/>
              <w:jc w:val="center"/>
              <w:rPr>
                <w:rFonts w:ascii="Calibri" w:hAnsi="Calibri" w:cs="Calibri"/>
                <w:sz w:val="20"/>
              </w:rPr>
            </w:pPr>
            <w:r w:rsidRPr="00F86E3B">
              <w:rPr>
                <w:rFonts w:ascii="Calibri" w:hAnsi="Calibri" w:cs="Calibri"/>
                <w:sz w:val="20"/>
              </w:rPr>
              <w:t>11,223</w:t>
            </w:r>
          </w:p>
        </w:tc>
      </w:tr>
      <w:tr w:rsidR="00F86E3B" w:rsidRPr="00F86E3B" w14:paraId="02F68570"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59462AE4" w14:textId="77777777" w:rsidR="00F86E3B" w:rsidRPr="00F86E3B" w:rsidRDefault="00F86E3B">
            <w:pPr>
              <w:spacing w:after="0"/>
              <w:jc w:val="center"/>
              <w:rPr>
                <w:rFonts w:ascii="Calibri" w:hAnsi="Calibri" w:cs="Calibri"/>
                <w:b/>
                <w:bCs/>
                <w:sz w:val="20"/>
              </w:rPr>
            </w:pPr>
            <w:r w:rsidRPr="00F86E3B">
              <w:rPr>
                <w:rFonts w:ascii="Calibri" w:hAnsi="Calibri" w:cs="Calibri"/>
                <w:b/>
                <w:bCs/>
                <w:sz w:val="20"/>
              </w:rPr>
              <w:t>73</w:t>
            </w:r>
          </w:p>
        </w:tc>
        <w:tc>
          <w:tcPr>
            <w:tcW w:w="317" w:type="pct"/>
            <w:tcBorders>
              <w:top w:val="nil"/>
              <w:left w:val="single" w:sz="12" w:space="0" w:color="auto"/>
              <w:bottom w:val="nil"/>
              <w:right w:val="nil"/>
            </w:tcBorders>
            <w:noWrap/>
            <w:vAlign w:val="center"/>
            <w:hideMark/>
          </w:tcPr>
          <w:p w14:paraId="73E86490" w14:textId="77777777" w:rsidR="00F86E3B" w:rsidRPr="00F86E3B" w:rsidRDefault="00F86E3B">
            <w:pPr>
              <w:spacing w:after="0"/>
              <w:jc w:val="center"/>
              <w:rPr>
                <w:rFonts w:ascii="Calibri" w:hAnsi="Calibri" w:cs="Calibri"/>
                <w:sz w:val="20"/>
              </w:rPr>
            </w:pPr>
            <w:r w:rsidRPr="00F86E3B">
              <w:rPr>
                <w:rFonts w:ascii="Calibri" w:hAnsi="Calibri" w:cs="Calibri"/>
                <w:sz w:val="20"/>
              </w:rPr>
              <w:t>54.4</w:t>
            </w:r>
          </w:p>
        </w:tc>
        <w:tc>
          <w:tcPr>
            <w:tcW w:w="428" w:type="pct"/>
            <w:tcBorders>
              <w:top w:val="nil"/>
              <w:left w:val="nil"/>
              <w:bottom w:val="nil"/>
              <w:right w:val="single" w:sz="4" w:space="0" w:color="auto"/>
            </w:tcBorders>
            <w:noWrap/>
            <w:vAlign w:val="center"/>
            <w:hideMark/>
          </w:tcPr>
          <w:p w14:paraId="3566CC31" w14:textId="77777777" w:rsidR="00F86E3B" w:rsidRPr="00F86E3B" w:rsidRDefault="00F86E3B">
            <w:pPr>
              <w:spacing w:after="0"/>
              <w:jc w:val="center"/>
              <w:rPr>
                <w:rFonts w:ascii="Calibri" w:hAnsi="Calibri" w:cs="Calibri"/>
                <w:sz w:val="20"/>
              </w:rPr>
            </w:pPr>
            <w:r w:rsidRPr="00F86E3B">
              <w:rPr>
                <w:rFonts w:ascii="Calibri" w:hAnsi="Calibri" w:cs="Calibri"/>
                <w:sz w:val="20"/>
              </w:rPr>
              <w:t>10,360</w:t>
            </w:r>
          </w:p>
        </w:tc>
        <w:tc>
          <w:tcPr>
            <w:tcW w:w="339" w:type="pct"/>
            <w:noWrap/>
            <w:vAlign w:val="center"/>
            <w:hideMark/>
          </w:tcPr>
          <w:p w14:paraId="43B45296" w14:textId="77777777" w:rsidR="00F86E3B" w:rsidRPr="00F86E3B" w:rsidRDefault="00F86E3B">
            <w:pPr>
              <w:spacing w:after="0"/>
              <w:jc w:val="center"/>
              <w:rPr>
                <w:rFonts w:ascii="Calibri" w:hAnsi="Calibri" w:cs="Calibri"/>
                <w:sz w:val="20"/>
              </w:rPr>
            </w:pPr>
            <w:r w:rsidRPr="00F86E3B">
              <w:rPr>
                <w:rFonts w:ascii="Calibri" w:hAnsi="Calibri" w:cs="Calibri"/>
                <w:sz w:val="20"/>
              </w:rPr>
              <w:t>56.7</w:t>
            </w:r>
          </w:p>
        </w:tc>
        <w:tc>
          <w:tcPr>
            <w:tcW w:w="458" w:type="pct"/>
            <w:tcBorders>
              <w:top w:val="nil"/>
              <w:left w:val="nil"/>
              <w:bottom w:val="nil"/>
              <w:right w:val="single" w:sz="4" w:space="0" w:color="auto"/>
            </w:tcBorders>
            <w:noWrap/>
            <w:vAlign w:val="center"/>
            <w:hideMark/>
          </w:tcPr>
          <w:p w14:paraId="77D115B6" w14:textId="77777777" w:rsidR="00F86E3B" w:rsidRPr="00F86E3B" w:rsidRDefault="00F86E3B">
            <w:pPr>
              <w:spacing w:after="0"/>
              <w:jc w:val="center"/>
              <w:rPr>
                <w:rFonts w:ascii="Calibri" w:hAnsi="Calibri" w:cs="Calibri"/>
                <w:sz w:val="20"/>
              </w:rPr>
            </w:pPr>
            <w:r w:rsidRPr="00F86E3B">
              <w:rPr>
                <w:rFonts w:ascii="Calibri" w:hAnsi="Calibri" w:cs="Calibri"/>
                <w:sz w:val="20"/>
              </w:rPr>
              <w:t>10,728</w:t>
            </w:r>
          </w:p>
        </w:tc>
        <w:tc>
          <w:tcPr>
            <w:tcW w:w="317" w:type="pct"/>
            <w:noWrap/>
            <w:vAlign w:val="center"/>
            <w:hideMark/>
          </w:tcPr>
          <w:p w14:paraId="2B3AE36D" w14:textId="77777777" w:rsidR="00F86E3B" w:rsidRPr="00F86E3B" w:rsidRDefault="00F86E3B">
            <w:pPr>
              <w:spacing w:after="0"/>
              <w:jc w:val="center"/>
              <w:rPr>
                <w:rFonts w:ascii="Calibri" w:hAnsi="Calibri" w:cs="Calibri"/>
                <w:sz w:val="20"/>
              </w:rPr>
            </w:pPr>
            <w:r w:rsidRPr="00F86E3B">
              <w:rPr>
                <w:rFonts w:ascii="Calibri" w:hAnsi="Calibri" w:cs="Calibri"/>
                <w:sz w:val="20"/>
              </w:rPr>
              <w:t>59.1</w:t>
            </w:r>
          </w:p>
        </w:tc>
        <w:tc>
          <w:tcPr>
            <w:tcW w:w="430" w:type="pct"/>
            <w:tcBorders>
              <w:top w:val="nil"/>
              <w:left w:val="nil"/>
              <w:bottom w:val="nil"/>
              <w:right w:val="single" w:sz="12" w:space="0" w:color="auto"/>
            </w:tcBorders>
            <w:noWrap/>
            <w:vAlign w:val="center"/>
            <w:hideMark/>
          </w:tcPr>
          <w:p w14:paraId="0D338D44" w14:textId="77777777" w:rsidR="00F86E3B" w:rsidRPr="00F86E3B" w:rsidRDefault="00F86E3B">
            <w:pPr>
              <w:spacing w:after="0"/>
              <w:jc w:val="center"/>
              <w:rPr>
                <w:rFonts w:ascii="Calibri" w:hAnsi="Calibri" w:cs="Calibri"/>
                <w:sz w:val="20"/>
              </w:rPr>
            </w:pPr>
            <w:r w:rsidRPr="00F86E3B">
              <w:rPr>
                <w:rFonts w:ascii="Calibri" w:hAnsi="Calibri" w:cs="Calibri"/>
                <w:sz w:val="20"/>
              </w:rPr>
              <w:t>11,256</w:t>
            </w:r>
          </w:p>
        </w:tc>
        <w:tc>
          <w:tcPr>
            <w:tcW w:w="314" w:type="pct"/>
            <w:tcBorders>
              <w:top w:val="nil"/>
              <w:left w:val="single" w:sz="12" w:space="0" w:color="auto"/>
              <w:bottom w:val="nil"/>
              <w:right w:val="nil"/>
            </w:tcBorders>
            <w:noWrap/>
            <w:vAlign w:val="center"/>
            <w:hideMark/>
          </w:tcPr>
          <w:p w14:paraId="0DBF13D1" w14:textId="77777777" w:rsidR="00F86E3B" w:rsidRPr="00F86E3B" w:rsidRDefault="00F86E3B">
            <w:pPr>
              <w:spacing w:after="0"/>
              <w:jc w:val="center"/>
              <w:rPr>
                <w:rFonts w:ascii="Calibri" w:hAnsi="Calibri" w:cs="Calibri"/>
                <w:sz w:val="20"/>
              </w:rPr>
            </w:pPr>
            <w:r w:rsidRPr="00F86E3B">
              <w:rPr>
                <w:rFonts w:ascii="Calibri" w:hAnsi="Calibri" w:cs="Calibri"/>
                <w:sz w:val="20"/>
              </w:rPr>
              <w:t>55.5</w:t>
            </w:r>
          </w:p>
        </w:tc>
        <w:tc>
          <w:tcPr>
            <w:tcW w:w="423" w:type="pct"/>
            <w:tcBorders>
              <w:top w:val="nil"/>
              <w:left w:val="nil"/>
              <w:bottom w:val="nil"/>
              <w:right w:val="single" w:sz="4" w:space="0" w:color="auto"/>
            </w:tcBorders>
            <w:noWrap/>
            <w:vAlign w:val="center"/>
            <w:hideMark/>
          </w:tcPr>
          <w:p w14:paraId="7667EF8C" w14:textId="77777777" w:rsidR="00F86E3B" w:rsidRPr="00F86E3B" w:rsidRDefault="00F86E3B">
            <w:pPr>
              <w:spacing w:after="0"/>
              <w:jc w:val="center"/>
              <w:rPr>
                <w:rFonts w:ascii="Calibri" w:hAnsi="Calibri" w:cs="Calibri"/>
                <w:sz w:val="20"/>
              </w:rPr>
            </w:pPr>
            <w:r w:rsidRPr="00F86E3B">
              <w:rPr>
                <w:rFonts w:ascii="Calibri" w:hAnsi="Calibri" w:cs="Calibri"/>
                <w:sz w:val="20"/>
              </w:rPr>
              <w:t>10,355</w:t>
            </w:r>
          </w:p>
        </w:tc>
        <w:tc>
          <w:tcPr>
            <w:tcW w:w="339" w:type="pct"/>
            <w:noWrap/>
            <w:vAlign w:val="center"/>
            <w:hideMark/>
          </w:tcPr>
          <w:p w14:paraId="0C5DB7A9" w14:textId="77777777" w:rsidR="00F86E3B" w:rsidRPr="00F86E3B" w:rsidRDefault="00F86E3B">
            <w:pPr>
              <w:spacing w:after="0"/>
              <w:jc w:val="center"/>
              <w:rPr>
                <w:rFonts w:ascii="Calibri" w:hAnsi="Calibri" w:cs="Calibri"/>
                <w:sz w:val="20"/>
              </w:rPr>
            </w:pPr>
            <w:r w:rsidRPr="00F86E3B">
              <w:rPr>
                <w:rFonts w:ascii="Calibri" w:hAnsi="Calibri" w:cs="Calibri"/>
                <w:sz w:val="20"/>
              </w:rPr>
              <w:t>57.7</w:t>
            </w:r>
          </w:p>
        </w:tc>
        <w:tc>
          <w:tcPr>
            <w:tcW w:w="458" w:type="pct"/>
            <w:tcBorders>
              <w:top w:val="nil"/>
              <w:left w:val="nil"/>
              <w:bottom w:val="nil"/>
              <w:right w:val="single" w:sz="4" w:space="0" w:color="auto"/>
            </w:tcBorders>
            <w:noWrap/>
            <w:vAlign w:val="center"/>
            <w:hideMark/>
          </w:tcPr>
          <w:p w14:paraId="025B9428" w14:textId="77777777" w:rsidR="00F86E3B" w:rsidRPr="00F86E3B" w:rsidRDefault="00F86E3B">
            <w:pPr>
              <w:spacing w:after="0"/>
              <w:jc w:val="center"/>
              <w:rPr>
                <w:rFonts w:ascii="Calibri" w:hAnsi="Calibri" w:cs="Calibri"/>
                <w:sz w:val="20"/>
              </w:rPr>
            </w:pPr>
            <w:r w:rsidRPr="00F86E3B">
              <w:rPr>
                <w:rFonts w:ascii="Calibri" w:hAnsi="Calibri" w:cs="Calibri"/>
                <w:sz w:val="20"/>
              </w:rPr>
              <w:t>10,716</w:t>
            </w:r>
          </w:p>
        </w:tc>
        <w:tc>
          <w:tcPr>
            <w:tcW w:w="314" w:type="pct"/>
            <w:noWrap/>
            <w:vAlign w:val="center"/>
            <w:hideMark/>
          </w:tcPr>
          <w:p w14:paraId="0E4F7A22" w14:textId="77777777" w:rsidR="00F86E3B" w:rsidRPr="00F86E3B" w:rsidRDefault="00F86E3B">
            <w:pPr>
              <w:spacing w:after="0"/>
              <w:jc w:val="center"/>
              <w:rPr>
                <w:rFonts w:ascii="Calibri" w:hAnsi="Calibri" w:cs="Calibri"/>
                <w:sz w:val="20"/>
              </w:rPr>
            </w:pPr>
            <w:r w:rsidRPr="00F86E3B">
              <w:rPr>
                <w:rFonts w:ascii="Calibri" w:hAnsi="Calibri" w:cs="Calibri"/>
                <w:sz w:val="20"/>
              </w:rPr>
              <w:t>60.2</w:t>
            </w:r>
          </w:p>
        </w:tc>
        <w:tc>
          <w:tcPr>
            <w:tcW w:w="422" w:type="pct"/>
            <w:tcBorders>
              <w:top w:val="nil"/>
              <w:left w:val="nil"/>
              <w:bottom w:val="nil"/>
              <w:right w:val="single" w:sz="12" w:space="0" w:color="auto"/>
            </w:tcBorders>
            <w:noWrap/>
            <w:vAlign w:val="center"/>
            <w:hideMark/>
          </w:tcPr>
          <w:p w14:paraId="1A0D154A" w14:textId="77777777" w:rsidR="00F86E3B" w:rsidRPr="00F86E3B" w:rsidRDefault="00F86E3B">
            <w:pPr>
              <w:spacing w:after="0"/>
              <w:jc w:val="center"/>
              <w:rPr>
                <w:rFonts w:ascii="Calibri" w:hAnsi="Calibri" w:cs="Calibri"/>
                <w:sz w:val="20"/>
              </w:rPr>
            </w:pPr>
            <w:r w:rsidRPr="00F86E3B">
              <w:rPr>
                <w:rFonts w:ascii="Calibri" w:hAnsi="Calibri" w:cs="Calibri"/>
                <w:sz w:val="20"/>
              </w:rPr>
              <w:t>11,234</w:t>
            </w:r>
          </w:p>
        </w:tc>
      </w:tr>
      <w:tr w:rsidR="00F86E3B" w:rsidRPr="00F86E3B" w14:paraId="18FDA9F2"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4669CD17" w14:textId="77777777" w:rsidR="00F86E3B" w:rsidRPr="00F86E3B" w:rsidRDefault="00F86E3B">
            <w:pPr>
              <w:spacing w:after="0"/>
              <w:jc w:val="center"/>
              <w:rPr>
                <w:rFonts w:ascii="Calibri" w:hAnsi="Calibri" w:cs="Calibri"/>
                <w:b/>
                <w:bCs/>
                <w:sz w:val="20"/>
              </w:rPr>
            </w:pPr>
            <w:r w:rsidRPr="00F86E3B">
              <w:rPr>
                <w:rFonts w:ascii="Calibri" w:hAnsi="Calibri" w:cs="Calibri"/>
                <w:b/>
                <w:bCs/>
                <w:sz w:val="20"/>
              </w:rPr>
              <w:t>74</w:t>
            </w:r>
          </w:p>
        </w:tc>
        <w:tc>
          <w:tcPr>
            <w:tcW w:w="317" w:type="pct"/>
            <w:tcBorders>
              <w:top w:val="nil"/>
              <w:left w:val="single" w:sz="12" w:space="0" w:color="auto"/>
              <w:bottom w:val="nil"/>
              <w:right w:val="nil"/>
            </w:tcBorders>
            <w:noWrap/>
            <w:vAlign w:val="center"/>
            <w:hideMark/>
          </w:tcPr>
          <w:p w14:paraId="63EDB60F" w14:textId="77777777" w:rsidR="00F86E3B" w:rsidRPr="00F86E3B" w:rsidRDefault="00F86E3B">
            <w:pPr>
              <w:spacing w:after="0"/>
              <w:jc w:val="center"/>
              <w:rPr>
                <w:rFonts w:ascii="Calibri" w:hAnsi="Calibri" w:cs="Calibri"/>
                <w:sz w:val="20"/>
              </w:rPr>
            </w:pPr>
            <w:r w:rsidRPr="00F86E3B">
              <w:rPr>
                <w:rFonts w:ascii="Calibri" w:hAnsi="Calibri" w:cs="Calibri"/>
                <w:sz w:val="20"/>
              </w:rPr>
              <w:t>55.5</w:t>
            </w:r>
          </w:p>
        </w:tc>
        <w:tc>
          <w:tcPr>
            <w:tcW w:w="428" w:type="pct"/>
            <w:tcBorders>
              <w:top w:val="nil"/>
              <w:left w:val="nil"/>
              <w:bottom w:val="nil"/>
              <w:right w:val="single" w:sz="4" w:space="0" w:color="auto"/>
            </w:tcBorders>
            <w:noWrap/>
            <w:vAlign w:val="center"/>
            <w:hideMark/>
          </w:tcPr>
          <w:p w14:paraId="316E51F7" w14:textId="77777777" w:rsidR="00F86E3B" w:rsidRPr="00F86E3B" w:rsidRDefault="00F86E3B">
            <w:pPr>
              <w:spacing w:after="0"/>
              <w:jc w:val="center"/>
              <w:rPr>
                <w:rFonts w:ascii="Calibri" w:hAnsi="Calibri" w:cs="Calibri"/>
                <w:sz w:val="20"/>
              </w:rPr>
            </w:pPr>
            <w:r w:rsidRPr="00F86E3B">
              <w:rPr>
                <w:rFonts w:ascii="Calibri" w:hAnsi="Calibri" w:cs="Calibri"/>
                <w:sz w:val="20"/>
              </w:rPr>
              <w:t>10,400</w:t>
            </w:r>
          </w:p>
        </w:tc>
        <w:tc>
          <w:tcPr>
            <w:tcW w:w="339" w:type="pct"/>
            <w:noWrap/>
            <w:vAlign w:val="center"/>
            <w:hideMark/>
          </w:tcPr>
          <w:p w14:paraId="704B3583" w14:textId="77777777" w:rsidR="00F86E3B" w:rsidRPr="00F86E3B" w:rsidRDefault="00F86E3B">
            <w:pPr>
              <w:spacing w:after="0"/>
              <w:jc w:val="center"/>
              <w:rPr>
                <w:rFonts w:ascii="Calibri" w:hAnsi="Calibri" w:cs="Calibri"/>
                <w:sz w:val="20"/>
              </w:rPr>
            </w:pPr>
            <w:r w:rsidRPr="00F86E3B">
              <w:rPr>
                <w:rFonts w:ascii="Calibri" w:hAnsi="Calibri" w:cs="Calibri"/>
                <w:sz w:val="20"/>
              </w:rPr>
              <w:t>57.7</w:t>
            </w:r>
          </w:p>
        </w:tc>
        <w:tc>
          <w:tcPr>
            <w:tcW w:w="458" w:type="pct"/>
            <w:tcBorders>
              <w:top w:val="nil"/>
              <w:left w:val="nil"/>
              <w:bottom w:val="nil"/>
              <w:right w:val="single" w:sz="4" w:space="0" w:color="auto"/>
            </w:tcBorders>
            <w:noWrap/>
            <w:vAlign w:val="center"/>
            <w:hideMark/>
          </w:tcPr>
          <w:p w14:paraId="1050D90E" w14:textId="77777777" w:rsidR="00F86E3B" w:rsidRPr="00F86E3B" w:rsidRDefault="00F86E3B">
            <w:pPr>
              <w:spacing w:after="0"/>
              <w:jc w:val="center"/>
              <w:rPr>
                <w:rFonts w:ascii="Calibri" w:hAnsi="Calibri" w:cs="Calibri"/>
                <w:sz w:val="20"/>
              </w:rPr>
            </w:pPr>
            <w:r w:rsidRPr="00F86E3B">
              <w:rPr>
                <w:rFonts w:ascii="Calibri" w:hAnsi="Calibri" w:cs="Calibri"/>
                <w:sz w:val="20"/>
              </w:rPr>
              <w:t>10,754</w:t>
            </w:r>
          </w:p>
        </w:tc>
        <w:tc>
          <w:tcPr>
            <w:tcW w:w="317" w:type="pct"/>
            <w:noWrap/>
            <w:vAlign w:val="center"/>
            <w:hideMark/>
          </w:tcPr>
          <w:p w14:paraId="08A3A84F" w14:textId="77777777" w:rsidR="00F86E3B" w:rsidRPr="00F86E3B" w:rsidRDefault="00F86E3B">
            <w:pPr>
              <w:spacing w:after="0"/>
              <w:jc w:val="center"/>
              <w:rPr>
                <w:rFonts w:ascii="Calibri" w:hAnsi="Calibri" w:cs="Calibri"/>
                <w:sz w:val="20"/>
              </w:rPr>
            </w:pPr>
            <w:r w:rsidRPr="00F86E3B">
              <w:rPr>
                <w:rFonts w:ascii="Calibri" w:hAnsi="Calibri" w:cs="Calibri"/>
                <w:sz w:val="20"/>
              </w:rPr>
              <w:t>60.1</w:t>
            </w:r>
          </w:p>
        </w:tc>
        <w:tc>
          <w:tcPr>
            <w:tcW w:w="430" w:type="pct"/>
            <w:tcBorders>
              <w:top w:val="nil"/>
              <w:left w:val="nil"/>
              <w:bottom w:val="nil"/>
              <w:right w:val="single" w:sz="12" w:space="0" w:color="auto"/>
            </w:tcBorders>
            <w:noWrap/>
            <w:vAlign w:val="center"/>
            <w:hideMark/>
          </w:tcPr>
          <w:p w14:paraId="097C9759" w14:textId="77777777" w:rsidR="00F86E3B" w:rsidRPr="00F86E3B" w:rsidRDefault="00F86E3B">
            <w:pPr>
              <w:spacing w:after="0"/>
              <w:jc w:val="center"/>
              <w:rPr>
                <w:rFonts w:ascii="Calibri" w:hAnsi="Calibri" w:cs="Calibri"/>
                <w:sz w:val="20"/>
              </w:rPr>
            </w:pPr>
            <w:r w:rsidRPr="00F86E3B">
              <w:rPr>
                <w:rFonts w:ascii="Calibri" w:hAnsi="Calibri" w:cs="Calibri"/>
                <w:sz w:val="20"/>
              </w:rPr>
              <w:t>11,266</w:t>
            </w:r>
          </w:p>
        </w:tc>
        <w:tc>
          <w:tcPr>
            <w:tcW w:w="314" w:type="pct"/>
            <w:tcBorders>
              <w:top w:val="nil"/>
              <w:left w:val="single" w:sz="12" w:space="0" w:color="auto"/>
              <w:bottom w:val="nil"/>
              <w:right w:val="nil"/>
            </w:tcBorders>
            <w:noWrap/>
            <w:vAlign w:val="center"/>
            <w:hideMark/>
          </w:tcPr>
          <w:p w14:paraId="0BC6F119" w14:textId="77777777" w:rsidR="00F86E3B" w:rsidRPr="00F86E3B" w:rsidRDefault="00F86E3B">
            <w:pPr>
              <w:spacing w:after="0"/>
              <w:jc w:val="center"/>
              <w:rPr>
                <w:rFonts w:ascii="Calibri" w:hAnsi="Calibri" w:cs="Calibri"/>
                <w:sz w:val="20"/>
              </w:rPr>
            </w:pPr>
            <w:r w:rsidRPr="00F86E3B">
              <w:rPr>
                <w:rFonts w:ascii="Calibri" w:hAnsi="Calibri" w:cs="Calibri"/>
                <w:sz w:val="20"/>
              </w:rPr>
              <w:t>56.5</w:t>
            </w:r>
          </w:p>
        </w:tc>
        <w:tc>
          <w:tcPr>
            <w:tcW w:w="423" w:type="pct"/>
            <w:tcBorders>
              <w:top w:val="nil"/>
              <w:left w:val="nil"/>
              <w:bottom w:val="nil"/>
              <w:right w:val="single" w:sz="4" w:space="0" w:color="auto"/>
            </w:tcBorders>
            <w:noWrap/>
            <w:vAlign w:val="center"/>
            <w:hideMark/>
          </w:tcPr>
          <w:p w14:paraId="6A1C15A9" w14:textId="77777777" w:rsidR="00F86E3B" w:rsidRPr="00F86E3B" w:rsidRDefault="00F86E3B">
            <w:pPr>
              <w:spacing w:after="0"/>
              <w:jc w:val="center"/>
              <w:rPr>
                <w:rFonts w:ascii="Calibri" w:hAnsi="Calibri" w:cs="Calibri"/>
                <w:sz w:val="20"/>
              </w:rPr>
            </w:pPr>
            <w:r w:rsidRPr="00F86E3B">
              <w:rPr>
                <w:rFonts w:ascii="Calibri" w:hAnsi="Calibri" w:cs="Calibri"/>
                <w:sz w:val="20"/>
              </w:rPr>
              <w:t>10,395</w:t>
            </w:r>
          </w:p>
        </w:tc>
        <w:tc>
          <w:tcPr>
            <w:tcW w:w="339" w:type="pct"/>
            <w:noWrap/>
            <w:vAlign w:val="center"/>
            <w:hideMark/>
          </w:tcPr>
          <w:p w14:paraId="5277DC78" w14:textId="77777777" w:rsidR="00F86E3B" w:rsidRPr="00F86E3B" w:rsidRDefault="00F86E3B">
            <w:pPr>
              <w:spacing w:after="0"/>
              <w:jc w:val="center"/>
              <w:rPr>
                <w:rFonts w:ascii="Calibri" w:hAnsi="Calibri" w:cs="Calibri"/>
                <w:sz w:val="20"/>
              </w:rPr>
            </w:pPr>
            <w:r w:rsidRPr="00F86E3B">
              <w:rPr>
                <w:rFonts w:ascii="Calibri" w:hAnsi="Calibri" w:cs="Calibri"/>
                <w:sz w:val="20"/>
              </w:rPr>
              <w:t>58.8</w:t>
            </w:r>
          </w:p>
        </w:tc>
        <w:tc>
          <w:tcPr>
            <w:tcW w:w="458" w:type="pct"/>
            <w:tcBorders>
              <w:top w:val="nil"/>
              <w:left w:val="nil"/>
              <w:bottom w:val="nil"/>
              <w:right w:val="single" w:sz="4" w:space="0" w:color="auto"/>
            </w:tcBorders>
            <w:noWrap/>
            <w:vAlign w:val="center"/>
            <w:hideMark/>
          </w:tcPr>
          <w:p w14:paraId="5B51CCE5" w14:textId="77777777" w:rsidR="00F86E3B" w:rsidRPr="00F86E3B" w:rsidRDefault="00F86E3B">
            <w:pPr>
              <w:spacing w:after="0"/>
              <w:jc w:val="center"/>
              <w:rPr>
                <w:rFonts w:ascii="Calibri" w:hAnsi="Calibri" w:cs="Calibri"/>
                <w:sz w:val="20"/>
              </w:rPr>
            </w:pPr>
            <w:r w:rsidRPr="00F86E3B">
              <w:rPr>
                <w:rFonts w:ascii="Calibri" w:hAnsi="Calibri" w:cs="Calibri"/>
                <w:sz w:val="20"/>
              </w:rPr>
              <w:t>10,742</w:t>
            </w:r>
          </w:p>
        </w:tc>
        <w:tc>
          <w:tcPr>
            <w:tcW w:w="314" w:type="pct"/>
            <w:noWrap/>
            <w:vAlign w:val="center"/>
            <w:hideMark/>
          </w:tcPr>
          <w:p w14:paraId="6C2E5D35" w14:textId="77777777" w:rsidR="00F86E3B" w:rsidRPr="00F86E3B" w:rsidRDefault="00F86E3B">
            <w:pPr>
              <w:spacing w:after="0"/>
              <w:jc w:val="center"/>
              <w:rPr>
                <w:rFonts w:ascii="Calibri" w:hAnsi="Calibri" w:cs="Calibri"/>
                <w:sz w:val="20"/>
              </w:rPr>
            </w:pPr>
            <w:r w:rsidRPr="00F86E3B">
              <w:rPr>
                <w:rFonts w:ascii="Calibri" w:hAnsi="Calibri" w:cs="Calibri"/>
                <w:sz w:val="20"/>
              </w:rPr>
              <w:t>61.2</w:t>
            </w:r>
          </w:p>
        </w:tc>
        <w:tc>
          <w:tcPr>
            <w:tcW w:w="422" w:type="pct"/>
            <w:tcBorders>
              <w:top w:val="nil"/>
              <w:left w:val="nil"/>
              <w:bottom w:val="nil"/>
              <w:right w:val="single" w:sz="12" w:space="0" w:color="auto"/>
            </w:tcBorders>
            <w:noWrap/>
            <w:vAlign w:val="center"/>
            <w:hideMark/>
          </w:tcPr>
          <w:p w14:paraId="49BAA94C" w14:textId="77777777" w:rsidR="00F86E3B" w:rsidRPr="00F86E3B" w:rsidRDefault="00F86E3B">
            <w:pPr>
              <w:spacing w:after="0"/>
              <w:jc w:val="center"/>
              <w:rPr>
                <w:rFonts w:ascii="Calibri" w:hAnsi="Calibri" w:cs="Calibri"/>
                <w:sz w:val="20"/>
              </w:rPr>
            </w:pPr>
            <w:r w:rsidRPr="00F86E3B">
              <w:rPr>
                <w:rFonts w:ascii="Calibri" w:hAnsi="Calibri" w:cs="Calibri"/>
                <w:sz w:val="20"/>
              </w:rPr>
              <w:t>11,245</w:t>
            </w:r>
          </w:p>
        </w:tc>
      </w:tr>
      <w:tr w:rsidR="00F86E3B" w:rsidRPr="00F86E3B" w14:paraId="00D543BA"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566D5A84" w14:textId="77777777" w:rsidR="00F86E3B" w:rsidRPr="00F86E3B" w:rsidRDefault="00F86E3B">
            <w:pPr>
              <w:spacing w:after="0"/>
              <w:jc w:val="center"/>
              <w:rPr>
                <w:rFonts w:ascii="Calibri" w:hAnsi="Calibri" w:cs="Calibri"/>
                <w:b/>
                <w:bCs/>
                <w:sz w:val="20"/>
              </w:rPr>
            </w:pPr>
            <w:r w:rsidRPr="00F86E3B">
              <w:rPr>
                <w:rFonts w:ascii="Calibri" w:hAnsi="Calibri" w:cs="Calibri"/>
                <w:b/>
                <w:bCs/>
                <w:sz w:val="20"/>
              </w:rPr>
              <w:t>75</w:t>
            </w:r>
          </w:p>
        </w:tc>
        <w:tc>
          <w:tcPr>
            <w:tcW w:w="317" w:type="pct"/>
            <w:tcBorders>
              <w:top w:val="nil"/>
              <w:left w:val="single" w:sz="12" w:space="0" w:color="auto"/>
              <w:bottom w:val="nil"/>
              <w:right w:val="nil"/>
            </w:tcBorders>
            <w:noWrap/>
            <w:vAlign w:val="center"/>
            <w:hideMark/>
          </w:tcPr>
          <w:p w14:paraId="3C365D3C" w14:textId="77777777" w:rsidR="00F86E3B" w:rsidRPr="00F86E3B" w:rsidRDefault="00F86E3B">
            <w:pPr>
              <w:spacing w:after="0"/>
              <w:jc w:val="center"/>
              <w:rPr>
                <w:rFonts w:ascii="Calibri" w:hAnsi="Calibri" w:cs="Calibri"/>
                <w:sz w:val="20"/>
              </w:rPr>
            </w:pPr>
            <w:r w:rsidRPr="00F86E3B">
              <w:rPr>
                <w:rFonts w:ascii="Calibri" w:hAnsi="Calibri" w:cs="Calibri"/>
                <w:sz w:val="20"/>
              </w:rPr>
              <w:t>56.5</w:t>
            </w:r>
          </w:p>
        </w:tc>
        <w:tc>
          <w:tcPr>
            <w:tcW w:w="428" w:type="pct"/>
            <w:tcBorders>
              <w:top w:val="nil"/>
              <w:left w:val="nil"/>
              <w:bottom w:val="nil"/>
              <w:right w:val="single" w:sz="4" w:space="0" w:color="auto"/>
            </w:tcBorders>
            <w:noWrap/>
            <w:vAlign w:val="center"/>
            <w:hideMark/>
          </w:tcPr>
          <w:p w14:paraId="0CA39420" w14:textId="77777777" w:rsidR="00F86E3B" w:rsidRPr="00F86E3B" w:rsidRDefault="00F86E3B">
            <w:pPr>
              <w:spacing w:after="0"/>
              <w:jc w:val="center"/>
              <w:rPr>
                <w:rFonts w:ascii="Calibri" w:hAnsi="Calibri" w:cs="Calibri"/>
                <w:sz w:val="20"/>
              </w:rPr>
            </w:pPr>
            <w:r w:rsidRPr="00F86E3B">
              <w:rPr>
                <w:rFonts w:ascii="Calibri" w:hAnsi="Calibri" w:cs="Calibri"/>
                <w:sz w:val="20"/>
              </w:rPr>
              <w:t>10,438</w:t>
            </w:r>
          </w:p>
        </w:tc>
        <w:tc>
          <w:tcPr>
            <w:tcW w:w="339" w:type="pct"/>
            <w:noWrap/>
            <w:vAlign w:val="center"/>
            <w:hideMark/>
          </w:tcPr>
          <w:p w14:paraId="7A76547B" w14:textId="77777777" w:rsidR="00F86E3B" w:rsidRPr="00F86E3B" w:rsidRDefault="00F86E3B">
            <w:pPr>
              <w:spacing w:after="0"/>
              <w:jc w:val="center"/>
              <w:rPr>
                <w:rFonts w:ascii="Calibri" w:hAnsi="Calibri" w:cs="Calibri"/>
                <w:sz w:val="20"/>
              </w:rPr>
            </w:pPr>
            <w:r w:rsidRPr="00F86E3B">
              <w:rPr>
                <w:rFonts w:ascii="Calibri" w:hAnsi="Calibri" w:cs="Calibri"/>
                <w:sz w:val="20"/>
              </w:rPr>
              <w:t>58.7</w:t>
            </w:r>
          </w:p>
        </w:tc>
        <w:tc>
          <w:tcPr>
            <w:tcW w:w="458" w:type="pct"/>
            <w:tcBorders>
              <w:top w:val="nil"/>
              <w:left w:val="nil"/>
              <w:bottom w:val="nil"/>
              <w:right w:val="single" w:sz="4" w:space="0" w:color="auto"/>
            </w:tcBorders>
            <w:noWrap/>
            <w:vAlign w:val="center"/>
            <w:hideMark/>
          </w:tcPr>
          <w:p w14:paraId="2893F01E" w14:textId="77777777" w:rsidR="00F86E3B" w:rsidRPr="00F86E3B" w:rsidRDefault="00F86E3B">
            <w:pPr>
              <w:spacing w:after="0"/>
              <w:jc w:val="center"/>
              <w:rPr>
                <w:rFonts w:ascii="Calibri" w:hAnsi="Calibri" w:cs="Calibri"/>
                <w:sz w:val="20"/>
              </w:rPr>
            </w:pPr>
            <w:r w:rsidRPr="00F86E3B">
              <w:rPr>
                <w:rFonts w:ascii="Calibri" w:hAnsi="Calibri" w:cs="Calibri"/>
                <w:sz w:val="20"/>
              </w:rPr>
              <w:t>10,778</w:t>
            </w:r>
          </w:p>
        </w:tc>
        <w:tc>
          <w:tcPr>
            <w:tcW w:w="317" w:type="pct"/>
            <w:noWrap/>
            <w:vAlign w:val="center"/>
            <w:hideMark/>
          </w:tcPr>
          <w:p w14:paraId="4E6F6512" w14:textId="77777777" w:rsidR="00F86E3B" w:rsidRPr="00F86E3B" w:rsidRDefault="00F86E3B">
            <w:pPr>
              <w:spacing w:after="0"/>
              <w:jc w:val="center"/>
              <w:rPr>
                <w:rFonts w:ascii="Calibri" w:hAnsi="Calibri" w:cs="Calibri"/>
                <w:sz w:val="20"/>
              </w:rPr>
            </w:pPr>
            <w:r w:rsidRPr="00F86E3B">
              <w:rPr>
                <w:rFonts w:ascii="Calibri" w:hAnsi="Calibri" w:cs="Calibri"/>
                <w:sz w:val="20"/>
              </w:rPr>
              <w:t>61.0</w:t>
            </w:r>
          </w:p>
        </w:tc>
        <w:tc>
          <w:tcPr>
            <w:tcW w:w="430" w:type="pct"/>
            <w:tcBorders>
              <w:top w:val="nil"/>
              <w:left w:val="nil"/>
              <w:bottom w:val="nil"/>
              <w:right w:val="single" w:sz="12" w:space="0" w:color="auto"/>
            </w:tcBorders>
            <w:noWrap/>
            <w:vAlign w:val="center"/>
            <w:hideMark/>
          </w:tcPr>
          <w:p w14:paraId="228549E5" w14:textId="77777777" w:rsidR="00F86E3B" w:rsidRPr="00F86E3B" w:rsidRDefault="00F86E3B">
            <w:pPr>
              <w:spacing w:after="0"/>
              <w:jc w:val="center"/>
              <w:rPr>
                <w:rFonts w:ascii="Calibri" w:hAnsi="Calibri" w:cs="Calibri"/>
                <w:sz w:val="20"/>
              </w:rPr>
            </w:pPr>
            <w:r w:rsidRPr="00F86E3B">
              <w:rPr>
                <w:rFonts w:ascii="Calibri" w:hAnsi="Calibri" w:cs="Calibri"/>
                <w:sz w:val="20"/>
              </w:rPr>
              <w:t>11,276</w:t>
            </w:r>
          </w:p>
        </w:tc>
        <w:tc>
          <w:tcPr>
            <w:tcW w:w="314" w:type="pct"/>
            <w:tcBorders>
              <w:top w:val="nil"/>
              <w:left w:val="single" w:sz="12" w:space="0" w:color="auto"/>
              <w:bottom w:val="nil"/>
              <w:right w:val="nil"/>
            </w:tcBorders>
            <w:noWrap/>
            <w:vAlign w:val="center"/>
            <w:hideMark/>
          </w:tcPr>
          <w:p w14:paraId="6E708E4F" w14:textId="77777777" w:rsidR="00F86E3B" w:rsidRPr="00F86E3B" w:rsidRDefault="00F86E3B">
            <w:pPr>
              <w:spacing w:after="0"/>
              <w:jc w:val="center"/>
              <w:rPr>
                <w:rFonts w:ascii="Calibri" w:hAnsi="Calibri" w:cs="Calibri"/>
                <w:sz w:val="20"/>
              </w:rPr>
            </w:pPr>
            <w:r w:rsidRPr="00F86E3B">
              <w:rPr>
                <w:rFonts w:ascii="Calibri" w:hAnsi="Calibri" w:cs="Calibri"/>
                <w:sz w:val="20"/>
              </w:rPr>
              <w:t>57.6</w:t>
            </w:r>
          </w:p>
        </w:tc>
        <w:tc>
          <w:tcPr>
            <w:tcW w:w="423" w:type="pct"/>
            <w:tcBorders>
              <w:top w:val="nil"/>
              <w:left w:val="nil"/>
              <w:bottom w:val="nil"/>
              <w:right w:val="single" w:sz="4" w:space="0" w:color="auto"/>
            </w:tcBorders>
            <w:noWrap/>
            <w:vAlign w:val="center"/>
            <w:hideMark/>
          </w:tcPr>
          <w:p w14:paraId="6F106EC6" w14:textId="77777777" w:rsidR="00F86E3B" w:rsidRPr="00F86E3B" w:rsidRDefault="00F86E3B">
            <w:pPr>
              <w:spacing w:after="0"/>
              <w:jc w:val="center"/>
              <w:rPr>
                <w:rFonts w:ascii="Calibri" w:hAnsi="Calibri" w:cs="Calibri"/>
                <w:sz w:val="20"/>
              </w:rPr>
            </w:pPr>
            <w:r w:rsidRPr="00F86E3B">
              <w:rPr>
                <w:rFonts w:ascii="Calibri" w:hAnsi="Calibri" w:cs="Calibri"/>
                <w:sz w:val="20"/>
              </w:rPr>
              <w:t>10,433</w:t>
            </w:r>
          </w:p>
        </w:tc>
        <w:tc>
          <w:tcPr>
            <w:tcW w:w="339" w:type="pct"/>
            <w:noWrap/>
            <w:vAlign w:val="center"/>
            <w:hideMark/>
          </w:tcPr>
          <w:p w14:paraId="6476885B" w14:textId="77777777" w:rsidR="00F86E3B" w:rsidRPr="00F86E3B" w:rsidRDefault="00F86E3B">
            <w:pPr>
              <w:spacing w:after="0"/>
              <w:jc w:val="center"/>
              <w:rPr>
                <w:rFonts w:ascii="Calibri" w:hAnsi="Calibri" w:cs="Calibri"/>
                <w:sz w:val="20"/>
              </w:rPr>
            </w:pPr>
            <w:r w:rsidRPr="00F86E3B">
              <w:rPr>
                <w:rFonts w:ascii="Calibri" w:hAnsi="Calibri" w:cs="Calibri"/>
                <w:sz w:val="20"/>
              </w:rPr>
              <w:t>59.8</w:t>
            </w:r>
          </w:p>
        </w:tc>
        <w:tc>
          <w:tcPr>
            <w:tcW w:w="458" w:type="pct"/>
            <w:tcBorders>
              <w:top w:val="nil"/>
              <w:left w:val="nil"/>
              <w:bottom w:val="nil"/>
              <w:right w:val="single" w:sz="4" w:space="0" w:color="auto"/>
            </w:tcBorders>
            <w:noWrap/>
            <w:vAlign w:val="center"/>
            <w:hideMark/>
          </w:tcPr>
          <w:p w14:paraId="3259F096" w14:textId="77777777" w:rsidR="00F86E3B" w:rsidRPr="00F86E3B" w:rsidRDefault="00F86E3B">
            <w:pPr>
              <w:spacing w:after="0"/>
              <w:jc w:val="center"/>
              <w:rPr>
                <w:rFonts w:ascii="Calibri" w:hAnsi="Calibri" w:cs="Calibri"/>
                <w:sz w:val="20"/>
              </w:rPr>
            </w:pPr>
            <w:r w:rsidRPr="00F86E3B">
              <w:rPr>
                <w:rFonts w:ascii="Calibri" w:hAnsi="Calibri" w:cs="Calibri"/>
                <w:sz w:val="20"/>
              </w:rPr>
              <w:t>10,767</w:t>
            </w:r>
          </w:p>
        </w:tc>
        <w:tc>
          <w:tcPr>
            <w:tcW w:w="314" w:type="pct"/>
            <w:noWrap/>
            <w:vAlign w:val="center"/>
            <w:hideMark/>
          </w:tcPr>
          <w:p w14:paraId="3F6F890D" w14:textId="77777777" w:rsidR="00F86E3B" w:rsidRPr="00F86E3B" w:rsidRDefault="00F86E3B">
            <w:pPr>
              <w:spacing w:after="0"/>
              <w:jc w:val="center"/>
              <w:rPr>
                <w:rFonts w:ascii="Calibri" w:hAnsi="Calibri" w:cs="Calibri"/>
                <w:sz w:val="20"/>
              </w:rPr>
            </w:pPr>
            <w:r w:rsidRPr="00F86E3B">
              <w:rPr>
                <w:rFonts w:ascii="Calibri" w:hAnsi="Calibri" w:cs="Calibri"/>
                <w:sz w:val="20"/>
              </w:rPr>
              <w:t>62.1</w:t>
            </w:r>
          </w:p>
        </w:tc>
        <w:tc>
          <w:tcPr>
            <w:tcW w:w="422" w:type="pct"/>
            <w:tcBorders>
              <w:top w:val="nil"/>
              <w:left w:val="nil"/>
              <w:bottom w:val="nil"/>
              <w:right w:val="single" w:sz="12" w:space="0" w:color="auto"/>
            </w:tcBorders>
            <w:noWrap/>
            <w:vAlign w:val="center"/>
            <w:hideMark/>
          </w:tcPr>
          <w:p w14:paraId="34E99A67" w14:textId="77777777" w:rsidR="00F86E3B" w:rsidRPr="00F86E3B" w:rsidRDefault="00F86E3B">
            <w:pPr>
              <w:spacing w:after="0"/>
              <w:jc w:val="center"/>
              <w:rPr>
                <w:rFonts w:ascii="Calibri" w:hAnsi="Calibri" w:cs="Calibri"/>
                <w:sz w:val="20"/>
              </w:rPr>
            </w:pPr>
            <w:r w:rsidRPr="00F86E3B">
              <w:rPr>
                <w:rFonts w:ascii="Calibri" w:hAnsi="Calibri" w:cs="Calibri"/>
                <w:sz w:val="20"/>
              </w:rPr>
              <w:t>11,255</w:t>
            </w:r>
          </w:p>
        </w:tc>
      </w:tr>
      <w:tr w:rsidR="00F86E3B" w:rsidRPr="00F86E3B" w14:paraId="5CA71571"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1093F60A" w14:textId="77777777" w:rsidR="00F86E3B" w:rsidRPr="00F86E3B" w:rsidRDefault="00F86E3B">
            <w:pPr>
              <w:spacing w:after="0"/>
              <w:jc w:val="center"/>
              <w:rPr>
                <w:rFonts w:ascii="Calibri" w:hAnsi="Calibri" w:cs="Calibri"/>
                <w:b/>
                <w:bCs/>
                <w:sz w:val="20"/>
              </w:rPr>
            </w:pPr>
            <w:r w:rsidRPr="00F86E3B">
              <w:rPr>
                <w:rFonts w:ascii="Calibri" w:hAnsi="Calibri" w:cs="Calibri"/>
                <w:b/>
                <w:bCs/>
                <w:sz w:val="20"/>
              </w:rPr>
              <w:t>76</w:t>
            </w:r>
          </w:p>
        </w:tc>
        <w:tc>
          <w:tcPr>
            <w:tcW w:w="317" w:type="pct"/>
            <w:tcBorders>
              <w:top w:val="nil"/>
              <w:left w:val="single" w:sz="12" w:space="0" w:color="auto"/>
              <w:bottom w:val="nil"/>
              <w:right w:val="nil"/>
            </w:tcBorders>
            <w:noWrap/>
            <w:vAlign w:val="center"/>
            <w:hideMark/>
          </w:tcPr>
          <w:p w14:paraId="17528B58" w14:textId="77777777" w:rsidR="00F86E3B" w:rsidRPr="00F86E3B" w:rsidRDefault="00F86E3B">
            <w:pPr>
              <w:spacing w:after="0"/>
              <w:jc w:val="center"/>
              <w:rPr>
                <w:rFonts w:ascii="Calibri" w:hAnsi="Calibri" w:cs="Calibri"/>
                <w:sz w:val="20"/>
              </w:rPr>
            </w:pPr>
            <w:r w:rsidRPr="00F86E3B">
              <w:rPr>
                <w:rFonts w:ascii="Calibri" w:hAnsi="Calibri" w:cs="Calibri"/>
                <w:sz w:val="20"/>
              </w:rPr>
              <w:t>57.4</w:t>
            </w:r>
          </w:p>
        </w:tc>
        <w:tc>
          <w:tcPr>
            <w:tcW w:w="428" w:type="pct"/>
            <w:tcBorders>
              <w:top w:val="nil"/>
              <w:left w:val="nil"/>
              <w:bottom w:val="nil"/>
              <w:right w:val="single" w:sz="4" w:space="0" w:color="auto"/>
            </w:tcBorders>
            <w:noWrap/>
            <w:vAlign w:val="center"/>
            <w:hideMark/>
          </w:tcPr>
          <w:p w14:paraId="54B8664D" w14:textId="77777777" w:rsidR="00F86E3B" w:rsidRPr="00F86E3B" w:rsidRDefault="00F86E3B">
            <w:pPr>
              <w:spacing w:after="0"/>
              <w:jc w:val="center"/>
              <w:rPr>
                <w:rFonts w:ascii="Calibri" w:hAnsi="Calibri" w:cs="Calibri"/>
                <w:sz w:val="20"/>
              </w:rPr>
            </w:pPr>
            <w:r w:rsidRPr="00F86E3B">
              <w:rPr>
                <w:rFonts w:ascii="Calibri" w:hAnsi="Calibri" w:cs="Calibri"/>
                <w:sz w:val="20"/>
              </w:rPr>
              <w:t>10,459</w:t>
            </w:r>
          </w:p>
        </w:tc>
        <w:tc>
          <w:tcPr>
            <w:tcW w:w="339" w:type="pct"/>
            <w:noWrap/>
            <w:vAlign w:val="center"/>
            <w:hideMark/>
          </w:tcPr>
          <w:p w14:paraId="41398A6D" w14:textId="77777777" w:rsidR="00F86E3B" w:rsidRPr="00F86E3B" w:rsidRDefault="00F86E3B">
            <w:pPr>
              <w:spacing w:after="0"/>
              <w:jc w:val="center"/>
              <w:rPr>
                <w:rFonts w:ascii="Calibri" w:hAnsi="Calibri" w:cs="Calibri"/>
                <w:sz w:val="20"/>
              </w:rPr>
            </w:pPr>
            <w:r w:rsidRPr="00F86E3B">
              <w:rPr>
                <w:rFonts w:ascii="Calibri" w:hAnsi="Calibri" w:cs="Calibri"/>
                <w:sz w:val="20"/>
              </w:rPr>
              <w:t>59.7</w:t>
            </w:r>
          </w:p>
        </w:tc>
        <w:tc>
          <w:tcPr>
            <w:tcW w:w="458" w:type="pct"/>
            <w:tcBorders>
              <w:top w:val="nil"/>
              <w:left w:val="nil"/>
              <w:bottom w:val="nil"/>
              <w:right w:val="single" w:sz="4" w:space="0" w:color="auto"/>
            </w:tcBorders>
            <w:noWrap/>
            <w:vAlign w:val="center"/>
            <w:hideMark/>
          </w:tcPr>
          <w:p w14:paraId="57804FB6" w14:textId="77777777" w:rsidR="00F86E3B" w:rsidRPr="00F86E3B" w:rsidRDefault="00F86E3B">
            <w:pPr>
              <w:spacing w:after="0"/>
              <w:jc w:val="center"/>
              <w:rPr>
                <w:rFonts w:ascii="Calibri" w:hAnsi="Calibri" w:cs="Calibri"/>
                <w:sz w:val="20"/>
              </w:rPr>
            </w:pPr>
            <w:r w:rsidRPr="00F86E3B">
              <w:rPr>
                <w:rFonts w:ascii="Calibri" w:hAnsi="Calibri" w:cs="Calibri"/>
                <w:sz w:val="20"/>
              </w:rPr>
              <w:t>10,810</w:t>
            </w:r>
          </w:p>
        </w:tc>
        <w:tc>
          <w:tcPr>
            <w:tcW w:w="317" w:type="pct"/>
            <w:noWrap/>
            <w:vAlign w:val="center"/>
            <w:hideMark/>
          </w:tcPr>
          <w:p w14:paraId="707EEA55" w14:textId="77777777" w:rsidR="00F86E3B" w:rsidRPr="00F86E3B" w:rsidRDefault="00F86E3B">
            <w:pPr>
              <w:spacing w:after="0"/>
              <w:jc w:val="center"/>
              <w:rPr>
                <w:rFonts w:ascii="Calibri" w:hAnsi="Calibri" w:cs="Calibri"/>
                <w:sz w:val="20"/>
              </w:rPr>
            </w:pPr>
            <w:r w:rsidRPr="00F86E3B">
              <w:rPr>
                <w:rFonts w:ascii="Calibri" w:hAnsi="Calibri" w:cs="Calibri"/>
                <w:sz w:val="20"/>
              </w:rPr>
              <w:t>62.1</w:t>
            </w:r>
          </w:p>
        </w:tc>
        <w:tc>
          <w:tcPr>
            <w:tcW w:w="430" w:type="pct"/>
            <w:tcBorders>
              <w:top w:val="nil"/>
              <w:left w:val="nil"/>
              <w:bottom w:val="nil"/>
              <w:right w:val="single" w:sz="12" w:space="0" w:color="auto"/>
            </w:tcBorders>
            <w:noWrap/>
            <w:vAlign w:val="center"/>
            <w:hideMark/>
          </w:tcPr>
          <w:p w14:paraId="4FF0AA53" w14:textId="77777777" w:rsidR="00F86E3B" w:rsidRPr="00F86E3B" w:rsidRDefault="00F86E3B">
            <w:pPr>
              <w:spacing w:after="0"/>
              <w:jc w:val="center"/>
              <w:rPr>
                <w:rFonts w:ascii="Calibri" w:hAnsi="Calibri" w:cs="Calibri"/>
                <w:sz w:val="20"/>
              </w:rPr>
            </w:pPr>
            <w:r w:rsidRPr="00F86E3B">
              <w:rPr>
                <w:rFonts w:ascii="Calibri" w:hAnsi="Calibri" w:cs="Calibri"/>
                <w:sz w:val="20"/>
              </w:rPr>
              <w:t>11,320</w:t>
            </w:r>
          </w:p>
        </w:tc>
        <w:tc>
          <w:tcPr>
            <w:tcW w:w="314" w:type="pct"/>
            <w:tcBorders>
              <w:top w:val="nil"/>
              <w:left w:val="single" w:sz="12" w:space="0" w:color="auto"/>
              <w:bottom w:val="nil"/>
              <w:right w:val="nil"/>
            </w:tcBorders>
            <w:noWrap/>
            <w:vAlign w:val="center"/>
            <w:hideMark/>
          </w:tcPr>
          <w:p w14:paraId="5EC31E46" w14:textId="77777777" w:rsidR="00F86E3B" w:rsidRPr="00F86E3B" w:rsidRDefault="00F86E3B">
            <w:pPr>
              <w:spacing w:after="0"/>
              <w:jc w:val="center"/>
              <w:rPr>
                <w:rFonts w:ascii="Calibri" w:hAnsi="Calibri" w:cs="Calibri"/>
                <w:sz w:val="20"/>
              </w:rPr>
            </w:pPr>
            <w:r w:rsidRPr="00F86E3B">
              <w:rPr>
                <w:rFonts w:ascii="Calibri" w:hAnsi="Calibri" w:cs="Calibri"/>
                <w:sz w:val="20"/>
              </w:rPr>
              <w:t>58.5</w:t>
            </w:r>
          </w:p>
        </w:tc>
        <w:tc>
          <w:tcPr>
            <w:tcW w:w="423" w:type="pct"/>
            <w:tcBorders>
              <w:top w:val="nil"/>
              <w:left w:val="nil"/>
              <w:bottom w:val="nil"/>
              <w:right w:val="single" w:sz="4" w:space="0" w:color="auto"/>
            </w:tcBorders>
            <w:noWrap/>
            <w:vAlign w:val="center"/>
            <w:hideMark/>
          </w:tcPr>
          <w:p w14:paraId="7E6D4163" w14:textId="77777777" w:rsidR="00F86E3B" w:rsidRPr="00F86E3B" w:rsidRDefault="00F86E3B">
            <w:pPr>
              <w:spacing w:after="0"/>
              <w:jc w:val="center"/>
              <w:rPr>
                <w:rFonts w:ascii="Calibri" w:hAnsi="Calibri" w:cs="Calibri"/>
                <w:sz w:val="20"/>
              </w:rPr>
            </w:pPr>
            <w:r w:rsidRPr="00F86E3B">
              <w:rPr>
                <w:rFonts w:ascii="Calibri" w:hAnsi="Calibri" w:cs="Calibri"/>
                <w:sz w:val="20"/>
              </w:rPr>
              <w:t>10,454</w:t>
            </w:r>
          </w:p>
        </w:tc>
        <w:tc>
          <w:tcPr>
            <w:tcW w:w="339" w:type="pct"/>
            <w:noWrap/>
            <w:vAlign w:val="center"/>
            <w:hideMark/>
          </w:tcPr>
          <w:p w14:paraId="40726AA0" w14:textId="77777777" w:rsidR="00F86E3B" w:rsidRPr="00F86E3B" w:rsidRDefault="00F86E3B">
            <w:pPr>
              <w:spacing w:after="0"/>
              <w:jc w:val="center"/>
              <w:rPr>
                <w:rFonts w:ascii="Calibri" w:hAnsi="Calibri" w:cs="Calibri"/>
                <w:sz w:val="20"/>
              </w:rPr>
            </w:pPr>
            <w:r w:rsidRPr="00F86E3B">
              <w:rPr>
                <w:rFonts w:ascii="Calibri" w:hAnsi="Calibri" w:cs="Calibri"/>
                <w:sz w:val="20"/>
              </w:rPr>
              <w:t>60.8</w:t>
            </w:r>
          </w:p>
        </w:tc>
        <w:tc>
          <w:tcPr>
            <w:tcW w:w="458" w:type="pct"/>
            <w:tcBorders>
              <w:top w:val="nil"/>
              <w:left w:val="nil"/>
              <w:bottom w:val="nil"/>
              <w:right w:val="single" w:sz="4" w:space="0" w:color="auto"/>
            </w:tcBorders>
            <w:noWrap/>
            <w:vAlign w:val="center"/>
            <w:hideMark/>
          </w:tcPr>
          <w:p w14:paraId="0071591D" w14:textId="77777777" w:rsidR="00F86E3B" w:rsidRPr="00F86E3B" w:rsidRDefault="00F86E3B">
            <w:pPr>
              <w:spacing w:after="0"/>
              <w:jc w:val="center"/>
              <w:rPr>
                <w:rFonts w:ascii="Calibri" w:hAnsi="Calibri" w:cs="Calibri"/>
                <w:sz w:val="20"/>
              </w:rPr>
            </w:pPr>
            <w:r w:rsidRPr="00F86E3B">
              <w:rPr>
                <w:rFonts w:ascii="Calibri" w:hAnsi="Calibri" w:cs="Calibri"/>
                <w:sz w:val="20"/>
              </w:rPr>
              <w:t>10,799</w:t>
            </w:r>
          </w:p>
        </w:tc>
        <w:tc>
          <w:tcPr>
            <w:tcW w:w="314" w:type="pct"/>
            <w:noWrap/>
            <w:vAlign w:val="center"/>
            <w:hideMark/>
          </w:tcPr>
          <w:p w14:paraId="177470F9" w14:textId="77777777" w:rsidR="00F86E3B" w:rsidRPr="00F86E3B" w:rsidRDefault="00F86E3B">
            <w:pPr>
              <w:spacing w:after="0"/>
              <w:jc w:val="center"/>
              <w:rPr>
                <w:rFonts w:ascii="Calibri" w:hAnsi="Calibri" w:cs="Calibri"/>
                <w:sz w:val="20"/>
              </w:rPr>
            </w:pPr>
            <w:r w:rsidRPr="00F86E3B">
              <w:rPr>
                <w:rFonts w:ascii="Calibri" w:hAnsi="Calibri" w:cs="Calibri"/>
                <w:sz w:val="20"/>
              </w:rPr>
              <w:t>63.2</w:t>
            </w:r>
          </w:p>
        </w:tc>
        <w:tc>
          <w:tcPr>
            <w:tcW w:w="422" w:type="pct"/>
            <w:tcBorders>
              <w:top w:val="nil"/>
              <w:left w:val="nil"/>
              <w:bottom w:val="nil"/>
              <w:right w:val="single" w:sz="12" w:space="0" w:color="auto"/>
            </w:tcBorders>
            <w:noWrap/>
            <w:vAlign w:val="center"/>
            <w:hideMark/>
          </w:tcPr>
          <w:p w14:paraId="691EC637" w14:textId="77777777" w:rsidR="00F86E3B" w:rsidRPr="00F86E3B" w:rsidRDefault="00F86E3B">
            <w:pPr>
              <w:spacing w:after="0"/>
              <w:jc w:val="center"/>
              <w:rPr>
                <w:rFonts w:ascii="Calibri" w:hAnsi="Calibri" w:cs="Calibri"/>
                <w:sz w:val="20"/>
              </w:rPr>
            </w:pPr>
            <w:r w:rsidRPr="00F86E3B">
              <w:rPr>
                <w:rFonts w:ascii="Calibri" w:hAnsi="Calibri" w:cs="Calibri"/>
                <w:sz w:val="20"/>
              </w:rPr>
              <w:t>11,299</w:t>
            </w:r>
          </w:p>
        </w:tc>
      </w:tr>
      <w:tr w:rsidR="00F86E3B" w:rsidRPr="00F86E3B" w14:paraId="32DA7CB9"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10EE6FF6" w14:textId="77777777" w:rsidR="00F86E3B" w:rsidRPr="00F86E3B" w:rsidRDefault="00F86E3B">
            <w:pPr>
              <w:spacing w:after="0"/>
              <w:jc w:val="center"/>
              <w:rPr>
                <w:rFonts w:ascii="Calibri" w:hAnsi="Calibri" w:cs="Calibri"/>
                <w:b/>
                <w:bCs/>
                <w:sz w:val="20"/>
              </w:rPr>
            </w:pPr>
            <w:r w:rsidRPr="00F86E3B">
              <w:rPr>
                <w:rFonts w:ascii="Calibri" w:hAnsi="Calibri" w:cs="Calibri"/>
                <w:b/>
                <w:bCs/>
                <w:sz w:val="20"/>
              </w:rPr>
              <w:t>77</w:t>
            </w:r>
          </w:p>
        </w:tc>
        <w:tc>
          <w:tcPr>
            <w:tcW w:w="317" w:type="pct"/>
            <w:tcBorders>
              <w:top w:val="nil"/>
              <w:left w:val="single" w:sz="12" w:space="0" w:color="auto"/>
              <w:bottom w:val="nil"/>
              <w:right w:val="nil"/>
            </w:tcBorders>
            <w:noWrap/>
            <w:vAlign w:val="center"/>
            <w:hideMark/>
          </w:tcPr>
          <w:p w14:paraId="2649F707" w14:textId="77777777" w:rsidR="00F86E3B" w:rsidRPr="00F86E3B" w:rsidRDefault="00F86E3B">
            <w:pPr>
              <w:spacing w:after="0"/>
              <w:jc w:val="center"/>
              <w:rPr>
                <w:rFonts w:ascii="Calibri" w:hAnsi="Calibri" w:cs="Calibri"/>
                <w:sz w:val="20"/>
              </w:rPr>
            </w:pPr>
            <w:r w:rsidRPr="00F86E3B">
              <w:rPr>
                <w:rFonts w:ascii="Calibri" w:hAnsi="Calibri" w:cs="Calibri"/>
                <w:sz w:val="20"/>
              </w:rPr>
              <w:t>58.3</w:t>
            </w:r>
          </w:p>
        </w:tc>
        <w:tc>
          <w:tcPr>
            <w:tcW w:w="428" w:type="pct"/>
            <w:tcBorders>
              <w:top w:val="nil"/>
              <w:left w:val="nil"/>
              <w:bottom w:val="nil"/>
              <w:right w:val="single" w:sz="4" w:space="0" w:color="auto"/>
            </w:tcBorders>
            <w:noWrap/>
            <w:vAlign w:val="center"/>
            <w:hideMark/>
          </w:tcPr>
          <w:p w14:paraId="7E968608" w14:textId="77777777" w:rsidR="00F86E3B" w:rsidRPr="00F86E3B" w:rsidRDefault="00F86E3B">
            <w:pPr>
              <w:spacing w:after="0"/>
              <w:jc w:val="center"/>
              <w:rPr>
                <w:rFonts w:ascii="Calibri" w:hAnsi="Calibri" w:cs="Calibri"/>
                <w:sz w:val="20"/>
              </w:rPr>
            </w:pPr>
            <w:r w:rsidRPr="00F86E3B">
              <w:rPr>
                <w:rFonts w:ascii="Calibri" w:hAnsi="Calibri" w:cs="Calibri"/>
                <w:sz w:val="20"/>
              </w:rPr>
              <w:t>10,479</w:t>
            </w:r>
          </w:p>
        </w:tc>
        <w:tc>
          <w:tcPr>
            <w:tcW w:w="339" w:type="pct"/>
            <w:noWrap/>
            <w:vAlign w:val="center"/>
            <w:hideMark/>
          </w:tcPr>
          <w:p w14:paraId="6FA0CD7A" w14:textId="77777777" w:rsidR="00F86E3B" w:rsidRPr="00F86E3B" w:rsidRDefault="00F86E3B">
            <w:pPr>
              <w:spacing w:after="0"/>
              <w:jc w:val="center"/>
              <w:rPr>
                <w:rFonts w:ascii="Calibri" w:hAnsi="Calibri" w:cs="Calibri"/>
                <w:sz w:val="20"/>
              </w:rPr>
            </w:pPr>
            <w:r w:rsidRPr="00F86E3B">
              <w:rPr>
                <w:rFonts w:ascii="Calibri" w:hAnsi="Calibri" w:cs="Calibri"/>
                <w:sz w:val="20"/>
              </w:rPr>
              <w:t>60.7</w:t>
            </w:r>
          </w:p>
        </w:tc>
        <w:tc>
          <w:tcPr>
            <w:tcW w:w="458" w:type="pct"/>
            <w:tcBorders>
              <w:top w:val="nil"/>
              <w:left w:val="nil"/>
              <w:bottom w:val="nil"/>
              <w:right w:val="single" w:sz="4" w:space="0" w:color="auto"/>
            </w:tcBorders>
            <w:noWrap/>
            <w:vAlign w:val="center"/>
            <w:hideMark/>
          </w:tcPr>
          <w:p w14:paraId="06F7A2CE" w14:textId="77777777" w:rsidR="00F86E3B" w:rsidRPr="00F86E3B" w:rsidRDefault="00F86E3B">
            <w:pPr>
              <w:spacing w:after="0"/>
              <w:jc w:val="center"/>
              <w:rPr>
                <w:rFonts w:ascii="Calibri" w:hAnsi="Calibri" w:cs="Calibri"/>
                <w:sz w:val="20"/>
              </w:rPr>
            </w:pPr>
            <w:r w:rsidRPr="00F86E3B">
              <w:rPr>
                <w:rFonts w:ascii="Calibri" w:hAnsi="Calibri" w:cs="Calibri"/>
                <w:sz w:val="20"/>
              </w:rPr>
              <w:t>10,841</w:t>
            </w:r>
          </w:p>
        </w:tc>
        <w:tc>
          <w:tcPr>
            <w:tcW w:w="317" w:type="pct"/>
            <w:noWrap/>
            <w:vAlign w:val="center"/>
            <w:hideMark/>
          </w:tcPr>
          <w:p w14:paraId="652D7873" w14:textId="77777777" w:rsidR="00F86E3B" w:rsidRPr="00F86E3B" w:rsidRDefault="00F86E3B">
            <w:pPr>
              <w:spacing w:after="0"/>
              <w:jc w:val="center"/>
              <w:rPr>
                <w:rFonts w:ascii="Calibri" w:hAnsi="Calibri" w:cs="Calibri"/>
                <w:sz w:val="20"/>
              </w:rPr>
            </w:pPr>
            <w:r w:rsidRPr="00F86E3B">
              <w:rPr>
                <w:rFonts w:ascii="Calibri" w:hAnsi="Calibri" w:cs="Calibri"/>
                <w:sz w:val="20"/>
              </w:rPr>
              <w:t>63.2</w:t>
            </w:r>
          </w:p>
        </w:tc>
        <w:tc>
          <w:tcPr>
            <w:tcW w:w="430" w:type="pct"/>
            <w:tcBorders>
              <w:top w:val="nil"/>
              <w:left w:val="nil"/>
              <w:bottom w:val="nil"/>
              <w:right w:val="single" w:sz="12" w:space="0" w:color="auto"/>
            </w:tcBorders>
            <w:noWrap/>
            <w:vAlign w:val="center"/>
            <w:hideMark/>
          </w:tcPr>
          <w:p w14:paraId="1C72B5C9" w14:textId="77777777" w:rsidR="00F86E3B" w:rsidRPr="00F86E3B" w:rsidRDefault="00F86E3B">
            <w:pPr>
              <w:spacing w:after="0"/>
              <w:jc w:val="center"/>
              <w:rPr>
                <w:rFonts w:ascii="Calibri" w:hAnsi="Calibri" w:cs="Calibri"/>
                <w:sz w:val="20"/>
              </w:rPr>
            </w:pPr>
            <w:r w:rsidRPr="00F86E3B">
              <w:rPr>
                <w:rFonts w:ascii="Calibri" w:hAnsi="Calibri" w:cs="Calibri"/>
                <w:sz w:val="20"/>
              </w:rPr>
              <w:t>11,363</w:t>
            </w:r>
          </w:p>
        </w:tc>
        <w:tc>
          <w:tcPr>
            <w:tcW w:w="314" w:type="pct"/>
            <w:tcBorders>
              <w:top w:val="nil"/>
              <w:left w:val="single" w:sz="12" w:space="0" w:color="auto"/>
              <w:bottom w:val="nil"/>
              <w:right w:val="nil"/>
            </w:tcBorders>
            <w:noWrap/>
            <w:vAlign w:val="center"/>
            <w:hideMark/>
          </w:tcPr>
          <w:p w14:paraId="77B4A9F8" w14:textId="77777777" w:rsidR="00F86E3B" w:rsidRPr="00F86E3B" w:rsidRDefault="00F86E3B">
            <w:pPr>
              <w:spacing w:after="0"/>
              <w:jc w:val="center"/>
              <w:rPr>
                <w:rFonts w:ascii="Calibri" w:hAnsi="Calibri" w:cs="Calibri"/>
                <w:sz w:val="20"/>
              </w:rPr>
            </w:pPr>
            <w:r w:rsidRPr="00F86E3B">
              <w:rPr>
                <w:rFonts w:ascii="Calibri" w:hAnsi="Calibri" w:cs="Calibri"/>
                <w:sz w:val="20"/>
              </w:rPr>
              <w:t>59.4</w:t>
            </w:r>
          </w:p>
        </w:tc>
        <w:tc>
          <w:tcPr>
            <w:tcW w:w="423" w:type="pct"/>
            <w:tcBorders>
              <w:top w:val="nil"/>
              <w:left w:val="nil"/>
              <w:bottom w:val="nil"/>
              <w:right w:val="single" w:sz="4" w:space="0" w:color="auto"/>
            </w:tcBorders>
            <w:noWrap/>
            <w:vAlign w:val="center"/>
            <w:hideMark/>
          </w:tcPr>
          <w:p w14:paraId="68E99A02" w14:textId="77777777" w:rsidR="00F86E3B" w:rsidRPr="00F86E3B" w:rsidRDefault="00F86E3B">
            <w:pPr>
              <w:spacing w:after="0"/>
              <w:jc w:val="center"/>
              <w:rPr>
                <w:rFonts w:ascii="Calibri" w:hAnsi="Calibri" w:cs="Calibri"/>
                <w:sz w:val="20"/>
              </w:rPr>
            </w:pPr>
            <w:r w:rsidRPr="00F86E3B">
              <w:rPr>
                <w:rFonts w:ascii="Calibri" w:hAnsi="Calibri" w:cs="Calibri"/>
                <w:sz w:val="20"/>
              </w:rPr>
              <w:t>10,475</w:t>
            </w:r>
          </w:p>
        </w:tc>
        <w:tc>
          <w:tcPr>
            <w:tcW w:w="339" w:type="pct"/>
            <w:noWrap/>
            <w:vAlign w:val="center"/>
            <w:hideMark/>
          </w:tcPr>
          <w:p w14:paraId="64C635F0" w14:textId="77777777" w:rsidR="00F86E3B" w:rsidRPr="00F86E3B" w:rsidRDefault="00F86E3B">
            <w:pPr>
              <w:spacing w:after="0"/>
              <w:jc w:val="center"/>
              <w:rPr>
                <w:rFonts w:ascii="Calibri" w:hAnsi="Calibri" w:cs="Calibri"/>
                <w:sz w:val="20"/>
              </w:rPr>
            </w:pPr>
            <w:r w:rsidRPr="00F86E3B">
              <w:rPr>
                <w:rFonts w:ascii="Calibri" w:hAnsi="Calibri" w:cs="Calibri"/>
                <w:sz w:val="20"/>
              </w:rPr>
              <w:t>61.8</w:t>
            </w:r>
          </w:p>
        </w:tc>
        <w:tc>
          <w:tcPr>
            <w:tcW w:w="458" w:type="pct"/>
            <w:tcBorders>
              <w:top w:val="nil"/>
              <w:left w:val="nil"/>
              <w:bottom w:val="nil"/>
              <w:right w:val="single" w:sz="4" w:space="0" w:color="auto"/>
            </w:tcBorders>
            <w:noWrap/>
            <w:vAlign w:val="center"/>
            <w:hideMark/>
          </w:tcPr>
          <w:p w14:paraId="231011A7" w14:textId="77777777" w:rsidR="00F86E3B" w:rsidRPr="00F86E3B" w:rsidRDefault="00F86E3B">
            <w:pPr>
              <w:spacing w:after="0"/>
              <w:jc w:val="center"/>
              <w:rPr>
                <w:rFonts w:ascii="Calibri" w:hAnsi="Calibri" w:cs="Calibri"/>
                <w:sz w:val="20"/>
              </w:rPr>
            </w:pPr>
            <w:r w:rsidRPr="00F86E3B">
              <w:rPr>
                <w:rFonts w:ascii="Calibri" w:hAnsi="Calibri" w:cs="Calibri"/>
                <w:sz w:val="20"/>
              </w:rPr>
              <w:t>10,830</w:t>
            </w:r>
          </w:p>
        </w:tc>
        <w:tc>
          <w:tcPr>
            <w:tcW w:w="314" w:type="pct"/>
            <w:noWrap/>
            <w:vAlign w:val="center"/>
            <w:hideMark/>
          </w:tcPr>
          <w:p w14:paraId="3A8208DD" w14:textId="77777777" w:rsidR="00F86E3B" w:rsidRPr="00F86E3B" w:rsidRDefault="00F86E3B">
            <w:pPr>
              <w:spacing w:after="0"/>
              <w:jc w:val="center"/>
              <w:rPr>
                <w:rFonts w:ascii="Calibri" w:hAnsi="Calibri" w:cs="Calibri"/>
                <w:sz w:val="20"/>
              </w:rPr>
            </w:pPr>
            <w:r w:rsidRPr="00F86E3B">
              <w:rPr>
                <w:rFonts w:ascii="Calibri" w:hAnsi="Calibri" w:cs="Calibri"/>
                <w:sz w:val="20"/>
              </w:rPr>
              <w:t>64.4</w:t>
            </w:r>
          </w:p>
        </w:tc>
        <w:tc>
          <w:tcPr>
            <w:tcW w:w="422" w:type="pct"/>
            <w:tcBorders>
              <w:top w:val="nil"/>
              <w:left w:val="nil"/>
              <w:bottom w:val="nil"/>
              <w:right w:val="single" w:sz="12" w:space="0" w:color="auto"/>
            </w:tcBorders>
            <w:noWrap/>
            <w:vAlign w:val="center"/>
            <w:hideMark/>
          </w:tcPr>
          <w:p w14:paraId="299ACDEB" w14:textId="77777777" w:rsidR="00F86E3B" w:rsidRPr="00F86E3B" w:rsidRDefault="00F86E3B">
            <w:pPr>
              <w:spacing w:after="0"/>
              <w:jc w:val="center"/>
              <w:rPr>
                <w:rFonts w:ascii="Calibri" w:hAnsi="Calibri" w:cs="Calibri"/>
                <w:sz w:val="20"/>
              </w:rPr>
            </w:pPr>
            <w:r w:rsidRPr="00F86E3B">
              <w:rPr>
                <w:rFonts w:ascii="Calibri" w:hAnsi="Calibri" w:cs="Calibri"/>
                <w:sz w:val="20"/>
              </w:rPr>
              <w:t>11,342</w:t>
            </w:r>
          </w:p>
        </w:tc>
      </w:tr>
      <w:tr w:rsidR="00F86E3B" w:rsidRPr="00F86E3B" w14:paraId="4309A62E"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02EFA292" w14:textId="77777777" w:rsidR="00F86E3B" w:rsidRPr="00F86E3B" w:rsidRDefault="00F86E3B">
            <w:pPr>
              <w:spacing w:after="0"/>
              <w:jc w:val="center"/>
              <w:rPr>
                <w:rFonts w:ascii="Calibri" w:hAnsi="Calibri" w:cs="Calibri"/>
                <w:b/>
                <w:bCs/>
                <w:sz w:val="20"/>
              </w:rPr>
            </w:pPr>
            <w:r w:rsidRPr="00F86E3B">
              <w:rPr>
                <w:rFonts w:ascii="Calibri" w:hAnsi="Calibri" w:cs="Calibri"/>
                <w:b/>
                <w:bCs/>
                <w:sz w:val="20"/>
              </w:rPr>
              <w:t>78</w:t>
            </w:r>
          </w:p>
        </w:tc>
        <w:tc>
          <w:tcPr>
            <w:tcW w:w="317" w:type="pct"/>
            <w:tcBorders>
              <w:top w:val="nil"/>
              <w:left w:val="single" w:sz="12" w:space="0" w:color="auto"/>
              <w:bottom w:val="nil"/>
              <w:right w:val="nil"/>
            </w:tcBorders>
            <w:noWrap/>
            <w:vAlign w:val="center"/>
            <w:hideMark/>
          </w:tcPr>
          <w:p w14:paraId="3E3C7AF4" w14:textId="77777777" w:rsidR="00F86E3B" w:rsidRPr="00F86E3B" w:rsidRDefault="00F86E3B">
            <w:pPr>
              <w:spacing w:after="0"/>
              <w:jc w:val="center"/>
              <w:rPr>
                <w:rFonts w:ascii="Calibri" w:hAnsi="Calibri" w:cs="Calibri"/>
                <w:sz w:val="20"/>
              </w:rPr>
            </w:pPr>
            <w:r w:rsidRPr="00F86E3B">
              <w:rPr>
                <w:rFonts w:ascii="Calibri" w:hAnsi="Calibri" w:cs="Calibri"/>
                <w:sz w:val="20"/>
              </w:rPr>
              <w:t>59.2</w:t>
            </w:r>
          </w:p>
        </w:tc>
        <w:tc>
          <w:tcPr>
            <w:tcW w:w="428" w:type="pct"/>
            <w:tcBorders>
              <w:top w:val="nil"/>
              <w:left w:val="nil"/>
              <w:bottom w:val="nil"/>
              <w:right w:val="single" w:sz="4" w:space="0" w:color="auto"/>
            </w:tcBorders>
            <w:noWrap/>
            <w:vAlign w:val="center"/>
            <w:hideMark/>
          </w:tcPr>
          <w:p w14:paraId="3145BA29" w14:textId="77777777" w:rsidR="00F86E3B" w:rsidRPr="00F86E3B" w:rsidRDefault="00F86E3B">
            <w:pPr>
              <w:spacing w:after="0"/>
              <w:jc w:val="center"/>
              <w:rPr>
                <w:rFonts w:ascii="Calibri" w:hAnsi="Calibri" w:cs="Calibri"/>
                <w:sz w:val="20"/>
              </w:rPr>
            </w:pPr>
            <w:r w:rsidRPr="00F86E3B">
              <w:rPr>
                <w:rFonts w:ascii="Calibri" w:hAnsi="Calibri" w:cs="Calibri"/>
                <w:sz w:val="20"/>
              </w:rPr>
              <w:t>10,499</w:t>
            </w:r>
          </w:p>
        </w:tc>
        <w:tc>
          <w:tcPr>
            <w:tcW w:w="339" w:type="pct"/>
            <w:noWrap/>
            <w:vAlign w:val="center"/>
            <w:hideMark/>
          </w:tcPr>
          <w:p w14:paraId="5B03875E" w14:textId="77777777" w:rsidR="00F86E3B" w:rsidRPr="00F86E3B" w:rsidRDefault="00F86E3B">
            <w:pPr>
              <w:spacing w:after="0"/>
              <w:jc w:val="center"/>
              <w:rPr>
                <w:rFonts w:ascii="Calibri" w:hAnsi="Calibri" w:cs="Calibri"/>
                <w:sz w:val="20"/>
              </w:rPr>
            </w:pPr>
            <w:r w:rsidRPr="00F86E3B">
              <w:rPr>
                <w:rFonts w:ascii="Calibri" w:hAnsi="Calibri" w:cs="Calibri"/>
                <w:sz w:val="20"/>
              </w:rPr>
              <w:t>61.6</w:t>
            </w:r>
          </w:p>
        </w:tc>
        <w:tc>
          <w:tcPr>
            <w:tcW w:w="458" w:type="pct"/>
            <w:tcBorders>
              <w:top w:val="nil"/>
              <w:left w:val="nil"/>
              <w:bottom w:val="nil"/>
              <w:right w:val="single" w:sz="4" w:space="0" w:color="auto"/>
            </w:tcBorders>
            <w:noWrap/>
            <w:vAlign w:val="center"/>
            <w:hideMark/>
          </w:tcPr>
          <w:p w14:paraId="316CFE23" w14:textId="77777777" w:rsidR="00F86E3B" w:rsidRPr="00F86E3B" w:rsidRDefault="00F86E3B">
            <w:pPr>
              <w:spacing w:after="0"/>
              <w:jc w:val="center"/>
              <w:rPr>
                <w:rFonts w:ascii="Calibri" w:hAnsi="Calibri" w:cs="Calibri"/>
                <w:sz w:val="20"/>
              </w:rPr>
            </w:pPr>
            <w:r w:rsidRPr="00F86E3B">
              <w:rPr>
                <w:rFonts w:ascii="Calibri" w:hAnsi="Calibri" w:cs="Calibri"/>
                <w:sz w:val="20"/>
              </w:rPr>
              <w:t>10,871</w:t>
            </w:r>
          </w:p>
        </w:tc>
        <w:tc>
          <w:tcPr>
            <w:tcW w:w="317" w:type="pct"/>
            <w:noWrap/>
            <w:vAlign w:val="center"/>
            <w:hideMark/>
          </w:tcPr>
          <w:p w14:paraId="3D5E4827" w14:textId="77777777" w:rsidR="00F86E3B" w:rsidRPr="00F86E3B" w:rsidRDefault="00F86E3B">
            <w:pPr>
              <w:spacing w:after="0"/>
              <w:jc w:val="center"/>
              <w:rPr>
                <w:rFonts w:ascii="Calibri" w:hAnsi="Calibri" w:cs="Calibri"/>
                <w:sz w:val="20"/>
              </w:rPr>
            </w:pPr>
            <w:r w:rsidRPr="00F86E3B">
              <w:rPr>
                <w:rFonts w:ascii="Calibri" w:hAnsi="Calibri" w:cs="Calibri"/>
                <w:sz w:val="20"/>
              </w:rPr>
              <w:t>64.3</w:t>
            </w:r>
          </w:p>
        </w:tc>
        <w:tc>
          <w:tcPr>
            <w:tcW w:w="430" w:type="pct"/>
            <w:tcBorders>
              <w:top w:val="nil"/>
              <w:left w:val="nil"/>
              <w:bottom w:val="nil"/>
              <w:right w:val="single" w:sz="12" w:space="0" w:color="auto"/>
            </w:tcBorders>
            <w:noWrap/>
            <w:vAlign w:val="center"/>
            <w:hideMark/>
          </w:tcPr>
          <w:p w14:paraId="6502C5ED" w14:textId="77777777" w:rsidR="00F86E3B" w:rsidRPr="00F86E3B" w:rsidRDefault="00F86E3B">
            <w:pPr>
              <w:spacing w:after="0"/>
              <w:jc w:val="center"/>
              <w:rPr>
                <w:rFonts w:ascii="Calibri" w:hAnsi="Calibri" w:cs="Calibri"/>
                <w:sz w:val="20"/>
              </w:rPr>
            </w:pPr>
            <w:r w:rsidRPr="00F86E3B">
              <w:rPr>
                <w:rFonts w:ascii="Calibri" w:hAnsi="Calibri" w:cs="Calibri"/>
                <w:sz w:val="20"/>
              </w:rPr>
              <w:t>11,405</w:t>
            </w:r>
          </w:p>
        </w:tc>
        <w:tc>
          <w:tcPr>
            <w:tcW w:w="314" w:type="pct"/>
            <w:tcBorders>
              <w:top w:val="nil"/>
              <w:left w:val="single" w:sz="12" w:space="0" w:color="auto"/>
              <w:bottom w:val="nil"/>
              <w:right w:val="nil"/>
            </w:tcBorders>
            <w:noWrap/>
            <w:vAlign w:val="center"/>
            <w:hideMark/>
          </w:tcPr>
          <w:p w14:paraId="366FF30F" w14:textId="77777777" w:rsidR="00F86E3B" w:rsidRPr="00F86E3B" w:rsidRDefault="00F86E3B">
            <w:pPr>
              <w:spacing w:after="0"/>
              <w:jc w:val="center"/>
              <w:rPr>
                <w:rFonts w:ascii="Calibri" w:hAnsi="Calibri" w:cs="Calibri"/>
                <w:sz w:val="20"/>
              </w:rPr>
            </w:pPr>
            <w:r w:rsidRPr="00F86E3B">
              <w:rPr>
                <w:rFonts w:ascii="Calibri" w:hAnsi="Calibri" w:cs="Calibri"/>
                <w:sz w:val="20"/>
              </w:rPr>
              <w:t>60.3</w:t>
            </w:r>
          </w:p>
        </w:tc>
        <w:tc>
          <w:tcPr>
            <w:tcW w:w="423" w:type="pct"/>
            <w:tcBorders>
              <w:top w:val="nil"/>
              <w:left w:val="nil"/>
              <w:bottom w:val="nil"/>
              <w:right w:val="single" w:sz="4" w:space="0" w:color="auto"/>
            </w:tcBorders>
            <w:noWrap/>
            <w:vAlign w:val="center"/>
            <w:hideMark/>
          </w:tcPr>
          <w:p w14:paraId="7FCC57BE" w14:textId="77777777" w:rsidR="00F86E3B" w:rsidRPr="00F86E3B" w:rsidRDefault="00F86E3B">
            <w:pPr>
              <w:spacing w:after="0"/>
              <w:jc w:val="center"/>
              <w:rPr>
                <w:rFonts w:ascii="Calibri" w:hAnsi="Calibri" w:cs="Calibri"/>
                <w:sz w:val="20"/>
              </w:rPr>
            </w:pPr>
            <w:r w:rsidRPr="00F86E3B">
              <w:rPr>
                <w:rFonts w:ascii="Calibri" w:hAnsi="Calibri" w:cs="Calibri"/>
                <w:sz w:val="20"/>
              </w:rPr>
              <w:t>10,494</w:t>
            </w:r>
          </w:p>
        </w:tc>
        <w:tc>
          <w:tcPr>
            <w:tcW w:w="339" w:type="pct"/>
            <w:noWrap/>
            <w:vAlign w:val="center"/>
            <w:hideMark/>
          </w:tcPr>
          <w:p w14:paraId="5D4F174C" w14:textId="77777777" w:rsidR="00F86E3B" w:rsidRPr="00F86E3B" w:rsidRDefault="00F86E3B">
            <w:pPr>
              <w:spacing w:after="0"/>
              <w:jc w:val="center"/>
              <w:rPr>
                <w:rFonts w:ascii="Calibri" w:hAnsi="Calibri" w:cs="Calibri"/>
                <w:sz w:val="20"/>
              </w:rPr>
            </w:pPr>
            <w:r w:rsidRPr="00F86E3B">
              <w:rPr>
                <w:rFonts w:ascii="Calibri" w:hAnsi="Calibri" w:cs="Calibri"/>
                <w:sz w:val="20"/>
              </w:rPr>
              <w:t>62.8</w:t>
            </w:r>
          </w:p>
        </w:tc>
        <w:tc>
          <w:tcPr>
            <w:tcW w:w="458" w:type="pct"/>
            <w:tcBorders>
              <w:top w:val="nil"/>
              <w:left w:val="nil"/>
              <w:bottom w:val="nil"/>
              <w:right w:val="single" w:sz="4" w:space="0" w:color="auto"/>
            </w:tcBorders>
            <w:noWrap/>
            <w:vAlign w:val="center"/>
            <w:hideMark/>
          </w:tcPr>
          <w:p w14:paraId="3E3DA171" w14:textId="77777777" w:rsidR="00F86E3B" w:rsidRPr="00F86E3B" w:rsidRDefault="00F86E3B">
            <w:pPr>
              <w:spacing w:after="0"/>
              <w:jc w:val="center"/>
              <w:rPr>
                <w:rFonts w:ascii="Calibri" w:hAnsi="Calibri" w:cs="Calibri"/>
                <w:sz w:val="20"/>
              </w:rPr>
            </w:pPr>
            <w:r w:rsidRPr="00F86E3B">
              <w:rPr>
                <w:rFonts w:ascii="Calibri" w:hAnsi="Calibri" w:cs="Calibri"/>
                <w:sz w:val="20"/>
              </w:rPr>
              <w:t>10,860</w:t>
            </w:r>
          </w:p>
        </w:tc>
        <w:tc>
          <w:tcPr>
            <w:tcW w:w="314" w:type="pct"/>
            <w:noWrap/>
            <w:vAlign w:val="center"/>
            <w:hideMark/>
          </w:tcPr>
          <w:p w14:paraId="5D6735EE" w14:textId="77777777" w:rsidR="00F86E3B" w:rsidRPr="00F86E3B" w:rsidRDefault="00F86E3B">
            <w:pPr>
              <w:spacing w:after="0"/>
              <w:jc w:val="center"/>
              <w:rPr>
                <w:rFonts w:ascii="Calibri" w:hAnsi="Calibri" w:cs="Calibri"/>
                <w:sz w:val="20"/>
              </w:rPr>
            </w:pPr>
            <w:r w:rsidRPr="00F86E3B">
              <w:rPr>
                <w:rFonts w:ascii="Calibri" w:hAnsi="Calibri" w:cs="Calibri"/>
                <w:sz w:val="20"/>
              </w:rPr>
              <w:t>65.5</w:t>
            </w:r>
          </w:p>
        </w:tc>
        <w:tc>
          <w:tcPr>
            <w:tcW w:w="422" w:type="pct"/>
            <w:tcBorders>
              <w:top w:val="nil"/>
              <w:left w:val="nil"/>
              <w:bottom w:val="nil"/>
              <w:right w:val="single" w:sz="12" w:space="0" w:color="auto"/>
            </w:tcBorders>
            <w:noWrap/>
            <w:vAlign w:val="center"/>
            <w:hideMark/>
          </w:tcPr>
          <w:p w14:paraId="5B8CC90C" w14:textId="77777777" w:rsidR="00F86E3B" w:rsidRPr="00F86E3B" w:rsidRDefault="00F86E3B">
            <w:pPr>
              <w:spacing w:after="0"/>
              <w:jc w:val="center"/>
              <w:rPr>
                <w:rFonts w:ascii="Calibri" w:hAnsi="Calibri" w:cs="Calibri"/>
                <w:sz w:val="20"/>
              </w:rPr>
            </w:pPr>
            <w:r w:rsidRPr="00F86E3B">
              <w:rPr>
                <w:rFonts w:ascii="Calibri" w:hAnsi="Calibri" w:cs="Calibri"/>
                <w:sz w:val="20"/>
              </w:rPr>
              <w:t>11,384</w:t>
            </w:r>
          </w:p>
        </w:tc>
      </w:tr>
      <w:tr w:rsidR="00F86E3B" w:rsidRPr="00F86E3B" w14:paraId="289EACB0"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6438FDDD" w14:textId="77777777" w:rsidR="00F86E3B" w:rsidRPr="00F86E3B" w:rsidRDefault="00F86E3B">
            <w:pPr>
              <w:spacing w:after="0"/>
              <w:jc w:val="center"/>
              <w:rPr>
                <w:rFonts w:ascii="Calibri" w:hAnsi="Calibri" w:cs="Calibri"/>
                <w:b/>
                <w:bCs/>
                <w:sz w:val="20"/>
              </w:rPr>
            </w:pPr>
            <w:r w:rsidRPr="00F86E3B">
              <w:rPr>
                <w:rFonts w:ascii="Calibri" w:hAnsi="Calibri" w:cs="Calibri"/>
                <w:b/>
                <w:bCs/>
                <w:sz w:val="20"/>
              </w:rPr>
              <w:t>79</w:t>
            </w:r>
          </w:p>
        </w:tc>
        <w:tc>
          <w:tcPr>
            <w:tcW w:w="317" w:type="pct"/>
            <w:tcBorders>
              <w:top w:val="nil"/>
              <w:left w:val="single" w:sz="12" w:space="0" w:color="auto"/>
              <w:bottom w:val="nil"/>
              <w:right w:val="nil"/>
            </w:tcBorders>
            <w:noWrap/>
            <w:vAlign w:val="center"/>
            <w:hideMark/>
          </w:tcPr>
          <w:p w14:paraId="796FE83D" w14:textId="77777777" w:rsidR="00F86E3B" w:rsidRPr="00F86E3B" w:rsidRDefault="00F86E3B">
            <w:pPr>
              <w:spacing w:after="0"/>
              <w:jc w:val="center"/>
              <w:rPr>
                <w:rFonts w:ascii="Calibri" w:hAnsi="Calibri" w:cs="Calibri"/>
                <w:sz w:val="20"/>
              </w:rPr>
            </w:pPr>
            <w:r w:rsidRPr="00F86E3B">
              <w:rPr>
                <w:rFonts w:ascii="Calibri" w:hAnsi="Calibri" w:cs="Calibri"/>
                <w:sz w:val="20"/>
              </w:rPr>
              <w:t>60.1</w:t>
            </w:r>
          </w:p>
        </w:tc>
        <w:tc>
          <w:tcPr>
            <w:tcW w:w="428" w:type="pct"/>
            <w:tcBorders>
              <w:top w:val="nil"/>
              <w:left w:val="nil"/>
              <w:bottom w:val="nil"/>
              <w:right w:val="single" w:sz="4" w:space="0" w:color="auto"/>
            </w:tcBorders>
            <w:noWrap/>
            <w:vAlign w:val="center"/>
            <w:hideMark/>
          </w:tcPr>
          <w:p w14:paraId="552D6E03" w14:textId="77777777" w:rsidR="00F86E3B" w:rsidRPr="00F86E3B" w:rsidRDefault="00F86E3B">
            <w:pPr>
              <w:spacing w:after="0"/>
              <w:jc w:val="center"/>
              <w:rPr>
                <w:rFonts w:ascii="Calibri" w:hAnsi="Calibri" w:cs="Calibri"/>
                <w:sz w:val="20"/>
              </w:rPr>
            </w:pPr>
            <w:r w:rsidRPr="00F86E3B">
              <w:rPr>
                <w:rFonts w:ascii="Calibri" w:hAnsi="Calibri" w:cs="Calibri"/>
                <w:sz w:val="20"/>
              </w:rPr>
              <w:t>10,518</w:t>
            </w:r>
          </w:p>
        </w:tc>
        <w:tc>
          <w:tcPr>
            <w:tcW w:w="339" w:type="pct"/>
            <w:noWrap/>
            <w:vAlign w:val="center"/>
            <w:hideMark/>
          </w:tcPr>
          <w:p w14:paraId="4AE23AB0" w14:textId="77777777" w:rsidR="00F86E3B" w:rsidRPr="00F86E3B" w:rsidRDefault="00F86E3B">
            <w:pPr>
              <w:spacing w:after="0"/>
              <w:jc w:val="center"/>
              <w:rPr>
                <w:rFonts w:ascii="Calibri" w:hAnsi="Calibri" w:cs="Calibri"/>
                <w:sz w:val="20"/>
              </w:rPr>
            </w:pPr>
            <w:r w:rsidRPr="00F86E3B">
              <w:rPr>
                <w:rFonts w:ascii="Calibri" w:hAnsi="Calibri" w:cs="Calibri"/>
                <w:sz w:val="20"/>
              </w:rPr>
              <w:t>62.6</w:t>
            </w:r>
          </w:p>
        </w:tc>
        <w:tc>
          <w:tcPr>
            <w:tcW w:w="458" w:type="pct"/>
            <w:tcBorders>
              <w:top w:val="nil"/>
              <w:left w:val="nil"/>
              <w:bottom w:val="nil"/>
              <w:right w:val="single" w:sz="4" w:space="0" w:color="auto"/>
            </w:tcBorders>
            <w:noWrap/>
            <w:vAlign w:val="center"/>
            <w:hideMark/>
          </w:tcPr>
          <w:p w14:paraId="63F2445B" w14:textId="77777777" w:rsidR="00F86E3B" w:rsidRPr="00F86E3B" w:rsidRDefault="00F86E3B">
            <w:pPr>
              <w:spacing w:after="0"/>
              <w:jc w:val="center"/>
              <w:rPr>
                <w:rFonts w:ascii="Calibri" w:hAnsi="Calibri" w:cs="Calibri"/>
                <w:sz w:val="20"/>
              </w:rPr>
            </w:pPr>
            <w:r w:rsidRPr="00F86E3B">
              <w:rPr>
                <w:rFonts w:ascii="Calibri" w:hAnsi="Calibri" w:cs="Calibri"/>
                <w:sz w:val="20"/>
              </w:rPr>
              <w:t>10,900</w:t>
            </w:r>
          </w:p>
        </w:tc>
        <w:tc>
          <w:tcPr>
            <w:tcW w:w="317" w:type="pct"/>
            <w:noWrap/>
            <w:vAlign w:val="center"/>
            <w:hideMark/>
          </w:tcPr>
          <w:p w14:paraId="60354FC4" w14:textId="77777777" w:rsidR="00F86E3B" w:rsidRPr="00F86E3B" w:rsidRDefault="00F86E3B">
            <w:pPr>
              <w:spacing w:after="0"/>
              <w:jc w:val="center"/>
              <w:rPr>
                <w:rFonts w:ascii="Calibri" w:hAnsi="Calibri" w:cs="Calibri"/>
                <w:sz w:val="20"/>
              </w:rPr>
            </w:pPr>
            <w:r w:rsidRPr="00F86E3B">
              <w:rPr>
                <w:rFonts w:ascii="Calibri" w:hAnsi="Calibri" w:cs="Calibri"/>
                <w:sz w:val="20"/>
              </w:rPr>
              <w:t>65.4</w:t>
            </w:r>
          </w:p>
        </w:tc>
        <w:tc>
          <w:tcPr>
            <w:tcW w:w="430" w:type="pct"/>
            <w:tcBorders>
              <w:top w:val="nil"/>
              <w:left w:val="nil"/>
              <w:bottom w:val="nil"/>
              <w:right w:val="single" w:sz="12" w:space="0" w:color="auto"/>
            </w:tcBorders>
            <w:noWrap/>
            <w:vAlign w:val="center"/>
            <w:hideMark/>
          </w:tcPr>
          <w:p w14:paraId="784203F1" w14:textId="77777777" w:rsidR="00F86E3B" w:rsidRPr="00F86E3B" w:rsidRDefault="00F86E3B">
            <w:pPr>
              <w:spacing w:after="0"/>
              <w:jc w:val="center"/>
              <w:rPr>
                <w:rFonts w:ascii="Calibri" w:hAnsi="Calibri" w:cs="Calibri"/>
                <w:sz w:val="20"/>
              </w:rPr>
            </w:pPr>
            <w:r w:rsidRPr="00F86E3B">
              <w:rPr>
                <w:rFonts w:ascii="Calibri" w:hAnsi="Calibri" w:cs="Calibri"/>
                <w:sz w:val="20"/>
              </w:rPr>
              <w:t>11,446</w:t>
            </w:r>
          </w:p>
        </w:tc>
        <w:tc>
          <w:tcPr>
            <w:tcW w:w="314" w:type="pct"/>
            <w:tcBorders>
              <w:top w:val="nil"/>
              <w:left w:val="single" w:sz="12" w:space="0" w:color="auto"/>
              <w:bottom w:val="nil"/>
              <w:right w:val="nil"/>
            </w:tcBorders>
            <w:noWrap/>
            <w:vAlign w:val="center"/>
            <w:hideMark/>
          </w:tcPr>
          <w:p w14:paraId="179E2A6A" w14:textId="77777777" w:rsidR="00F86E3B" w:rsidRPr="00F86E3B" w:rsidRDefault="00F86E3B">
            <w:pPr>
              <w:spacing w:after="0"/>
              <w:jc w:val="center"/>
              <w:rPr>
                <w:rFonts w:ascii="Calibri" w:hAnsi="Calibri" w:cs="Calibri"/>
                <w:sz w:val="20"/>
              </w:rPr>
            </w:pPr>
            <w:r w:rsidRPr="00F86E3B">
              <w:rPr>
                <w:rFonts w:ascii="Calibri" w:hAnsi="Calibri" w:cs="Calibri"/>
                <w:sz w:val="20"/>
              </w:rPr>
              <w:t>61.3</w:t>
            </w:r>
          </w:p>
        </w:tc>
        <w:tc>
          <w:tcPr>
            <w:tcW w:w="423" w:type="pct"/>
            <w:tcBorders>
              <w:top w:val="nil"/>
              <w:left w:val="nil"/>
              <w:bottom w:val="nil"/>
              <w:right w:val="single" w:sz="4" w:space="0" w:color="auto"/>
            </w:tcBorders>
            <w:noWrap/>
            <w:vAlign w:val="center"/>
            <w:hideMark/>
          </w:tcPr>
          <w:p w14:paraId="29CDF3B5" w14:textId="77777777" w:rsidR="00F86E3B" w:rsidRPr="00F86E3B" w:rsidRDefault="00F86E3B">
            <w:pPr>
              <w:spacing w:after="0"/>
              <w:jc w:val="center"/>
              <w:rPr>
                <w:rFonts w:ascii="Calibri" w:hAnsi="Calibri" w:cs="Calibri"/>
                <w:sz w:val="20"/>
              </w:rPr>
            </w:pPr>
            <w:r w:rsidRPr="00F86E3B">
              <w:rPr>
                <w:rFonts w:ascii="Calibri" w:hAnsi="Calibri" w:cs="Calibri"/>
                <w:sz w:val="20"/>
              </w:rPr>
              <w:t>10,513</w:t>
            </w:r>
          </w:p>
        </w:tc>
        <w:tc>
          <w:tcPr>
            <w:tcW w:w="339" w:type="pct"/>
            <w:noWrap/>
            <w:vAlign w:val="center"/>
            <w:hideMark/>
          </w:tcPr>
          <w:p w14:paraId="5D0B405E" w14:textId="77777777" w:rsidR="00F86E3B" w:rsidRPr="00F86E3B" w:rsidRDefault="00F86E3B">
            <w:pPr>
              <w:spacing w:after="0"/>
              <w:jc w:val="center"/>
              <w:rPr>
                <w:rFonts w:ascii="Calibri" w:hAnsi="Calibri" w:cs="Calibri"/>
                <w:sz w:val="20"/>
              </w:rPr>
            </w:pPr>
            <w:r w:rsidRPr="00F86E3B">
              <w:rPr>
                <w:rFonts w:ascii="Calibri" w:hAnsi="Calibri" w:cs="Calibri"/>
                <w:sz w:val="20"/>
              </w:rPr>
              <w:t>63.8</w:t>
            </w:r>
          </w:p>
        </w:tc>
        <w:tc>
          <w:tcPr>
            <w:tcW w:w="458" w:type="pct"/>
            <w:tcBorders>
              <w:top w:val="nil"/>
              <w:left w:val="nil"/>
              <w:bottom w:val="nil"/>
              <w:right w:val="single" w:sz="4" w:space="0" w:color="auto"/>
            </w:tcBorders>
            <w:noWrap/>
            <w:vAlign w:val="center"/>
            <w:hideMark/>
          </w:tcPr>
          <w:p w14:paraId="13B13948" w14:textId="77777777" w:rsidR="00F86E3B" w:rsidRPr="00F86E3B" w:rsidRDefault="00F86E3B">
            <w:pPr>
              <w:spacing w:after="0"/>
              <w:jc w:val="center"/>
              <w:rPr>
                <w:rFonts w:ascii="Calibri" w:hAnsi="Calibri" w:cs="Calibri"/>
                <w:sz w:val="20"/>
              </w:rPr>
            </w:pPr>
            <w:r w:rsidRPr="00F86E3B">
              <w:rPr>
                <w:rFonts w:ascii="Calibri" w:hAnsi="Calibri" w:cs="Calibri"/>
                <w:sz w:val="20"/>
              </w:rPr>
              <w:t>10,889</w:t>
            </w:r>
          </w:p>
        </w:tc>
        <w:tc>
          <w:tcPr>
            <w:tcW w:w="314" w:type="pct"/>
            <w:noWrap/>
            <w:vAlign w:val="center"/>
            <w:hideMark/>
          </w:tcPr>
          <w:p w14:paraId="10EF3E8C" w14:textId="77777777" w:rsidR="00F86E3B" w:rsidRPr="00F86E3B" w:rsidRDefault="00F86E3B">
            <w:pPr>
              <w:spacing w:after="0"/>
              <w:jc w:val="center"/>
              <w:rPr>
                <w:rFonts w:ascii="Calibri" w:hAnsi="Calibri" w:cs="Calibri"/>
                <w:sz w:val="20"/>
              </w:rPr>
            </w:pPr>
            <w:r w:rsidRPr="00F86E3B">
              <w:rPr>
                <w:rFonts w:ascii="Calibri" w:hAnsi="Calibri" w:cs="Calibri"/>
                <w:sz w:val="20"/>
              </w:rPr>
              <w:t>66.6</w:t>
            </w:r>
          </w:p>
        </w:tc>
        <w:tc>
          <w:tcPr>
            <w:tcW w:w="422" w:type="pct"/>
            <w:tcBorders>
              <w:top w:val="nil"/>
              <w:left w:val="nil"/>
              <w:bottom w:val="nil"/>
              <w:right w:val="single" w:sz="12" w:space="0" w:color="auto"/>
            </w:tcBorders>
            <w:noWrap/>
            <w:vAlign w:val="center"/>
            <w:hideMark/>
          </w:tcPr>
          <w:p w14:paraId="453F4DF6" w14:textId="77777777" w:rsidR="00F86E3B" w:rsidRPr="00F86E3B" w:rsidRDefault="00F86E3B">
            <w:pPr>
              <w:spacing w:after="0"/>
              <w:jc w:val="center"/>
              <w:rPr>
                <w:rFonts w:ascii="Calibri" w:hAnsi="Calibri" w:cs="Calibri"/>
                <w:sz w:val="20"/>
              </w:rPr>
            </w:pPr>
            <w:r w:rsidRPr="00F86E3B">
              <w:rPr>
                <w:rFonts w:ascii="Calibri" w:hAnsi="Calibri" w:cs="Calibri"/>
                <w:sz w:val="20"/>
              </w:rPr>
              <w:t>11,425</w:t>
            </w:r>
          </w:p>
        </w:tc>
      </w:tr>
      <w:tr w:rsidR="00F86E3B" w:rsidRPr="00F86E3B" w14:paraId="1C901B4F"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6A539900" w14:textId="77777777" w:rsidR="00F86E3B" w:rsidRPr="00F86E3B" w:rsidRDefault="00F86E3B">
            <w:pPr>
              <w:spacing w:after="0"/>
              <w:jc w:val="center"/>
              <w:rPr>
                <w:rFonts w:ascii="Calibri" w:hAnsi="Calibri" w:cs="Calibri"/>
                <w:b/>
                <w:bCs/>
                <w:sz w:val="20"/>
              </w:rPr>
            </w:pPr>
            <w:r w:rsidRPr="00F86E3B">
              <w:rPr>
                <w:rFonts w:ascii="Calibri" w:hAnsi="Calibri" w:cs="Calibri"/>
                <w:b/>
                <w:bCs/>
                <w:sz w:val="20"/>
              </w:rPr>
              <w:t>80</w:t>
            </w:r>
          </w:p>
        </w:tc>
        <w:tc>
          <w:tcPr>
            <w:tcW w:w="317" w:type="pct"/>
            <w:tcBorders>
              <w:top w:val="nil"/>
              <w:left w:val="single" w:sz="12" w:space="0" w:color="auto"/>
              <w:bottom w:val="nil"/>
              <w:right w:val="nil"/>
            </w:tcBorders>
            <w:noWrap/>
            <w:vAlign w:val="center"/>
            <w:hideMark/>
          </w:tcPr>
          <w:p w14:paraId="242196A1" w14:textId="77777777" w:rsidR="00F86E3B" w:rsidRPr="00F86E3B" w:rsidRDefault="00F86E3B">
            <w:pPr>
              <w:spacing w:after="0"/>
              <w:jc w:val="center"/>
              <w:rPr>
                <w:rFonts w:ascii="Calibri" w:hAnsi="Calibri" w:cs="Calibri"/>
                <w:sz w:val="20"/>
              </w:rPr>
            </w:pPr>
            <w:r w:rsidRPr="00F86E3B">
              <w:rPr>
                <w:rFonts w:ascii="Calibri" w:hAnsi="Calibri" w:cs="Calibri"/>
                <w:sz w:val="20"/>
              </w:rPr>
              <w:t>61.0</w:t>
            </w:r>
          </w:p>
        </w:tc>
        <w:tc>
          <w:tcPr>
            <w:tcW w:w="428" w:type="pct"/>
            <w:tcBorders>
              <w:top w:val="nil"/>
              <w:left w:val="nil"/>
              <w:bottom w:val="nil"/>
              <w:right w:val="single" w:sz="4" w:space="0" w:color="auto"/>
            </w:tcBorders>
            <w:noWrap/>
            <w:vAlign w:val="center"/>
            <w:hideMark/>
          </w:tcPr>
          <w:p w14:paraId="379C5B1B" w14:textId="77777777" w:rsidR="00F86E3B" w:rsidRPr="00F86E3B" w:rsidRDefault="00F86E3B">
            <w:pPr>
              <w:spacing w:after="0"/>
              <w:jc w:val="center"/>
              <w:rPr>
                <w:rFonts w:ascii="Calibri" w:hAnsi="Calibri" w:cs="Calibri"/>
                <w:sz w:val="20"/>
              </w:rPr>
            </w:pPr>
            <w:r w:rsidRPr="00F86E3B">
              <w:rPr>
                <w:rFonts w:ascii="Calibri" w:hAnsi="Calibri" w:cs="Calibri"/>
                <w:sz w:val="20"/>
              </w:rPr>
              <w:t>10,536</w:t>
            </w:r>
          </w:p>
        </w:tc>
        <w:tc>
          <w:tcPr>
            <w:tcW w:w="339" w:type="pct"/>
            <w:noWrap/>
            <w:vAlign w:val="center"/>
            <w:hideMark/>
          </w:tcPr>
          <w:p w14:paraId="045FF2A1" w14:textId="77777777" w:rsidR="00F86E3B" w:rsidRPr="00F86E3B" w:rsidRDefault="00F86E3B">
            <w:pPr>
              <w:spacing w:after="0"/>
              <w:jc w:val="center"/>
              <w:rPr>
                <w:rFonts w:ascii="Calibri" w:hAnsi="Calibri" w:cs="Calibri"/>
                <w:sz w:val="20"/>
              </w:rPr>
            </w:pPr>
            <w:r w:rsidRPr="00F86E3B">
              <w:rPr>
                <w:rFonts w:ascii="Calibri" w:hAnsi="Calibri" w:cs="Calibri"/>
                <w:sz w:val="20"/>
              </w:rPr>
              <w:t>63.6</w:t>
            </w:r>
          </w:p>
        </w:tc>
        <w:tc>
          <w:tcPr>
            <w:tcW w:w="458" w:type="pct"/>
            <w:tcBorders>
              <w:top w:val="nil"/>
              <w:left w:val="nil"/>
              <w:bottom w:val="nil"/>
              <w:right w:val="single" w:sz="4" w:space="0" w:color="auto"/>
            </w:tcBorders>
            <w:noWrap/>
            <w:vAlign w:val="center"/>
            <w:hideMark/>
          </w:tcPr>
          <w:p w14:paraId="6FEBB977" w14:textId="77777777" w:rsidR="00F86E3B" w:rsidRPr="00F86E3B" w:rsidRDefault="00F86E3B">
            <w:pPr>
              <w:spacing w:after="0"/>
              <w:jc w:val="center"/>
              <w:rPr>
                <w:rFonts w:ascii="Calibri" w:hAnsi="Calibri" w:cs="Calibri"/>
                <w:sz w:val="20"/>
              </w:rPr>
            </w:pPr>
            <w:r w:rsidRPr="00F86E3B">
              <w:rPr>
                <w:rFonts w:ascii="Calibri" w:hAnsi="Calibri" w:cs="Calibri"/>
                <w:sz w:val="20"/>
              </w:rPr>
              <w:t>10,928</w:t>
            </w:r>
          </w:p>
        </w:tc>
        <w:tc>
          <w:tcPr>
            <w:tcW w:w="317" w:type="pct"/>
            <w:noWrap/>
            <w:vAlign w:val="center"/>
            <w:hideMark/>
          </w:tcPr>
          <w:p w14:paraId="4137062A" w14:textId="77777777" w:rsidR="00F86E3B" w:rsidRPr="00F86E3B" w:rsidRDefault="00F86E3B">
            <w:pPr>
              <w:spacing w:after="0"/>
              <w:jc w:val="center"/>
              <w:rPr>
                <w:rFonts w:ascii="Calibri" w:hAnsi="Calibri" w:cs="Calibri"/>
                <w:sz w:val="20"/>
              </w:rPr>
            </w:pPr>
            <w:r w:rsidRPr="00F86E3B">
              <w:rPr>
                <w:rFonts w:ascii="Calibri" w:hAnsi="Calibri" w:cs="Calibri"/>
                <w:sz w:val="20"/>
              </w:rPr>
              <w:t>66.5</w:t>
            </w:r>
          </w:p>
        </w:tc>
        <w:tc>
          <w:tcPr>
            <w:tcW w:w="430" w:type="pct"/>
            <w:tcBorders>
              <w:top w:val="nil"/>
              <w:left w:val="nil"/>
              <w:bottom w:val="nil"/>
              <w:right w:val="single" w:sz="12" w:space="0" w:color="auto"/>
            </w:tcBorders>
            <w:noWrap/>
            <w:vAlign w:val="center"/>
            <w:hideMark/>
          </w:tcPr>
          <w:p w14:paraId="76F43D84" w14:textId="77777777" w:rsidR="00F86E3B" w:rsidRPr="00F86E3B" w:rsidRDefault="00F86E3B">
            <w:pPr>
              <w:spacing w:after="0"/>
              <w:jc w:val="center"/>
              <w:rPr>
                <w:rFonts w:ascii="Calibri" w:hAnsi="Calibri" w:cs="Calibri"/>
                <w:sz w:val="20"/>
              </w:rPr>
            </w:pPr>
            <w:r w:rsidRPr="00F86E3B">
              <w:rPr>
                <w:rFonts w:ascii="Calibri" w:hAnsi="Calibri" w:cs="Calibri"/>
                <w:sz w:val="20"/>
              </w:rPr>
              <w:t>11,485</w:t>
            </w:r>
          </w:p>
        </w:tc>
        <w:tc>
          <w:tcPr>
            <w:tcW w:w="314" w:type="pct"/>
            <w:tcBorders>
              <w:top w:val="nil"/>
              <w:left w:val="single" w:sz="12" w:space="0" w:color="auto"/>
              <w:bottom w:val="nil"/>
              <w:right w:val="nil"/>
            </w:tcBorders>
            <w:noWrap/>
            <w:vAlign w:val="center"/>
            <w:hideMark/>
          </w:tcPr>
          <w:p w14:paraId="12E8DD01" w14:textId="77777777" w:rsidR="00F86E3B" w:rsidRPr="00F86E3B" w:rsidRDefault="00F86E3B">
            <w:pPr>
              <w:spacing w:after="0"/>
              <w:jc w:val="center"/>
              <w:rPr>
                <w:rFonts w:ascii="Calibri" w:hAnsi="Calibri" w:cs="Calibri"/>
                <w:sz w:val="20"/>
              </w:rPr>
            </w:pPr>
            <w:r w:rsidRPr="00F86E3B">
              <w:rPr>
                <w:rFonts w:ascii="Calibri" w:hAnsi="Calibri" w:cs="Calibri"/>
                <w:sz w:val="20"/>
              </w:rPr>
              <w:t>62.2</w:t>
            </w:r>
          </w:p>
        </w:tc>
        <w:tc>
          <w:tcPr>
            <w:tcW w:w="423" w:type="pct"/>
            <w:tcBorders>
              <w:top w:val="nil"/>
              <w:left w:val="nil"/>
              <w:bottom w:val="nil"/>
              <w:right w:val="single" w:sz="4" w:space="0" w:color="auto"/>
            </w:tcBorders>
            <w:noWrap/>
            <w:vAlign w:val="center"/>
            <w:hideMark/>
          </w:tcPr>
          <w:p w14:paraId="0A732025" w14:textId="77777777" w:rsidR="00F86E3B" w:rsidRPr="00F86E3B" w:rsidRDefault="00F86E3B">
            <w:pPr>
              <w:spacing w:after="0"/>
              <w:jc w:val="center"/>
              <w:rPr>
                <w:rFonts w:ascii="Calibri" w:hAnsi="Calibri" w:cs="Calibri"/>
                <w:sz w:val="20"/>
              </w:rPr>
            </w:pPr>
            <w:r w:rsidRPr="00F86E3B">
              <w:rPr>
                <w:rFonts w:ascii="Calibri" w:hAnsi="Calibri" w:cs="Calibri"/>
                <w:sz w:val="20"/>
              </w:rPr>
              <w:t>10,531</w:t>
            </w:r>
          </w:p>
        </w:tc>
        <w:tc>
          <w:tcPr>
            <w:tcW w:w="339" w:type="pct"/>
            <w:noWrap/>
            <w:vAlign w:val="center"/>
            <w:hideMark/>
          </w:tcPr>
          <w:p w14:paraId="7DA4E86E" w14:textId="77777777" w:rsidR="00F86E3B" w:rsidRPr="00F86E3B" w:rsidRDefault="00F86E3B">
            <w:pPr>
              <w:spacing w:after="0"/>
              <w:jc w:val="center"/>
              <w:rPr>
                <w:rFonts w:ascii="Calibri" w:hAnsi="Calibri" w:cs="Calibri"/>
                <w:sz w:val="20"/>
              </w:rPr>
            </w:pPr>
            <w:r w:rsidRPr="00F86E3B">
              <w:rPr>
                <w:rFonts w:ascii="Calibri" w:hAnsi="Calibri" w:cs="Calibri"/>
                <w:sz w:val="20"/>
              </w:rPr>
              <w:t>64.8</w:t>
            </w:r>
          </w:p>
        </w:tc>
        <w:tc>
          <w:tcPr>
            <w:tcW w:w="458" w:type="pct"/>
            <w:tcBorders>
              <w:top w:val="nil"/>
              <w:left w:val="nil"/>
              <w:bottom w:val="nil"/>
              <w:right w:val="single" w:sz="4" w:space="0" w:color="auto"/>
            </w:tcBorders>
            <w:noWrap/>
            <w:vAlign w:val="center"/>
            <w:hideMark/>
          </w:tcPr>
          <w:p w14:paraId="3A75BE9F" w14:textId="77777777" w:rsidR="00F86E3B" w:rsidRPr="00F86E3B" w:rsidRDefault="00F86E3B">
            <w:pPr>
              <w:spacing w:after="0"/>
              <w:jc w:val="center"/>
              <w:rPr>
                <w:rFonts w:ascii="Calibri" w:hAnsi="Calibri" w:cs="Calibri"/>
                <w:sz w:val="20"/>
              </w:rPr>
            </w:pPr>
            <w:r w:rsidRPr="00F86E3B">
              <w:rPr>
                <w:rFonts w:ascii="Calibri" w:hAnsi="Calibri" w:cs="Calibri"/>
                <w:sz w:val="20"/>
              </w:rPr>
              <w:t>10,917</w:t>
            </w:r>
          </w:p>
        </w:tc>
        <w:tc>
          <w:tcPr>
            <w:tcW w:w="314" w:type="pct"/>
            <w:noWrap/>
            <w:vAlign w:val="center"/>
            <w:hideMark/>
          </w:tcPr>
          <w:p w14:paraId="521E9A93" w14:textId="77777777" w:rsidR="00F86E3B" w:rsidRPr="00F86E3B" w:rsidRDefault="00F86E3B">
            <w:pPr>
              <w:spacing w:after="0"/>
              <w:jc w:val="center"/>
              <w:rPr>
                <w:rFonts w:ascii="Calibri" w:hAnsi="Calibri" w:cs="Calibri"/>
                <w:sz w:val="20"/>
              </w:rPr>
            </w:pPr>
            <w:r w:rsidRPr="00F86E3B">
              <w:rPr>
                <w:rFonts w:ascii="Calibri" w:hAnsi="Calibri" w:cs="Calibri"/>
                <w:sz w:val="20"/>
              </w:rPr>
              <w:t>67.7</w:t>
            </w:r>
          </w:p>
        </w:tc>
        <w:tc>
          <w:tcPr>
            <w:tcW w:w="422" w:type="pct"/>
            <w:tcBorders>
              <w:top w:val="nil"/>
              <w:left w:val="nil"/>
              <w:bottom w:val="nil"/>
              <w:right w:val="single" w:sz="12" w:space="0" w:color="auto"/>
            </w:tcBorders>
            <w:noWrap/>
            <w:vAlign w:val="center"/>
            <w:hideMark/>
          </w:tcPr>
          <w:p w14:paraId="7B1CD7CF" w14:textId="77777777" w:rsidR="00F86E3B" w:rsidRPr="00F86E3B" w:rsidRDefault="00F86E3B">
            <w:pPr>
              <w:spacing w:after="0"/>
              <w:jc w:val="center"/>
              <w:rPr>
                <w:rFonts w:ascii="Calibri" w:hAnsi="Calibri" w:cs="Calibri"/>
                <w:sz w:val="20"/>
              </w:rPr>
            </w:pPr>
            <w:r w:rsidRPr="00F86E3B">
              <w:rPr>
                <w:rFonts w:ascii="Calibri" w:hAnsi="Calibri" w:cs="Calibri"/>
                <w:sz w:val="20"/>
              </w:rPr>
              <w:t>11,464</w:t>
            </w:r>
          </w:p>
        </w:tc>
      </w:tr>
      <w:tr w:rsidR="00F86E3B" w:rsidRPr="00F86E3B" w14:paraId="3EF033FF"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5F7469F5" w14:textId="77777777" w:rsidR="00F86E3B" w:rsidRPr="00F86E3B" w:rsidRDefault="00F86E3B">
            <w:pPr>
              <w:spacing w:after="0"/>
              <w:jc w:val="center"/>
              <w:rPr>
                <w:rFonts w:ascii="Calibri" w:hAnsi="Calibri" w:cs="Calibri"/>
                <w:b/>
                <w:bCs/>
                <w:sz w:val="20"/>
              </w:rPr>
            </w:pPr>
            <w:r w:rsidRPr="00F86E3B">
              <w:rPr>
                <w:rFonts w:ascii="Calibri" w:hAnsi="Calibri" w:cs="Calibri"/>
                <w:b/>
                <w:bCs/>
                <w:sz w:val="20"/>
              </w:rPr>
              <w:t>81</w:t>
            </w:r>
          </w:p>
        </w:tc>
        <w:tc>
          <w:tcPr>
            <w:tcW w:w="317" w:type="pct"/>
            <w:tcBorders>
              <w:top w:val="nil"/>
              <w:left w:val="single" w:sz="12" w:space="0" w:color="auto"/>
              <w:bottom w:val="nil"/>
              <w:right w:val="nil"/>
            </w:tcBorders>
            <w:noWrap/>
            <w:vAlign w:val="center"/>
            <w:hideMark/>
          </w:tcPr>
          <w:p w14:paraId="1011C80E" w14:textId="77777777" w:rsidR="00F86E3B" w:rsidRPr="00F86E3B" w:rsidRDefault="00F86E3B">
            <w:pPr>
              <w:spacing w:after="0"/>
              <w:jc w:val="center"/>
              <w:rPr>
                <w:rFonts w:ascii="Calibri" w:hAnsi="Calibri" w:cs="Calibri"/>
                <w:sz w:val="20"/>
              </w:rPr>
            </w:pPr>
            <w:r w:rsidRPr="00F86E3B">
              <w:rPr>
                <w:rFonts w:ascii="Calibri" w:hAnsi="Calibri" w:cs="Calibri"/>
                <w:sz w:val="20"/>
              </w:rPr>
              <w:t>61.9</w:t>
            </w:r>
          </w:p>
        </w:tc>
        <w:tc>
          <w:tcPr>
            <w:tcW w:w="428" w:type="pct"/>
            <w:tcBorders>
              <w:top w:val="nil"/>
              <w:left w:val="nil"/>
              <w:bottom w:val="nil"/>
              <w:right w:val="single" w:sz="4" w:space="0" w:color="auto"/>
            </w:tcBorders>
            <w:noWrap/>
            <w:vAlign w:val="center"/>
            <w:hideMark/>
          </w:tcPr>
          <w:p w14:paraId="153471B8" w14:textId="77777777" w:rsidR="00F86E3B" w:rsidRPr="00F86E3B" w:rsidRDefault="00F86E3B">
            <w:pPr>
              <w:spacing w:after="0"/>
              <w:jc w:val="center"/>
              <w:rPr>
                <w:rFonts w:ascii="Calibri" w:hAnsi="Calibri" w:cs="Calibri"/>
                <w:sz w:val="20"/>
              </w:rPr>
            </w:pPr>
            <w:r w:rsidRPr="00F86E3B">
              <w:rPr>
                <w:rFonts w:ascii="Calibri" w:hAnsi="Calibri" w:cs="Calibri"/>
                <w:sz w:val="20"/>
              </w:rPr>
              <w:t>10,558</w:t>
            </w:r>
          </w:p>
        </w:tc>
        <w:tc>
          <w:tcPr>
            <w:tcW w:w="339" w:type="pct"/>
            <w:noWrap/>
            <w:vAlign w:val="center"/>
            <w:hideMark/>
          </w:tcPr>
          <w:p w14:paraId="17FB4EE7" w14:textId="77777777" w:rsidR="00F86E3B" w:rsidRPr="00F86E3B" w:rsidRDefault="00F86E3B">
            <w:pPr>
              <w:spacing w:after="0"/>
              <w:jc w:val="center"/>
              <w:rPr>
                <w:rFonts w:ascii="Calibri" w:hAnsi="Calibri" w:cs="Calibri"/>
                <w:sz w:val="20"/>
              </w:rPr>
            </w:pPr>
            <w:r w:rsidRPr="00F86E3B">
              <w:rPr>
                <w:rFonts w:ascii="Calibri" w:hAnsi="Calibri" w:cs="Calibri"/>
                <w:sz w:val="20"/>
              </w:rPr>
              <w:t>64.5</w:t>
            </w:r>
          </w:p>
        </w:tc>
        <w:tc>
          <w:tcPr>
            <w:tcW w:w="458" w:type="pct"/>
            <w:tcBorders>
              <w:top w:val="nil"/>
              <w:left w:val="nil"/>
              <w:bottom w:val="nil"/>
              <w:right w:val="single" w:sz="4" w:space="0" w:color="auto"/>
            </w:tcBorders>
            <w:noWrap/>
            <w:vAlign w:val="center"/>
            <w:hideMark/>
          </w:tcPr>
          <w:p w14:paraId="1F0EAA18" w14:textId="77777777" w:rsidR="00F86E3B" w:rsidRPr="00F86E3B" w:rsidRDefault="00F86E3B">
            <w:pPr>
              <w:spacing w:after="0"/>
              <w:jc w:val="center"/>
              <w:rPr>
                <w:rFonts w:ascii="Calibri" w:hAnsi="Calibri" w:cs="Calibri"/>
                <w:sz w:val="20"/>
              </w:rPr>
            </w:pPr>
            <w:r w:rsidRPr="00F86E3B">
              <w:rPr>
                <w:rFonts w:ascii="Calibri" w:hAnsi="Calibri" w:cs="Calibri"/>
                <w:sz w:val="20"/>
              </w:rPr>
              <w:t>10,944</w:t>
            </w:r>
          </w:p>
        </w:tc>
        <w:tc>
          <w:tcPr>
            <w:tcW w:w="317" w:type="pct"/>
            <w:noWrap/>
            <w:vAlign w:val="center"/>
            <w:hideMark/>
          </w:tcPr>
          <w:p w14:paraId="10A01AB6" w14:textId="77777777" w:rsidR="00F86E3B" w:rsidRPr="00F86E3B" w:rsidRDefault="00F86E3B">
            <w:pPr>
              <w:spacing w:after="0"/>
              <w:jc w:val="center"/>
              <w:rPr>
                <w:rFonts w:ascii="Calibri" w:hAnsi="Calibri" w:cs="Calibri"/>
                <w:sz w:val="20"/>
              </w:rPr>
            </w:pPr>
            <w:r w:rsidRPr="00F86E3B">
              <w:rPr>
                <w:rFonts w:ascii="Calibri" w:hAnsi="Calibri" w:cs="Calibri"/>
                <w:sz w:val="20"/>
              </w:rPr>
              <w:t>67.4</w:t>
            </w:r>
          </w:p>
        </w:tc>
        <w:tc>
          <w:tcPr>
            <w:tcW w:w="430" w:type="pct"/>
            <w:tcBorders>
              <w:top w:val="nil"/>
              <w:left w:val="nil"/>
              <w:bottom w:val="nil"/>
              <w:right w:val="single" w:sz="12" w:space="0" w:color="auto"/>
            </w:tcBorders>
            <w:noWrap/>
            <w:vAlign w:val="center"/>
            <w:hideMark/>
          </w:tcPr>
          <w:p w14:paraId="692D703C" w14:textId="77777777" w:rsidR="00F86E3B" w:rsidRPr="00F86E3B" w:rsidRDefault="00F86E3B">
            <w:pPr>
              <w:spacing w:after="0"/>
              <w:jc w:val="center"/>
              <w:rPr>
                <w:rFonts w:ascii="Calibri" w:hAnsi="Calibri" w:cs="Calibri"/>
                <w:sz w:val="20"/>
              </w:rPr>
            </w:pPr>
            <w:r w:rsidRPr="00F86E3B">
              <w:rPr>
                <w:rFonts w:ascii="Calibri" w:hAnsi="Calibri" w:cs="Calibri"/>
                <w:sz w:val="20"/>
              </w:rPr>
              <w:t>11,495</w:t>
            </w:r>
          </w:p>
        </w:tc>
        <w:tc>
          <w:tcPr>
            <w:tcW w:w="314" w:type="pct"/>
            <w:tcBorders>
              <w:top w:val="nil"/>
              <w:left w:val="single" w:sz="12" w:space="0" w:color="auto"/>
              <w:bottom w:val="nil"/>
              <w:right w:val="nil"/>
            </w:tcBorders>
            <w:noWrap/>
            <w:vAlign w:val="center"/>
            <w:hideMark/>
          </w:tcPr>
          <w:p w14:paraId="0F37AFE0" w14:textId="77777777" w:rsidR="00F86E3B" w:rsidRPr="00F86E3B" w:rsidRDefault="00F86E3B">
            <w:pPr>
              <w:spacing w:after="0"/>
              <w:jc w:val="center"/>
              <w:rPr>
                <w:rFonts w:ascii="Calibri" w:hAnsi="Calibri" w:cs="Calibri"/>
                <w:sz w:val="20"/>
              </w:rPr>
            </w:pPr>
            <w:r w:rsidRPr="00F86E3B">
              <w:rPr>
                <w:rFonts w:ascii="Calibri" w:hAnsi="Calibri" w:cs="Calibri"/>
                <w:sz w:val="20"/>
              </w:rPr>
              <w:t>63.1</w:t>
            </w:r>
          </w:p>
        </w:tc>
        <w:tc>
          <w:tcPr>
            <w:tcW w:w="423" w:type="pct"/>
            <w:tcBorders>
              <w:top w:val="nil"/>
              <w:left w:val="nil"/>
              <w:bottom w:val="nil"/>
              <w:right w:val="single" w:sz="4" w:space="0" w:color="auto"/>
            </w:tcBorders>
            <w:noWrap/>
            <w:vAlign w:val="center"/>
            <w:hideMark/>
          </w:tcPr>
          <w:p w14:paraId="6662E470" w14:textId="77777777" w:rsidR="00F86E3B" w:rsidRPr="00F86E3B" w:rsidRDefault="00F86E3B">
            <w:pPr>
              <w:spacing w:after="0"/>
              <w:jc w:val="center"/>
              <w:rPr>
                <w:rFonts w:ascii="Calibri" w:hAnsi="Calibri" w:cs="Calibri"/>
                <w:sz w:val="20"/>
              </w:rPr>
            </w:pPr>
            <w:r w:rsidRPr="00F86E3B">
              <w:rPr>
                <w:rFonts w:ascii="Calibri" w:hAnsi="Calibri" w:cs="Calibri"/>
                <w:sz w:val="20"/>
              </w:rPr>
              <w:t>10,553</w:t>
            </w:r>
          </w:p>
        </w:tc>
        <w:tc>
          <w:tcPr>
            <w:tcW w:w="339" w:type="pct"/>
            <w:noWrap/>
            <w:vAlign w:val="center"/>
            <w:hideMark/>
          </w:tcPr>
          <w:p w14:paraId="7AE28223" w14:textId="77777777" w:rsidR="00F86E3B" w:rsidRPr="00F86E3B" w:rsidRDefault="00F86E3B">
            <w:pPr>
              <w:spacing w:after="0"/>
              <w:jc w:val="center"/>
              <w:rPr>
                <w:rFonts w:ascii="Calibri" w:hAnsi="Calibri" w:cs="Calibri"/>
                <w:sz w:val="20"/>
              </w:rPr>
            </w:pPr>
            <w:r w:rsidRPr="00F86E3B">
              <w:rPr>
                <w:rFonts w:ascii="Calibri" w:hAnsi="Calibri" w:cs="Calibri"/>
                <w:sz w:val="20"/>
              </w:rPr>
              <w:t>65.7</w:t>
            </w:r>
          </w:p>
        </w:tc>
        <w:tc>
          <w:tcPr>
            <w:tcW w:w="458" w:type="pct"/>
            <w:tcBorders>
              <w:top w:val="nil"/>
              <w:left w:val="nil"/>
              <w:bottom w:val="nil"/>
              <w:right w:val="single" w:sz="4" w:space="0" w:color="auto"/>
            </w:tcBorders>
            <w:noWrap/>
            <w:vAlign w:val="center"/>
            <w:hideMark/>
          </w:tcPr>
          <w:p w14:paraId="5EA776AB" w14:textId="77777777" w:rsidR="00F86E3B" w:rsidRPr="00F86E3B" w:rsidRDefault="00F86E3B">
            <w:pPr>
              <w:spacing w:after="0"/>
              <w:jc w:val="center"/>
              <w:rPr>
                <w:rFonts w:ascii="Calibri" w:hAnsi="Calibri" w:cs="Calibri"/>
                <w:sz w:val="20"/>
              </w:rPr>
            </w:pPr>
            <w:r w:rsidRPr="00F86E3B">
              <w:rPr>
                <w:rFonts w:ascii="Calibri" w:hAnsi="Calibri" w:cs="Calibri"/>
                <w:sz w:val="20"/>
              </w:rPr>
              <w:t>10,933</w:t>
            </w:r>
          </w:p>
        </w:tc>
        <w:tc>
          <w:tcPr>
            <w:tcW w:w="314" w:type="pct"/>
            <w:noWrap/>
            <w:vAlign w:val="center"/>
            <w:hideMark/>
          </w:tcPr>
          <w:p w14:paraId="598064FF" w14:textId="77777777" w:rsidR="00F86E3B" w:rsidRPr="00F86E3B" w:rsidRDefault="00F86E3B">
            <w:pPr>
              <w:spacing w:after="0"/>
              <w:jc w:val="center"/>
              <w:rPr>
                <w:rFonts w:ascii="Calibri" w:hAnsi="Calibri" w:cs="Calibri"/>
                <w:sz w:val="20"/>
              </w:rPr>
            </w:pPr>
            <w:r w:rsidRPr="00F86E3B">
              <w:rPr>
                <w:rFonts w:ascii="Calibri" w:hAnsi="Calibri" w:cs="Calibri"/>
                <w:sz w:val="20"/>
              </w:rPr>
              <w:t>68.6</w:t>
            </w:r>
          </w:p>
        </w:tc>
        <w:tc>
          <w:tcPr>
            <w:tcW w:w="422" w:type="pct"/>
            <w:tcBorders>
              <w:top w:val="nil"/>
              <w:left w:val="nil"/>
              <w:bottom w:val="nil"/>
              <w:right w:val="single" w:sz="12" w:space="0" w:color="auto"/>
            </w:tcBorders>
            <w:noWrap/>
            <w:vAlign w:val="center"/>
            <w:hideMark/>
          </w:tcPr>
          <w:p w14:paraId="2DAF738A" w14:textId="77777777" w:rsidR="00F86E3B" w:rsidRPr="00F86E3B" w:rsidRDefault="00F86E3B">
            <w:pPr>
              <w:spacing w:after="0"/>
              <w:jc w:val="center"/>
              <w:rPr>
                <w:rFonts w:ascii="Calibri" w:hAnsi="Calibri" w:cs="Calibri"/>
                <w:sz w:val="20"/>
              </w:rPr>
            </w:pPr>
            <w:r w:rsidRPr="00F86E3B">
              <w:rPr>
                <w:rFonts w:ascii="Calibri" w:hAnsi="Calibri" w:cs="Calibri"/>
                <w:sz w:val="20"/>
              </w:rPr>
              <w:t>11,474</w:t>
            </w:r>
          </w:p>
        </w:tc>
      </w:tr>
      <w:tr w:rsidR="00F86E3B" w:rsidRPr="00F86E3B" w14:paraId="3A40D2DC"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2007A6B0" w14:textId="77777777" w:rsidR="00F86E3B" w:rsidRPr="00F86E3B" w:rsidRDefault="00F86E3B">
            <w:pPr>
              <w:spacing w:after="0"/>
              <w:jc w:val="center"/>
              <w:rPr>
                <w:rFonts w:ascii="Calibri" w:hAnsi="Calibri" w:cs="Calibri"/>
                <w:b/>
                <w:bCs/>
                <w:sz w:val="20"/>
              </w:rPr>
            </w:pPr>
            <w:r w:rsidRPr="00F86E3B">
              <w:rPr>
                <w:rFonts w:ascii="Calibri" w:hAnsi="Calibri" w:cs="Calibri"/>
                <w:b/>
                <w:bCs/>
                <w:sz w:val="20"/>
              </w:rPr>
              <w:t>82</w:t>
            </w:r>
          </w:p>
        </w:tc>
        <w:tc>
          <w:tcPr>
            <w:tcW w:w="317" w:type="pct"/>
            <w:tcBorders>
              <w:top w:val="nil"/>
              <w:left w:val="single" w:sz="12" w:space="0" w:color="auto"/>
              <w:bottom w:val="nil"/>
              <w:right w:val="nil"/>
            </w:tcBorders>
            <w:noWrap/>
            <w:vAlign w:val="center"/>
            <w:hideMark/>
          </w:tcPr>
          <w:p w14:paraId="60927ABD" w14:textId="77777777" w:rsidR="00F86E3B" w:rsidRPr="00F86E3B" w:rsidRDefault="00F86E3B">
            <w:pPr>
              <w:spacing w:after="0"/>
              <w:jc w:val="center"/>
              <w:rPr>
                <w:rFonts w:ascii="Calibri" w:hAnsi="Calibri" w:cs="Calibri"/>
                <w:sz w:val="20"/>
              </w:rPr>
            </w:pPr>
            <w:r w:rsidRPr="00F86E3B">
              <w:rPr>
                <w:rFonts w:ascii="Calibri" w:hAnsi="Calibri" w:cs="Calibri"/>
                <w:sz w:val="20"/>
              </w:rPr>
              <w:t>62.8</w:t>
            </w:r>
          </w:p>
        </w:tc>
        <w:tc>
          <w:tcPr>
            <w:tcW w:w="428" w:type="pct"/>
            <w:tcBorders>
              <w:top w:val="nil"/>
              <w:left w:val="nil"/>
              <w:bottom w:val="nil"/>
              <w:right w:val="single" w:sz="4" w:space="0" w:color="auto"/>
            </w:tcBorders>
            <w:noWrap/>
            <w:vAlign w:val="center"/>
            <w:hideMark/>
          </w:tcPr>
          <w:p w14:paraId="6E7B8577" w14:textId="77777777" w:rsidR="00F86E3B" w:rsidRPr="00F86E3B" w:rsidRDefault="00F86E3B">
            <w:pPr>
              <w:spacing w:after="0"/>
              <w:jc w:val="center"/>
              <w:rPr>
                <w:rFonts w:ascii="Calibri" w:hAnsi="Calibri" w:cs="Calibri"/>
                <w:sz w:val="20"/>
              </w:rPr>
            </w:pPr>
            <w:r w:rsidRPr="00F86E3B">
              <w:rPr>
                <w:rFonts w:ascii="Calibri" w:hAnsi="Calibri" w:cs="Calibri"/>
                <w:sz w:val="20"/>
              </w:rPr>
              <w:t>10,579</w:t>
            </w:r>
          </w:p>
        </w:tc>
        <w:tc>
          <w:tcPr>
            <w:tcW w:w="339" w:type="pct"/>
            <w:noWrap/>
            <w:vAlign w:val="center"/>
            <w:hideMark/>
          </w:tcPr>
          <w:p w14:paraId="13BC1A26" w14:textId="77777777" w:rsidR="00F86E3B" w:rsidRPr="00F86E3B" w:rsidRDefault="00F86E3B">
            <w:pPr>
              <w:spacing w:after="0"/>
              <w:jc w:val="center"/>
              <w:rPr>
                <w:rFonts w:ascii="Calibri" w:hAnsi="Calibri" w:cs="Calibri"/>
                <w:sz w:val="20"/>
              </w:rPr>
            </w:pPr>
            <w:r w:rsidRPr="00F86E3B">
              <w:rPr>
                <w:rFonts w:ascii="Calibri" w:hAnsi="Calibri" w:cs="Calibri"/>
                <w:sz w:val="20"/>
              </w:rPr>
              <w:t>65.4</w:t>
            </w:r>
          </w:p>
        </w:tc>
        <w:tc>
          <w:tcPr>
            <w:tcW w:w="458" w:type="pct"/>
            <w:tcBorders>
              <w:top w:val="nil"/>
              <w:left w:val="nil"/>
              <w:bottom w:val="nil"/>
              <w:right w:val="single" w:sz="4" w:space="0" w:color="auto"/>
            </w:tcBorders>
            <w:noWrap/>
            <w:vAlign w:val="center"/>
            <w:hideMark/>
          </w:tcPr>
          <w:p w14:paraId="3243D748" w14:textId="77777777" w:rsidR="00F86E3B" w:rsidRPr="00F86E3B" w:rsidRDefault="00F86E3B">
            <w:pPr>
              <w:spacing w:after="0"/>
              <w:jc w:val="center"/>
              <w:rPr>
                <w:rFonts w:ascii="Calibri" w:hAnsi="Calibri" w:cs="Calibri"/>
                <w:sz w:val="20"/>
              </w:rPr>
            </w:pPr>
            <w:r w:rsidRPr="00F86E3B">
              <w:rPr>
                <w:rFonts w:ascii="Calibri" w:hAnsi="Calibri" w:cs="Calibri"/>
                <w:sz w:val="20"/>
              </w:rPr>
              <w:t>10,960</w:t>
            </w:r>
          </w:p>
        </w:tc>
        <w:tc>
          <w:tcPr>
            <w:tcW w:w="317" w:type="pct"/>
            <w:noWrap/>
            <w:vAlign w:val="center"/>
            <w:hideMark/>
          </w:tcPr>
          <w:p w14:paraId="6FA6B6D3" w14:textId="77777777" w:rsidR="00F86E3B" w:rsidRPr="00F86E3B" w:rsidRDefault="00F86E3B">
            <w:pPr>
              <w:spacing w:after="0"/>
              <w:jc w:val="center"/>
              <w:rPr>
                <w:rFonts w:ascii="Calibri" w:hAnsi="Calibri" w:cs="Calibri"/>
                <w:sz w:val="20"/>
              </w:rPr>
            </w:pPr>
            <w:r w:rsidRPr="00F86E3B">
              <w:rPr>
                <w:rFonts w:ascii="Calibri" w:hAnsi="Calibri" w:cs="Calibri"/>
                <w:sz w:val="20"/>
              </w:rPr>
              <w:t>68.3</w:t>
            </w:r>
          </w:p>
        </w:tc>
        <w:tc>
          <w:tcPr>
            <w:tcW w:w="430" w:type="pct"/>
            <w:tcBorders>
              <w:top w:val="nil"/>
              <w:left w:val="nil"/>
              <w:bottom w:val="nil"/>
              <w:right w:val="single" w:sz="12" w:space="0" w:color="auto"/>
            </w:tcBorders>
            <w:noWrap/>
            <w:vAlign w:val="center"/>
            <w:hideMark/>
          </w:tcPr>
          <w:p w14:paraId="69C0BC67" w14:textId="77777777" w:rsidR="00F86E3B" w:rsidRPr="00F86E3B" w:rsidRDefault="00F86E3B">
            <w:pPr>
              <w:spacing w:after="0"/>
              <w:jc w:val="center"/>
              <w:rPr>
                <w:rFonts w:ascii="Calibri" w:hAnsi="Calibri" w:cs="Calibri"/>
                <w:sz w:val="20"/>
              </w:rPr>
            </w:pPr>
            <w:r w:rsidRPr="00F86E3B">
              <w:rPr>
                <w:rFonts w:ascii="Calibri" w:hAnsi="Calibri" w:cs="Calibri"/>
                <w:sz w:val="20"/>
              </w:rPr>
              <w:t>11,504</w:t>
            </w:r>
          </w:p>
        </w:tc>
        <w:tc>
          <w:tcPr>
            <w:tcW w:w="314" w:type="pct"/>
            <w:tcBorders>
              <w:top w:val="nil"/>
              <w:left w:val="single" w:sz="12" w:space="0" w:color="auto"/>
              <w:bottom w:val="nil"/>
              <w:right w:val="nil"/>
            </w:tcBorders>
            <w:noWrap/>
            <w:vAlign w:val="center"/>
            <w:hideMark/>
          </w:tcPr>
          <w:p w14:paraId="2208B015" w14:textId="77777777" w:rsidR="00F86E3B" w:rsidRPr="00F86E3B" w:rsidRDefault="00F86E3B">
            <w:pPr>
              <w:spacing w:after="0"/>
              <w:jc w:val="center"/>
              <w:rPr>
                <w:rFonts w:ascii="Calibri" w:hAnsi="Calibri" w:cs="Calibri"/>
                <w:sz w:val="20"/>
              </w:rPr>
            </w:pPr>
            <w:r w:rsidRPr="00F86E3B">
              <w:rPr>
                <w:rFonts w:ascii="Calibri" w:hAnsi="Calibri" w:cs="Calibri"/>
                <w:sz w:val="20"/>
              </w:rPr>
              <w:t>64.0</w:t>
            </w:r>
          </w:p>
        </w:tc>
        <w:tc>
          <w:tcPr>
            <w:tcW w:w="423" w:type="pct"/>
            <w:tcBorders>
              <w:top w:val="nil"/>
              <w:left w:val="nil"/>
              <w:bottom w:val="nil"/>
              <w:right w:val="single" w:sz="4" w:space="0" w:color="auto"/>
            </w:tcBorders>
            <w:noWrap/>
            <w:vAlign w:val="center"/>
            <w:hideMark/>
          </w:tcPr>
          <w:p w14:paraId="4257E85A" w14:textId="77777777" w:rsidR="00F86E3B" w:rsidRPr="00F86E3B" w:rsidRDefault="00F86E3B">
            <w:pPr>
              <w:spacing w:after="0"/>
              <w:jc w:val="center"/>
              <w:rPr>
                <w:rFonts w:ascii="Calibri" w:hAnsi="Calibri" w:cs="Calibri"/>
                <w:sz w:val="20"/>
              </w:rPr>
            </w:pPr>
            <w:r w:rsidRPr="00F86E3B">
              <w:rPr>
                <w:rFonts w:ascii="Calibri" w:hAnsi="Calibri" w:cs="Calibri"/>
                <w:sz w:val="20"/>
              </w:rPr>
              <w:t>10,575</w:t>
            </w:r>
          </w:p>
        </w:tc>
        <w:tc>
          <w:tcPr>
            <w:tcW w:w="339" w:type="pct"/>
            <w:noWrap/>
            <w:vAlign w:val="center"/>
            <w:hideMark/>
          </w:tcPr>
          <w:p w14:paraId="41798C8D" w14:textId="77777777" w:rsidR="00F86E3B" w:rsidRPr="00F86E3B" w:rsidRDefault="00F86E3B">
            <w:pPr>
              <w:spacing w:after="0"/>
              <w:jc w:val="center"/>
              <w:rPr>
                <w:rFonts w:ascii="Calibri" w:hAnsi="Calibri" w:cs="Calibri"/>
                <w:sz w:val="20"/>
              </w:rPr>
            </w:pPr>
            <w:r w:rsidRPr="00F86E3B">
              <w:rPr>
                <w:rFonts w:ascii="Calibri" w:hAnsi="Calibri" w:cs="Calibri"/>
                <w:sz w:val="20"/>
              </w:rPr>
              <w:t>66.6</w:t>
            </w:r>
          </w:p>
        </w:tc>
        <w:tc>
          <w:tcPr>
            <w:tcW w:w="458" w:type="pct"/>
            <w:tcBorders>
              <w:top w:val="nil"/>
              <w:left w:val="nil"/>
              <w:bottom w:val="nil"/>
              <w:right w:val="single" w:sz="4" w:space="0" w:color="auto"/>
            </w:tcBorders>
            <w:noWrap/>
            <w:vAlign w:val="center"/>
            <w:hideMark/>
          </w:tcPr>
          <w:p w14:paraId="6F11DE7A" w14:textId="77777777" w:rsidR="00F86E3B" w:rsidRPr="00F86E3B" w:rsidRDefault="00F86E3B">
            <w:pPr>
              <w:spacing w:after="0"/>
              <w:jc w:val="center"/>
              <w:rPr>
                <w:rFonts w:ascii="Calibri" w:hAnsi="Calibri" w:cs="Calibri"/>
                <w:sz w:val="20"/>
              </w:rPr>
            </w:pPr>
            <w:r w:rsidRPr="00F86E3B">
              <w:rPr>
                <w:rFonts w:ascii="Calibri" w:hAnsi="Calibri" w:cs="Calibri"/>
                <w:sz w:val="20"/>
              </w:rPr>
              <w:t>10,949</w:t>
            </w:r>
          </w:p>
        </w:tc>
        <w:tc>
          <w:tcPr>
            <w:tcW w:w="314" w:type="pct"/>
            <w:noWrap/>
            <w:vAlign w:val="center"/>
            <w:hideMark/>
          </w:tcPr>
          <w:p w14:paraId="1B90E5AF" w14:textId="77777777" w:rsidR="00F86E3B" w:rsidRPr="00F86E3B" w:rsidRDefault="00F86E3B">
            <w:pPr>
              <w:spacing w:after="0"/>
              <w:jc w:val="center"/>
              <w:rPr>
                <w:rFonts w:ascii="Calibri" w:hAnsi="Calibri" w:cs="Calibri"/>
                <w:sz w:val="20"/>
              </w:rPr>
            </w:pPr>
            <w:r w:rsidRPr="00F86E3B">
              <w:rPr>
                <w:rFonts w:ascii="Calibri" w:hAnsi="Calibri" w:cs="Calibri"/>
                <w:sz w:val="20"/>
              </w:rPr>
              <w:t>69.5</w:t>
            </w:r>
          </w:p>
        </w:tc>
        <w:tc>
          <w:tcPr>
            <w:tcW w:w="422" w:type="pct"/>
            <w:tcBorders>
              <w:top w:val="nil"/>
              <w:left w:val="nil"/>
              <w:bottom w:val="nil"/>
              <w:right w:val="single" w:sz="12" w:space="0" w:color="auto"/>
            </w:tcBorders>
            <w:noWrap/>
            <w:vAlign w:val="center"/>
            <w:hideMark/>
          </w:tcPr>
          <w:p w14:paraId="20C82BB0" w14:textId="77777777" w:rsidR="00F86E3B" w:rsidRPr="00F86E3B" w:rsidRDefault="00F86E3B">
            <w:pPr>
              <w:spacing w:after="0"/>
              <w:jc w:val="center"/>
              <w:rPr>
                <w:rFonts w:ascii="Calibri" w:hAnsi="Calibri" w:cs="Calibri"/>
                <w:sz w:val="20"/>
              </w:rPr>
            </w:pPr>
            <w:r w:rsidRPr="00F86E3B">
              <w:rPr>
                <w:rFonts w:ascii="Calibri" w:hAnsi="Calibri" w:cs="Calibri"/>
                <w:sz w:val="20"/>
              </w:rPr>
              <w:t>11,483</w:t>
            </w:r>
          </w:p>
        </w:tc>
      </w:tr>
      <w:tr w:rsidR="00F86E3B" w:rsidRPr="00F86E3B" w14:paraId="3E9FD3D9"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63E6062E" w14:textId="77777777" w:rsidR="00F86E3B" w:rsidRPr="00F86E3B" w:rsidRDefault="00F86E3B">
            <w:pPr>
              <w:spacing w:after="0"/>
              <w:jc w:val="center"/>
              <w:rPr>
                <w:rFonts w:ascii="Calibri" w:hAnsi="Calibri" w:cs="Calibri"/>
                <w:b/>
                <w:bCs/>
                <w:sz w:val="20"/>
              </w:rPr>
            </w:pPr>
            <w:r w:rsidRPr="00F86E3B">
              <w:rPr>
                <w:rFonts w:ascii="Calibri" w:hAnsi="Calibri" w:cs="Calibri"/>
                <w:b/>
                <w:bCs/>
                <w:sz w:val="20"/>
              </w:rPr>
              <w:t>83</w:t>
            </w:r>
          </w:p>
        </w:tc>
        <w:tc>
          <w:tcPr>
            <w:tcW w:w="317" w:type="pct"/>
            <w:tcBorders>
              <w:top w:val="nil"/>
              <w:left w:val="single" w:sz="12" w:space="0" w:color="auto"/>
              <w:bottom w:val="nil"/>
              <w:right w:val="nil"/>
            </w:tcBorders>
            <w:noWrap/>
            <w:vAlign w:val="center"/>
            <w:hideMark/>
          </w:tcPr>
          <w:p w14:paraId="0A87FEC3" w14:textId="77777777" w:rsidR="00F86E3B" w:rsidRPr="00F86E3B" w:rsidRDefault="00F86E3B">
            <w:pPr>
              <w:spacing w:after="0"/>
              <w:jc w:val="center"/>
              <w:rPr>
                <w:rFonts w:ascii="Calibri" w:hAnsi="Calibri" w:cs="Calibri"/>
                <w:sz w:val="20"/>
              </w:rPr>
            </w:pPr>
            <w:r w:rsidRPr="00F86E3B">
              <w:rPr>
                <w:rFonts w:ascii="Calibri" w:hAnsi="Calibri" w:cs="Calibri"/>
                <w:sz w:val="20"/>
              </w:rPr>
              <w:t>63.7</w:t>
            </w:r>
          </w:p>
        </w:tc>
        <w:tc>
          <w:tcPr>
            <w:tcW w:w="428" w:type="pct"/>
            <w:tcBorders>
              <w:top w:val="nil"/>
              <w:left w:val="nil"/>
              <w:bottom w:val="nil"/>
              <w:right w:val="single" w:sz="4" w:space="0" w:color="auto"/>
            </w:tcBorders>
            <w:noWrap/>
            <w:vAlign w:val="center"/>
            <w:hideMark/>
          </w:tcPr>
          <w:p w14:paraId="1E452F78" w14:textId="77777777" w:rsidR="00F86E3B" w:rsidRPr="00F86E3B" w:rsidRDefault="00F86E3B">
            <w:pPr>
              <w:spacing w:after="0"/>
              <w:jc w:val="center"/>
              <w:rPr>
                <w:rFonts w:ascii="Calibri" w:hAnsi="Calibri" w:cs="Calibri"/>
                <w:sz w:val="20"/>
              </w:rPr>
            </w:pPr>
            <w:r w:rsidRPr="00F86E3B">
              <w:rPr>
                <w:rFonts w:ascii="Calibri" w:hAnsi="Calibri" w:cs="Calibri"/>
                <w:sz w:val="20"/>
              </w:rPr>
              <w:t>10,600</w:t>
            </w:r>
          </w:p>
        </w:tc>
        <w:tc>
          <w:tcPr>
            <w:tcW w:w="339" w:type="pct"/>
            <w:noWrap/>
            <w:vAlign w:val="center"/>
            <w:hideMark/>
          </w:tcPr>
          <w:p w14:paraId="5F3AE403" w14:textId="77777777" w:rsidR="00F86E3B" w:rsidRPr="00F86E3B" w:rsidRDefault="00F86E3B">
            <w:pPr>
              <w:spacing w:after="0"/>
              <w:jc w:val="center"/>
              <w:rPr>
                <w:rFonts w:ascii="Calibri" w:hAnsi="Calibri" w:cs="Calibri"/>
                <w:sz w:val="20"/>
              </w:rPr>
            </w:pPr>
            <w:r w:rsidRPr="00F86E3B">
              <w:rPr>
                <w:rFonts w:ascii="Calibri" w:hAnsi="Calibri" w:cs="Calibri"/>
                <w:sz w:val="20"/>
              </w:rPr>
              <w:t>66.3</w:t>
            </w:r>
          </w:p>
        </w:tc>
        <w:tc>
          <w:tcPr>
            <w:tcW w:w="458" w:type="pct"/>
            <w:tcBorders>
              <w:top w:val="nil"/>
              <w:left w:val="nil"/>
              <w:bottom w:val="nil"/>
              <w:right w:val="single" w:sz="4" w:space="0" w:color="auto"/>
            </w:tcBorders>
            <w:noWrap/>
            <w:vAlign w:val="center"/>
            <w:hideMark/>
          </w:tcPr>
          <w:p w14:paraId="714A23A0" w14:textId="77777777" w:rsidR="00F86E3B" w:rsidRPr="00F86E3B" w:rsidRDefault="00F86E3B">
            <w:pPr>
              <w:spacing w:after="0"/>
              <w:jc w:val="center"/>
              <w:rPr>
                <w:rFonts w:ascii="Calibri" w:hAnsi="Calibri" w:cs="Calibri"/>
                <w:sz w:val="20"/>
              </w:rPr>
            </w:pPr>
            <w:r w:rsidRPr="00F86E3B">
              <w:rPr>
                <w:rFonts w:ascii="Calibri" w:hAnsi="Calibri" w:cs="Calibri"/>
                <w:sz w:val="20"/>
              </w:rPr>
              <w:t>10,975</w:t>
            </w:r>
          </w:p>
        </w:tc>
        <w:tc>
          <w:tcPr>
            <w:tcW w:w="317" w:type="pct"/>
            <w:noWrap/>
            <w:vAlign w:val="center"/>
            <w:hideMark/>
          </w:tcPr>
          <w:p w14:paraId="4445977A" w14:textId="77777777" w:rsidR="00F86E3B" w:rsidRPr="00F86E3B" w:rsidRDefault="00F86E3B">
            <w:pPr>
              <w:spacing w:after="0"/>
              <w:jc w:val="center"/>
              <w:rPr>
                <w:rFonts w:ascii="Calibri" w:hAnsi="Calibri" w:cs="Calibri"/>
                <w:sz w:val="20"/>
              </w:rPr>
            </w:pPr>
            <w:r w:rsidRPr="00F86E3B">
              <w:rPr>
                <w:rFonts w:ascii="Calibri" w:hAnsi="Calibri" w:cs="Calibri"/>
                <w:sz w:val="20"/>
              </w:rPr>
              <w:t>69.2</w:t>
            </w:r>
          </w:p>
        </w:tc>
        <w:tc>
          <w:tcPr>
            <w:tcW w:w="430" w:type="pct"/>
            <w:tcBorders>
              <w:top w:val="nil"/>
              <w:left w:val="nil"/>
              <w:bottom w:val="nil"/>
              <w:right w:val="single" w:sz="12" w:space="0" w:color="auto"/>
            </w:tcBorders>
            <w:noWrap/>
            <w:vAlign w:val="center"/>
            <w:hideMark/>
          </w:tcPr>
          <w:p w14:paraId="3CD101F5" w14:textId="77777777" w:rsidR="00F86E3B" w:rsidRPr="00F86E3B" w:rsidRDefault="00F86E3B">
            <w:pPr>
              <w:spacing w:after="0"/>
              <w:jc w:val="center"/>
              <w:rPr>
                <w:rFonts w:ascii="Calibri" w:hAnsi="Calibri" w:cs="Calibri"/>
                <w:sz w:val="20"/>
              </w:rPr>
            </w:pPr>
            <w:r w:rsidRPr="00F86E3B">
              <w:rPr>
                <w:rFonts w:ascii="Calibri" w:hAnsi="Calibri" w:cs="Calibri"/>
                <w:sz w:val="20"/>
              </w:rPr>
              <w:t>11,513</w:t>
            </w:r>
          </w:p>
        </w:tc>
        <w:tc>
          <w:tcPr>
            <w:tcW w:w="314" w:type="pct"/>
            <w:tcBorders>
              <w:top w:val="nil"/>
              <w:left w:val="single" w:sz="12" w:space="0" w:color="auto"/>
              <w:bottom w:val="nil"/>
              <w:right w:val="nil"/>
            </w:tcBorders>
            <w:noWrap/>
            <w:vAlign w:val="center"/>
            <w:hideMark/>
          </w:tcPr>
          <w:p w14:paraId="3944D74A" w14:textId="77777777" w:rsidR="00F86E3B" w:rsidRPr="00F86E3B" w:rsidRDefault="00F86E3B">
            <w:pPr>
              <w:spacing w:after="0"/>
              <w:jc w:val="center"/>
              <w:rPr>
                <w:rFonts w:ascii="Calibri" w:hAnsi="Calibri" w:cs="Calibri"/>
                <w:sz w:val="20"/>
              </w:rPr>
            </w:pPr>
            <w:r w:rsidRPr="00F86E3B">
              <w:rPr>
                <w:rFonts w:ascii="Calibri" w:hAnsi="Calibri" w:cs="Calibri"/>
                <w:sz w:val="20"/>
              </w:rPr>
              <w:t>64.9</w:t>
            </w:r>
          </w:p>
        </w:tc>
        <w:tc>
          <w:tcPr>
            <w:tcW w:w="423" w:type="pct"/>
            <w:tcBorders>
              <w:top w:val="nil"/>
              <w:left w:val="nil"/>
              <w:bottom w:val="nil"/>
              <w:right w:val="single" w:sz="4" w:space="0" w:color="auto"/>
            </w:tcBorders>
            <w:noWrap/>
            <w:vAlign w:val="center"/>
            <w:hideMark/>
          </w:tcPr>
          <w:p w14:paraId="21041012" w14:textId="77777777" w:rsidR="00F86E3B" w:rsidRPr="00F86E3B" w:rsidRDefault="00F86E3B">
            <w:pPr>
              <w:spacing w:after="0"/>
              <w:jc w:val="center"/>
              <w:rPr>
                <w:rFonts w:ascii="Calibri" w:hAnsi="Calibri" w:cs="Calibri"/>
                <w:sz w:val="20"/>
              </w:rPr>
            </w:pPr>
            <w:r w:rsidRPr="00F86E3B">
              <w:rPr>
                <w:rFonts w:ascii="Calibri" w:hAnsi="Calibri" w:cs="Calibri"/>
                <w:sz w:val="20"/>
              </w:rPr>
              <w:t>10,596</w:t>
            </w:r>
          </w:p>
        </w:tc>
        <w:tc>
          <w:tcPr>
            <w:tcW w:w="339" w:type="pct"/>
            <w:noWrap/>
            <w:vAlign w:val="center"/>
            <w:hideMark/>
          </w:tcPr>
          <w:p w14:paraId="33E94261" w14:textId="77777777" w:rsidR="00F86E3B" w:rsidRPr="00F86E3B" w:rsidRDefault="00F86E3B">
            <w:pPr>
              <w:spacing w:after="0"/>
              <w:jc w:val="center"/>
              <w:rPr>
                <w:rFonts w:ascii="Calibri" w:hAnsi="Calibri" w:cs="Calibri"/>
                <w:sz w:val="20"/>
              </w:rPr>
            </w:pPr>
            <w:r w:rsidRPr="00F86E3B">
              <w:rPr>
                <w:rFonts w:ascii="Calibri" w:hAnsi="Calibri" w:cs="Calibri"/>
                <w:sz w:val="20"/>
              </w:rPr>
              <w:t>67.6</w:t>
            </w:r>
          </w:p>
        </w:tc>
        <w:tc>
          <w:tcPr>
            <w:tcW w:w="458" w:type="pct"/>
            <w:tcBorders>
              <w:top w:val="nil"/>
              <w:left w:val="nil"/>
              <w:bottom w:val="nil"/>
              <w:right w:val="single" w:sz="4" w:space="0" w:color="auto"/>
            </w:tcBorders>
            <w:noWrap/>
            <w:vAlign w:val="center"/>
            <w:hideMark/>
          </w:tcPr>
          <w:p w14:paraId="16A453CA" w14:textId="77777777" w:rsidR="00F86E3B" w:rsidRPr="00F86E3B" w:rsidRDefault="00F86E3B">
            <w:pPr>
              <w:spacing w:after="0"/>
              <w:jc w:val="center"/>
              <w:rPr>
                <w:rFonts w:ascii="Calibri" w:hAnsi="Calibri" w:cs="Calibri"/>
                <w:sz w:val="20"/>
              </w:rPr>
            </w:pPr>
            <w:r w:rsidRPr="00F86E3B">
              <w:rPr>
                <w:rFonts w:ascii="Calibri" w:hAnsi="Calibri" w:cs="Calibri"/>
                <w:sz w:val="20"/>
              </w:rPr>
              <w:t>10,964</w:t>
            </w:r>
          </w:p>
        </w:tc>
        <w:tc>
          <w:tcPr>
            <w:tcW w:w="314" w:type="pct"/>
            <w:noWrap/>
            <w:vAlign w:val="center"/>
            <w:hideMark/>
          </w:tcPr>
          <w:p w14:paraId="392F29FA" w14:textId="77777777" w:rsidR="00F86E3B" w:rsidRPr="00F86E3B" w:rsidRDefault="00F86E3B">
            <w:pPr>
              <w:spacing w:after="0"/>
              <w:jc w:val="center"/>
              <w:rPr>
                <w:rFonts w:ascii="Calibri" w:hAnsi="Calibri" w:cs="Calibri"/>
                <w:sz w:val="20"/>
              </w:rPr>
            </w:pPr>
            <w:r w:rsidRPr="00F86E3B">
              <w:rPr>
                <w:rFonts w:ascii="Calibri" w:hAnsi="Calibri" w:cs="Calibri"/>
                <w:sz w:val="20"/>
              </w:rPr>
              <w:t>70.4</w:t>
            </w:r>
          </w:p>
        </w:tc>
        <w:tc>
          <w:tcPr>
            <w:tcW w:w="422" w:type="pct"/>
            <w:tcBorders>
              <w:top w:val="nil"/>
              <w:left w:val="nil"/>
              <w:bottom w:val="nil"/>
              <w:right w:val="single" w:sz="12" w:space="0" w:color="auto"/>
            </w:tcBorders>
            <w:noWrap/>
            <w:vAlign w:val="center"/>
            <w:hideMark/>
          </w:tcPr>
          <w:p w14:paraId="616A1B22" w14:textId="77777777" w:rsidR="00F86E3B" w:rsidRPr="00F86E3B" w:rsidRDefault="00F86E3B">
            <w:pPr>
              <w:spacing w:after="0"/>
              <w:jc w:val="center"/>
              <w:rPr>
                <w:rFonts w:ascii="Calibri" w:hAnsi="Calibri" w:cs="Calibri"/>
                <w:sz w:val="20"/>
              </w:rPr>
            </w:pPr>
            <w:r w:rsidRPr="00F86E3B">
              <w:rPr>
                <w:rFonts w:ascii="Calibri" w:hAnsi="Calibri" w:cs="Calibri"/>
                <w:sz w:val="20"/>
              </w:rPr>
              <w:t>11,492</w:t>
            </w:r>
          </w:p>
        </w:tc>
      </w:tr>
      <w:tr w:rsidR="00F86E3B" w:rsidRPr="00F86E3B" w14:paraId="23A0DF0D"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148F0646" w14:textId="77777777" w:rsidR="00F86E3B" w:rsidRPr="00F86E3B" w:rsidRDefault="00F86E3B">
            <w:pPr>
              <w:spacing w:after="0"/>
              <w:jc w:val="center"/>
              <w:rPr>
                <w:rFonts w:ascii="Calibri" w:hAnsi="Calibri" w:cs="Calibri"/>
                <w:b/>
                <w:bCs/>
                <w:sz w:val="20"/>
              </w:rPr>
            </w:pPr>
            <w:r w:rsidRPr="00F86E3B">
              <w:rPr>
                <w:rFonts w:ascii="Calibri" w:hAnsi="Calibri" w:cs="Calibri"/>
                <w:b/>
                <w:bCs/>
                <w:sz w:val="20"/>
              </w:rPr>
              <w:t>84</w:t>
            </w:r>
          </w:p>
        </w:tc>
        <w:tc>
          <w:tcPr>
            <w:tcW w:w="317" w:type="pct"/>
            <w:tcBorders>
              <w:top w:val="nil"/>
              <w:left w:val="single" w:sz="12" w:space="0" w:color="auto"/>
              <w:bottom w:val="nil"/>
              <w:right w:val="nil"/>
            </w:tcBorders>
            <w:noWrap/>
            <w:vAlign w:val="center"/>
            <w:hideMark/>
          </w:tcPr>
          <w:p w14:paraId="4DF0681F" w14:textId="77777777" w:rsidR="00F86E3B" w:rsidRPr="00F86E3B" w:rsidRDefault="00F86E3B">
            <w:pPr>
              <w:spacing w:after="0"/>
              <w:jc w:val="center"/>
              <w:rPr>
                <w:rFonts w:ascii="Calibri" w:hAnsi="Calibri" w:cs="Calibri"/>
                <w:sz w:val="20"/>
              </w:rPr>
            </w:pPr>
            <w:r w:rsidRPr="00F86E3B">
              <w:rPr>
                <w:rFonts w:ascii="Calibri" w:hAnsi="Calibri" w:cs="Calibri"/>
                <w:sz w:val="20"/>
              </w:rPr>
              <w:t>64.6</w:t>
            </w:r>
          </w:p>
        </w:tc>
        <w:tc>
          <w:tcPr>
            <w:tcW w:w="428" w:type="pct"/>
            <w:tcBorders>
              <w:top w:val="nil"/>
              <w:left w:val="nil"/>
              <w:bottom w:val="nil"/>
              <w:right w:val="single" w:sz="4" w:space="0" w:color="auto"/>
            </w:tcBorders>
            <w:noWrap/>
            <w:vAlign w:val="center"/>
            <w:hideMark/>
          </w:tcPr>
          <w:p w14:paraId="1AD74C0C" w14:textId="77777777" w:rsidR="00F86E3B" w:rsidRPr="00F86E3B" w:rsidRDefault="00F86E3B">
            <w:pPr>
              <w:spacing w:after="0"/>
              <w:jc w:val="center"/>
              <w:rPr>
                <w:rFonts w:ascii="Calibri" w:hAnsi="Calibri" w:cs="Calibri"/>
                <w:sz w:val="20"/>
              </w:rPr>
            </w:pPr>
            <w:r w:rsidRPr="00F86E3B">
              <w:rPr>
                <w:rFonts w:ascii="Calibri" w:hAnsi="Calibri" w:cs="Calibri"/>
                <w:sz w:val="20"/>
              </w:rPr>
              <w:t>10,620</w:t>
            </w:r>
          </w:p>
        </w:tc>
        <w:tc>
          <w:tcPr>
            <w:tcW w:w="339" w:type="pct"/>
            <w:noWrap/>
            <w:vAlign w:val="center"/>
            <w:hideMark/>
          </w:tcPr>
          <w:p w14:paraId="508D3995" w14:textId="77777777" w:rsidR="00F86E3B" w:rsidRPr="00F86E3B" w:rsidRDefault="00F86E3B">
            <w:pPr>
              <w:spacing w:after="0"/>
              <w:jc w:val="center"/>
              <w:rPr>
                <w:rFonts w:ascii="Calibri" w:hAnsi="Calibri" w:cs="Calibri"/>
                <w:sz w:val="20"/>
              </w:rPr>
            </w:pPr>
            <w:r w:rsidRPr="00F86E3B">
              <w:rPr>
                <w:rFonts w:ascii="Calibri" w:hAnsi="Calibri" w:cs="Calibri"/>
                <w:sz w:val="20"/>
              </w:rPr>
              <w:t>67.2</w:t>
            </w:r>
          </w:p>
        </w:tc>
        <w:tc>
          <w:tcPr>
            <w:tcW w:w="458" w:type="pct"/>
            <w:tcBorders>
              <w:top w:val="nil"/>
              <w:left w:val="nil"/>
              <w:bottom w:val="nil"/>
              <w:right w:val="single" w:sz="4" w:space="0" w:color="auto"/>
            </w:tcBorders>
            <w:noWrap/>
            <w:vAlign w:val="center"/>
            <w:hideMark/>
          </w:tcPr>
          <w:p w14:paraId="54E6DF12" w14:textId="77777777" w:rsidR="00F86E3B" w:rsidRPr="00F86E3B" w:rsidRDefault="00F86E3B">
            <w:pPr>
              <w:spacing w:after="0"/>
              <w:jc w:val="center"/>
              <w:rPr>
                <w:rFonts w:ascii="Calibri" w:hAnsi="Calibri" w:cs="Calibri"/>
                <w:sz w:val="20"/>
              </w:rPr>
            </w:pPr>
            <w:r w:rsidRPr="00F86E3B">
              <w:rPr>
                <w:rFonts w:ascii="Calibri" w:hAnsi="Calibri" w:cs="Calibri"/>
                <w:sz w:val="20"/>
              </w:rPr>
              <w:t>10,990</w:t>
            </w:r>
          </w:p>
        </w:tc>
        <w:tc>
          <w:tcPr>
            <w:tcW w:w="317" w:type="pct"/>
            <w:noWrap/>
            <w:vAlign w:val="center"/>
            <w:hideMark/>
          </w:tcPr>
          <w:p w14:paraId="38089C7E" w14:textId="77777777" w:rsidR="00F86E3B" w:rsidRPr="00F86E3B" w:rsidRDefault="00F86E3B">
            <w:pPr>
              <w:spacing w:after="0"/>
              <w:jc w:val="center"/>
              <w:rPr>
                <w:rFonts w:ascii="Calibri" w:hAnsi="Calibri" w:cs="Calibri"/>
                <w:sz w:val="20"/>
              </w:rPr>
            </w:pPr>
            <w:r w:rsidRPr="00F86E3B">
              <w:rPr>
                <w:rFonts w:ascii="Calibri" w:hAnsi="Calibri" w:cs="Calibri"/>
                <w:sz w:val="20"/>
              </w:rPr>
              <w:t>70.1</w:t>
            </w:r>
          </w:p>
        </w:tc>
        <w:tc>
          <w:tcPr>
            <w:tcW w:w="430" w:type="pct"/>
            <w:tcBorders>
              <w:top w:val="nil"/>
              <w:left w:val="nil"/>
              <w:bottom w:val="nil"/>
              <w:right w:val="single" w:sz="12" w:space="0" w:color="auto"/>
            </w:tcBorders>
            <w:noWrap/>
            <w:vAlign w:val="center"/>
            <w:hideMark/>
          </w:tcPr>
          <w:p w14:paraId="3D685747" w14:textId="77777777" w:rsidR="00F86E3B" w:rsidRPr="00F86E3B" w:rsidRDefault="00F86E3B">
            <w:pPr>
              <w:spacing w:after="0"/>
              <w:jc w:val="center"/>
              <w:rPr>
                <w:rFonts w:ascii="Calibri" w:hAnsi="Calibri" w:cs="Calibri"/>
                <w:sz w:val="20"/>
              </w:rPr>
            </w:pPr>
            <w:r w:rsidRPr="00F86E3B">
              <w:rPr>
                <w:rFonts w:ascii="Calibri" w:hAnsi="Calibri" w:cs="Calibri"/>
                <w:sz w:val="20"/>
              </w:rPr>
              <w:t>11,522</w:t>
            </w:r>
          </w:p>
        </w:tc>
        <w:tc>
          <w:tcPr>
            <w:tcW w:w="314" w:type="pct"/>
            <w:tcBorders>
              <w:top w:val="nil"/>
              <w:left w:val="single" w:sz="12" w:space="0" w:color="auto"/>
              <w:bottom w:val="nil"/>
              <w:right w:val="nil"/>
            </w:tcBorders>
            <w:noWrap/>
            <w:vAlign w:val="center"/>
            <w:hideMark/>
          </w:tcPr>
          <w:p w14:paraId="66E91FE6" w14:textId="77777777" w:rsidR="00F86E3B" w:rsidRPr="00F86E3B" w:rsidRDefault="00F86E3B">
            <w:pPr>
              <w:spacing w:after="0"/>
              <w:jc w:val="center"/>
              <w:rPr>
                <w:rFonts w:ascii="Calibri" w:hAnsi="Calibri" w:cs="Calibri"/>
                <w:sz w:val="20"/>
              </w:rPr>
            </w:pPr>
            <w:r w:rsidRPr="00F86E3B">
              <w:rPr>
                <w:rFonts w:ascii="Calibri" w:hAnsi="Calibri" w:cs="Calibri"/>
                <w:sz w:val="20"/>
              </w:rPr>
              <w:t>65.9</w:t>
            </w:r>
          </w:p>
        </w:tc>
        <w:tc>
          <w:tcPr>
            <w:tcW w:w="423" w:type="pct"/>
            <w:tcBorders>
              <w:top w:val="nil"/>
              <w:left w:val="nil"/>
              <w:bottom w:val="nil"/>
              <w:right w:val="single" w:sz="4" w:space="0" w:color="auto"/>
            </w:tcBorders>
            <w:noWrap/>
            <w:vAlign w:val="center"/>
            <w:hideMark/>
          </w:tcPr>
          <w:p w14:paraId="1879A3FB" w14:textId="77777777" w:rsidR="00F86E3B" w:rsidRPr="00F86E3B" w:rsidRDefault="00F86E3B">
            <w:pPr>
              <w:spacing w:after="0"/>
              <w:jc w:val="center"/>
              <w:rPr>
                <w:rFonts w:ascii="Calibri" w:hAnsi="Calibri" w:cs="Calibri"/>
                <w:sz w:val="20"/>
              </w:rPr>
            </w:pPr>
            <w:r w:rsidRPr="00F86E3B">
              <w:rPr>
                <w:rFonts w:ascii="Calibri" w:hAnsi="Calibri" w:cs="Calibri"/>
                <w:sz w:val="20"/>
              </w:rPr>
              <w:t>10,616</w:t>
            </w:r>
          </w:p>
        </w:tc>
        <w:tc>
          <w:tcPr>
            <w:tcW w:w="339" w:type="pct"/>
            <w:noWrap/>
            <w:vAlign w:val="center"/>
            <w:hideMark/>
          </w:tcPr>
          <w:p w14:paraId="0D949D78" w14:textId="77777777" w:rsidR="00F86E3B" w:rsidRPr="00F86E3B" w:rsidRDefault="00F86E3B">
            <w:pPr>
              <w:spacing w:after="0"/>
              <w:jc w:val="center"/>
              <w:rPr>
                <w:rFonts w:ascii="Calibri" w:hAnsi="Calibri" w:cs="Calibri"/>
                <w:sz w:val="20"/>
              </w:rPr>
            </w:pPr>
            <w:r w:rsidRPr="00F86E3B">
              <w:rPr>
                <w:rFonts w:ascii="Calibri" w:hAnsi="Calibri" w:cs="Calibri"/>
                <w:sz w:val="20"/>
              </w:rPr>
              <w:t>68.5</w:t>
            </w:r>
          </w:p>
        </w:tc>
        <w:tc>
          <w:tcPr>
            <w:tcW w:w="458" w:type="pct"/>
            <w:tcBorders>
              <w:top w:val="nil"/>
              <w:left w:val="nil"/>
              <w:bottom w:val="nil"/>
              <w:right w:val="single" w:sz="4" w:space="0" w:color="auto"/>
            </w:tcBorders>
            <w:noWrap/>
            <w:vAlign w:val="center"/>
            <w:hideMark/>
          </w:tcPr>
          <w:p w14:paraId="1969AA6F" w14:textId="77777777" w:rsidR="00F86E3B" w:rsidRPr="00F86E3B" w:rsidRDefault="00F86E3B">
            <w:pPr>
              <w:spacing w:after="0"/>
              <w:jc w:val="center"/>
              <w:rPr>
                <w:rFonts w:ascii="Calibri" w:hAnsi="Calibri" w:cs="Calibri"/>
                <w:sz w:val="20"/>
              </w:rPr>
            </w:pPr>
            <w:r w:rsidRPr="00F86E3B">
              <w:rPr>
                <w:rFonts w:ascii="Calibri" w:hAnsi="Calibri" w:cs="Calibri"/>
                <w:sz w:val="20"/>
              </w:rPr>
              <w:t>10,979</w:t>
            </w:r>
          </w:p>
        </w:tc>
        <w:tc>
          <w:tcPr>
            <w:tcW w:w="314" w:type="pct"/>
            <w:noWrap/>
            <w:vAlign w:val="center"/>
            <w:hideMark/>
          </w:tcPr>
          <w:p w14:paraId="05BC33C1" w14:textId="77777777" w:rsidR="00F86E3B" w:rsidRPr="00F86E3B" w:rsidRDefault="00F86E3B">
            <w:pPr>
              <w:spacing w:after="0"/>
              <w:jc w:val="center"/>
              <w:rPr>
                <w:rFonts w:ascii="Calibri" w:hAnsi="Calibri" w:cs="Calibri"/>
                <w:sz w:val="20"/>
              </w:rPr>
            </w:pPr>
            <w:r w:rsidRPr="00F86E3B">
              <w:rPr>
                <w:rFonts w:ascii="Calibri" w:hAnsi="Calibri" w:cs="Calibri"/>
                <w:sz w:val="20"/>
              </w:rPr>
              <w:t>71.3</w:t>
            </w:r>
          </w:p>
        </w:tc>
        <w:tc>
          <w:tcPr>
            <w:tcW w:w="422" w:type="pct"/>
            <w:tcBorders>
              <w:top w:val="nil"/>
              <w:left w:val="nil"/>
              <w:bottom w:val="nil"/>
              <w:right w:val="single" w:sz="12" w:space="0" w:color="auto"/>
            </w:tcBorders>
            <w:noWrap/>
            <w:vAlign w:val="center"/>
            <w:hideMark/>
          </w:tcPr>
          <w:p w14:paraId="201A14E9" w14:textId="77777777" w:rsidR="00F86E3B" w:rsidRPr="00F86E3B" w:rsidRDefault="00F86E3B">
            <w:pPr>
              <w:spacing w:after="0"/>
              <w:jc w:val="center"/>
              <w:rPr>
                <w:rFonts w:ascii="Calibri" w:hAnsi="Calibri" w:cs="Calibri"/>
                <w:sz w:val="20"/>
              </w:rPr>
            </w:pPr>
            <w:r w:rsidRPr="00F86E3B">
              <w:rPr>
                <w:rFonts w:ascii="Calibri" w:hAnsi="Calibri" w:cs="Calibri"/>
                <w:sz w:val="20"/>
              </w:rPr>
              <w:t>11,501</w:t>
            </w:r>
          </w:p>
        </w:tc>
      </w:tr>
      <w:tr w:rsidR="00F86E3B" w:rsidRPr="00F86E3B" w14:paraId="75BC5908"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6D99B63C" w14:textId="77777777" w:rsidR="00F86E3B" w:rsidRPr="00F86E3B" w:rsidRDefault="00F86E3B">
            <w:pPr>
              <w:spacing w:after="0"/>
              <w:jc w:val="center"/>
              <w:rPr>
                <w:rFonts w:ascii="Calibri" w:hAnsi="Calibri" w:cs="Calibri"/>
                <w:b/>
                <w:bCs/>
                <w:sz w:val="20"/>
              </w:rPr>
            </w:pPr>
            <w:r w:rsidRPr="00F86E3B">
              <w:rPr>
                <w:rFonts w:ascii="Calibri" w:hAnsi="Calibri" w:cs="Calibri"/>
                <w:b/>
                <w:bCs/>
                <w:sz w:val="20"/>
              </w:rPr>
              <w:t>85</w:t>
            </w:r>
          </w:p>
        </w:tc>
        <w:tc>
          <w:tcPr>
            <w:tcW w:w="317" w:type="pct"/>
            <w:tcBorders>
              <w:top w:val="nil"/>
              <w:left w:val="single" w:sz="12" w:space="0" w:color="auto"/>
              <w:bottom w:val="nil"/>
              <w:right w:val="nil"/>
            </w:tcBorders>
            <w:noWrap/>
            <w:vAlign w:val="center"/>
            <w:hideMark/>
          </w:tcPr>
          <w:p w14:paraId="3CF104B2" w14:textId="77777777" w:rsidR="00F86E3B" w:rsidRPr="00F86E3B" w:rsidRDefault="00F86E3B">
            <w:pPr>
              <w:spacing w:after="0"/>
              <w:jc w:val="center"/>
              <w:rPr>
                <w:rFonts w:ascii="Calibri" w:hAnsi="Calibri" w:cs="Calibri"/>
                <w:sz w:val="20"/>
              </w:rPr>
            </w:pPr>
            <w:r w:rsidRPr="00F86E3B">
              <w:rPr>
                <w:rFonts w:ascii="Calibri" w:hAnsi="Calibri" w:cs="Calibri"/>
                <w:sz w:val="20"/>
              </w:rPr>
              <w:t>65.5</w:t>
            </w:r>
          </w:p>
        </w:tc>
        <w:tc>
          <w:tcPr>
            <w:tcW w:w="428" w:type="pct"/>
            <w:tcBorders>
              <w:top w:val="nil"/>
              <w:left w:val="nil"/>
              <w:bottom w:val="nil"/>
              <w:right w:val="single" w:sz="4" w:space="0" w:color="auto"/>
            </w:tcBorders>
            <w:noWrap/>
            <w:vAlign w:val="center"/>
            <w:hideMark/>
          </w:tcPr>
          <w:p w14:paraId="054E05E5" w14:textId="77777777" w:rsidR="00F86E3B" w:rsidRPr="00F86E3B" w:rsidRDefault="00F86E3B">
            <w:pPr>
              <w:spacing w:after="0"/>
              <w:jc w:val="center"/>
              <w:rPr>
                <w:rFonts w:ascii="Calibri" w:hAnsi="Calibri" w:cs="Calibri"/>
                <w:sz w:val="20"/>
              </w:rPr>
            </w:pPr>
            <w:r w:rsidRPr="00F86E3B">
              <w:rPr>
                <w:rFonts w:ascii="Calibri" w:hAnsi="Calibri" w:cs="Calibri"/>
                <w:sz w:val="20"/>
              </w:rPr>
              <w:t>10,640</w:t>
            </w:r>
          </w:p>
        </w:tc>
        <w:tc>
          <w:tcPr>
            <w:tcW w:w="339" w:type="pct"/>
            <w:noWrap/>
            <w:vAlign w:val="center"/>
            <w:hideMark/>
          </w:tcPr>
          <w:p w14:paraId="1D44E4E1" w14:textId="77777777" w:rsidR="00F86E3B" w:rsidRPr="00F86E3B" w:rsidRDefault="00F86E3B">
            <w:pPr>
              <w:spacing w:after="0"/>
              <w:jc w:val="center"/>
              <w:rPr>
                <w:rFonts w:ascii="Calibri" w:hAnsi="Calibri" w:cs="Calibri"/>
                <w:sz w:val="20"/>
              </w:rPr>
            </w:pPr>
            <w:r w:rsidRPr="00F86E3B">
              <w:rPr>
                <w:rFonts w:ascii="Calibri" w:hAnsi="Calibri" w:cs="Calibri"/>
                <w:sz w:val="20"/>
              </w:rPr>
              <w:t>68.1</w:t>
            </w:r>
          </w:p>
        </w:tc>
        <w:tc>
          <w:tcPr>
            <w:tcW w:w="458" w:type="pct"/>
            <w:tcBorders>
              <w:top w:val="nil"/>
              <w:left w:val="nil"/>
              <w:bottom w:val="nil"/>
              <w:right w:val="single" w:sz="4" w:space="0" w:color="auto"/>
            </w:tcBorders>
            <w:noWrap/>
            <w:vAlign w:val="center"/>
            <w:hideMark/>
          </w:tcPr>
          <w:p w14:paraId="770D5889" w14:textId="77777777" w:rsidR="00F86E3B" w:rsidRPr="00F86E3B" w:rsidRDefault="00F86E3B">
            <w:pPr>
              <w:spacing w:after="0"/>
              <w:jc w:val="center"/>
              <w:rPr>
                <w:rFonts w:ascii="Calibri" w:hAnsi="Calibri" w:cs="Calibri"/>
                <w:sz w:val="20"/>
              </w:rPr>
            </w:pPr>
            <w:r w:rsidRPr="00F86E3B">
              <w:rPr>
                <w:rFonts w:ascii="Calibri" w:hAnsi="Calibri" w:cs="Calibri"/>
                <w:sz w:val="20"/>
              </w:rPr>
              <w:t>11,004</w:t>
            </w:r>
          </w:p>
        </w:tc>
        <w:tc>
          <w:tcPr>
            <w:tcW w:w="317" w:type="pct"/>
            <w:noWrap/>
            <w:vAlign w:val="center"/>
            <w:hideMark/>
          </w:tcPr>
          <w:p w14:paraId="560A86F0" w14:textId="77777777" w:rsidR="00F86E3B" w:rsidRPr="00F86E3B" w:rsidRDefault="00F86E3B">
            <w:pPr>
              <w:spacing w:after="0"/>
              <w:jc w:val="center"/>
              <w:rPr>
                <w:rFonts w:ascii="Calibri" w:hAnsi="Calibri" w:cs="Calibri"/>
                <w:sz w:val="20"/>
              </w:rPr>
            </w:pPr>
            <w:r w:rsidRPr="00F86E3B">
              <w:rPr>
                <w:rFonts w:ascii="Calibri" w:hAnsi="Calibri" w:cs="Calibri"/>
                <w:sz w:val="20"/>
              </w:rPr>
              <w:t>71.0</w:t>
            </w:r>
          </w:p>
        </w:tc>
        <w:tc>
          <w:tcPr>
            <w:tcW w:w="430" w:type="pct"/>
            <w:tcBorders>
              <w:top w:val="nil"/>
              <w:left w:val="nil"/>
              <w:bottom w:val="nil"/>
              <w:right w:val="single" w:sz="12" w:space="0" w:color="auto"/>
            </w:tcBorders>
            <w:noWrap/>
            <w:vAlign w:val="center"/>
            <w:hideMark/>
          </w:tcPr>
          <w:p w14:paraId="6CE79919" w14:textId="77777777" w:rsidR="00F86E3B" w:rsidRPr="00F86E3B" w:rsidRDefault="00F86E3B">
            <w:pPr>
              <w:spacing w:after="0"/>
              <w:jc w:val="center"/>
              <w:rPr>
                <w:rFonts w:ascii="Calibri" w:hAnsi="Calibri" w:cs="Calibri"/>
                <w:sz w:val="20"/>
              </w:rPr>
            </w:pPr>
            <w:r w:rsidRPr="00F86E3B">
              <w:rPr>
                <w:rFonts w:ascii="Calibri" w:hAnsi="Calibri" w:cs="Calibri"/>
                <w:sz w:val="20"/>
              </w:rPr>
              <w:t>11,531</w:t>
            </w:r>
          </w:p>
        </w:tc>
        <w:tc>
          <w:tcPr>
            <w:tcW w:w="314" w:type="pct"/>
            <w:tcBorders>
              <w:top w:val="nil"/>
              <w:left w:val="single" w:sz="12" w:space="0" w:color="auto"/>
              <w:bottom w:val="nil"/>
              <w:right w:val="nil"/>
            </w:tcBorders>
            <w:noWrap/>
            <w:vAlign w:val="center"/>
            <w:hideMark/>
          </w:tcPr>
          <w:p w14:paraId="0BE95437" w14:textId="77777777" w:rsidR="00F86E3B" w:rsidRPr="00F86E3B" w:rsidRDefault="00F86E3B">
            <w:pPr>
              <w:spacing w:after="0"/>
              <w:jc w:val="center"/>
              <w:rPr>
                <w:rFonts w:ascii="Calibri" w:hAnsi="Calibri" w:cs="Calibri"/>
                <w:sz w:val="20"/>
              </w:rPr>
            </w:pPr>
            <w:r w:rsidRPr="00F86E3B">
              <w:rPr>
                <w:rFonts w:ascii="Calibri" w:hAnsi="Calibri" w:cs="Calibri"/>
                <w:sz w:val="20"/>
              </w:rPr>
              <w:t>66.8</w:t>
            </w:r>
          </w:p>
        </w:tc>
        <w:tc>
          <w:tcPr>
            <w:tcW w:w="423" w:type="pct"/>
            <w:tcBorders>
              <w:top w:val="nil"/>
              <w:left w:val="nil"/>
              <w:bottom w:val="nil"/>
              <w:right w:val="single" w:sz="4" w:space="0" w:color="auto"/>
            </w:tcBorders>
            <w:noWrap/>
            <w:vAlign w:val="center"/>
            <w:hideMark/>
          </w:tcPr>
          <w:p w14:paraId="11506679" w14:textId="77777777" w:rsidR="00F86E3B" w:rsidRPr="00F86E3B" w:rsidRDefault="00F86E3B">
            <w:pPr>
              <w:spacing w:after="0"/>
              <w:jc w:val="center"/>
              <w:rPr>
                <w:rFonts w:ascii="Calibri" w:hAnsi="Calibri" w:cs="Calibri"/>
                <w:sz w:val="20"/>
              </w:rPr>
            </w:pPr>
            <w:r w:rsidRPr="00F86E3B">
              <w:rPr>
                <w:rFonts w:ascii="Calibri" w:hAnsi="Calibri" w:cs="Calibri"/>
                <w:sz w:val="20"/>
              </w:rPr>
              <w:t>10,635</w:t>
            </w:r>
          </w:p>
        </w:tc>
        <w:tc>
          <w:tcPr>
            <w:tcW w:w="339" w:type="pct"/>
            <w:noWrap/>
            <w:vAlign w:val="center"/>
            <w:hideMark/>
          </w:tcPr>
          <w:p w14:paraId="5477F50A" w14:textId="77777777" w:rsidR="00F86E3B" w:rsidRPr="00F86E3B" w:rsidRDefault="00F86E3B">
            <w:pPr>
              <w:spacing w:after="0"/>
              <w:jc w:val="center"/>
              <w:rPr>
                <w:rFonts w:ascii="Calibri" w:hAnsi="Calibri" w:cs="Calibri"/>
                <w:sz w:val="20"/>
              </w:rPr>
            </w:pPr>
            <w:r w:rsidRPr="00F86E3B">
              <w:rPr>
                <w:rFonts w:ascii="Calibri" w:hAnsi="Calibri" w:cs="Calibri"/>
                <w:sz w:val="20"/>
              </w:rPr>
              <w:t>69.4</w:t>
            </w:r>
          </w:p>
        </w:tc>
        <w:tc>
          <w:tcPr>
            <w:tcW w:w="458" w:type="pct"/>
            <w:tcBorders>
              <w:top w:val="nil"/>
              <w:left w:val="nil"/>
              <w:bottom w:val="nil"/>
              <w:right w:val="single" w:sz="4" w:space="0" w:color="auto"/>
            </w:tcBorders>
            <w:noWrap/>
            <w:vAlign w:val="center"/>
            <w:hideMark/>
          </w:tcPr>
          <w:p w14:paraId="19006C9B" w14:textId="77777777" w:rsidR="00F86E3B" w:rsidRPr="00F86E3B" w:rsidRDefault="00F86E3B">
            <w:pPr>
              <w:spacing w:after="0"/>
              <w:jc w:val="center"/>
              <w:rPr>
                <w:rFonts w:ascii="Calibri" w:hAnsi="Calibri" w:cs="Calibri"/>
                <w:sz w:val="20"/>
              </w:rPr>
            </w:pPr>
            <w:r w:rsidRPr="00F86E3B">
              <w:rPr>
                <w:rFonts w:ascii="Calibri" w:hAnsi="Calibri" w:cs="Calibri"/>
                <w:sz w:val="20"/>
              </w:rPr>
              <w:t>10,993</w:t>
            </w:r>
          </w:p>
        </w:tc>
        <w:tc>
          <w:tcPr>
            <w:tcW w:w="314" w:type="pct"/>
            <w:noWrap/>
            <w:vAlign w:val="center"/>
            <w:hideMark/>
          </w:tcPr>
          <w:p w14:paraId="40534655" w14:textId="77777777" w:rsidR="00F86E3B" w:rsidRPr="00F86E3B" w:rsidRDefault="00F86E3B">
            <w:pPr>
              <w:spacing w:after="0"/>
              <w:jc w:val="center"/>
              <w:rPr>
                <w:rFonts w:ascii="Calibri" w:hAnsi="Calibri" w:cs="Calibri"/>
                <w:sz w:val="20"/>
              </w:rPr>
            </w:pPr>
            <w:r w:rsidRPr="00F86E3B">
              <w:rPr>
                <w:rFonts w:ascii="Calibri" w:hAnsi="Calibri" w:cs="Calibri"/>
                <w:sz w:val="20"/>
              </w:rPr>
              <w:t>72.3</w:t>
            </w:r>
          </w:p>
        </w:tc>
        <w:tc>
          <w:tcPr>
            <w:tcW w:w="422" w:type="pct"/>
            <w:tcBorders>
              <w:top w:val="nil"/>
              <w:left w:val="nil"/>
              <w:bottom w:val="nil"/>
              <w:right w:val="single" w:sz="12" w:space="0" w:color="auto"/>
            </w:tcBorders>
            <w:noWrap/>
            <w:vAlign w:val="center"/>
            <w:hideMark/>
          </w:tcPr>
          <w:p w14:paraId="55BE046B" w14:textId="77777777" w:rsidR="00F86E3B" w:rsidRPr="00F86E3B" w:rsidRDefault="00F86E3B">
            <w:pPr>
              <w:spacing w:after="0"/>
              <w:jc w:val="center"/>
              <w:rPr>
                <w:rFonts w:ascii="Calibri" w:hAnsi="Calibri" w:cs="Calibri"/>
                <w:sz w:val="20"/>
              </w:rPr>
            </w:pPr>
            <w:r w:rsidRPr="00F86E3B">
              <w:rPr>
                <w:rFonts w:ascii="Calibri" w:hAnsi="Calibri" w:cs="Calibri"/>
                <w:sz w:val="20"/>
              </w:rPr>
              <w:t>11,510</w:t>
            </w:r>
          </w:p>
        </w:tc>
      </w:tr>
      <w:tr w:rsidR="00F86E3B" w:rsidRPr="00F86E3B" w14:paraId="73DA5303"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55B071C7" w14:textId="77777777" w:rsidR="00F86E3B" w:rsidRPr="00F86E3B" w:rsidRDefault="00F86E3B">
            <w:pPr>
              <w:spacing w:after="0"/>
              <w:jc w:val="center"/>
              <w:rPr>
                <w:rFonts w:ascii="Calibri" w:hAnsi="Calibri" w:cs="Calibri"/>
                <w:b/>
                <w:bCs/>
                <w:sz w:val="20"/>
              </w:rPr>
            </w:pPr>
            <w:r w:rsidRPr="00F86E3B">
              <w:rPr>
                <w:rFonts w:ascii="Calibri" w:hAnsi="Calibri" w:cs="Calibri"/>
                <w:b/>
                <w:bCs/>
                <w:sz w:val="20"/>
              </w:rPr>
              <w:t>86</w:t>
            </w:r>
          </w:p>
        </w:tc>
        <w:tc>
          <w:tcPr>
            <w:tcW w:w="317" w:type="pct"/>
            <w:tcBorders>
              <w:top w:val="nil"/>
              <w:left w:val="single" w:sz="12" w:space="0" w:color="auto"/>
              <w:bottom w:val="nil"/>
              <w:right w:val="nil"/>
            </w:tcBorders>
            <w:noWrap/>
            <w:vAlign w:val="center"/>
            <w:hideMark/>
          </w:tcPr>
          <w:p w14:paraId="6D09D275" w14:textId="77777777" w:rsidR="00F86E3B" w:rsidRPr="00F86E3B" w:rsidRDefault="00F86E3B">
            <w:pPr>
              <w:spacing w:after="0"/>
              <w:jc w:val="center"/>
              <w:rPr>
                <w:rFonts w:ascii="Calibri" w:hAnsi="Calibri" w:cs="Calibri"/>
                <w:sz w:val="20"/>
              </w:rPr>
            </w:pPr>
            <w:r w:rsidRPr="00F86E3B">
              <w:rPr>
                <w:rFonts w:ascii="Calibri" w:hAnsi="Calibri" w:cs="Calibri"/>
                <w:sz w:val="20"/>
              </w:rPr>
              <w:t>66.5</w:t>
            </w:r>
          </w:p>
        </w:tc>
        <w:tc>
          <w:tcPr>
            <w:tcW w:w="428" w:type="pct"/>
            <w:tcBorders>
              <w:top w:val="nil"/>
              <w:left w:val="nil"/>
              <w:bottom w:val="nil"/>
              <w:right w:val="single" w:sz="4" w:space="0" w:color="auto"/>
            </w:tcBorders>
            <w:noWrap/>
            <w:vAlign w:val="center"/>
            <w:hideMark/>
          </w:tcPr>
          <w:p w14:paraId="2CDBB350" w14:textId="77777777" w:rsidR="00F86E3B" w:rsidRPr="00F86E3B" w:rsidRDefault="00F86E3B">
            <w:pPr>
              <w:spacing w:after="0"/>
              <w:jc w:val="center"/>
              <w:rPr>
                <w:rFonts w:ascii="Calibri" w:hAnsi="Calibri" w:cs="Calibri"/>
                <w:sz w:val="20"/>
              </w:rPr>
            </w:pPr>
            <w:r w:rsidRPr="00F86E3B">
              <w:rPr>
                <w:rFonts w:ascii="Calibri" w:hAnsi="Calibri" w:cs="Calibri"/>
                <w:sz w:val="20"/>
              </w:rPr>
              <w:t>10,679</w:t>
            </w:r>
          </w:p>
        </w:tc>
        <w:tc>
          <w:tcPr>
            <w:tcW w:w="339" w:type="pct"/>
            <w:noWrap/>
            <w:vAlign w:val="center"/>
            <w:hideMark/>
          </w:tcPr>
          <w:p w14:paraId="037AD19E" w14:textId="77777777" w:rsidR="00F86E3B" w:rsidRPr="00F86E3B" w:rsidRDefault="00F86E3B">
            <w:pPr>
              <w:spacing w:after="0"/>
              <w:jc w:val="center"/>
              <w:rPr>
                <w:rFonts w:ascii="Calibri" w:hAnsi="Calibri" w:cs="Calibri"/>
                <w:sz w:val="20"/>
              </w:rPr>
            </w:pPr>
            <w:r w:rsidRPr="00F86E3B">
              <w:rPr>
                <w:rFonts w:ascii="Calibri" w:hAnsi="Calibri" w:cs="Calibri"/>
                <w:sz w:val="20"/>
              </w:rPr>
              <w:t>69.1</w:t>
            </w:r>
          </w:p>
        </w:tc>
        <w:tc>
          <w:tcPr>
            <w:tcW w:w="458" w:type="pct"/>
            <w:tcBorders>
              <w:top w:val="nil"/>
              <w:left w:val="nil"/>
              <w:bottom w:val="nil"/>
              <w:right w:val="single" w:sz="4" w:space="0" w:color="auto"/>
            </w:tcBorders>
            <w:noWrap/>
            <w:vAlign w:val="center"/>
            <w:hideMark/>
          </w:tcPr>
          <w:p w14:paraId="19C84DCD" w14:textId="77777777" w:rsidR="00F86E3B" w:rsidRPr="00F86E3B" w:rsidRDefault="00F86E3B">
            <w:pPr>
              <w:spacing w:after="0"/>
              <w:jc w:val="center"/>
              <w:rPr>
                <w:rFonts w:ascii="Calibri" w:hAnsi="Calibri" w:cs="Calibri"/>
                <w:sz w:val="20"/>
              </w:rPr>
            </w:pPr>
            <w:r w:rsidRPr="00F86E3B">
              <w:rPr>
                <w:rFonts w:ascii="Calibri" w:hAnsi="Calibri" w:cs="Calibri"/>
                <w:sz w:val="20"/>
              </w:rPr>
              <w:t>11,027</w:t>
            </w:r>
          </w:p>
        </w:tc>
        <w:tc>
          <w:tcPr>
            <w:tcW w:w="317" w:type="pct"/>
            <w:noWrap/>
            <w:vAlign w:val="center"/>
            <w:hideMark/>
          </w:tcPr>
          <w:p w14:paraId="345D7C2D" w14:textId="77777777" w:rsidR="00F86E3B" w:rsidRPr="00F86E3B" w:rsidRDefault="00F86E3B">
            <w:pPr>
              <w:spacing w:after="0"/>
              <w:jc w:val="center"/>
              <w:rPr>
                <w:rFonts w:ascii="Calibri" w:hAnsi="Calibri" w:cs="Calibri"/>
                <w:sz w:val="20"/>
              </w:rPr>
            </w:pPr>
            <w:r w:rsidRPr="00F86E3B">
              <w:rPr>
                <w:rFonts w:ascii="Calibri" w:hAnsi="Calibri" w:cs="Calibri"/>
                <w:sz w:val="20"/>
              </w:rPr>
              <w:t>71.9</w:t>
            </w:r>
          </w:p>
        </w:tc>
        <w:tc>
          <w:tcPr>
            <w:tcW w:w="430" w:type="pct"/>
            <w:tcBorders>
              <w:top w:val="nil"/>
              <w:left w:val="nil"/>
              <w:bottom w:val="nil"/>
              <w:right w:val="single" w:sz="12" w:space="0" w:color="auto"/>
            </w:tcBorders>
            <w:noWrap/>
            <w:vAlign w:val="center"/>
            <w:hideMark/>
          </w:tcPr>
          <w:p w14:paraId="0171A7DD" w14:textId="77777777" w:rsidR="00F86E3B" w:rsidRPr="00F86E3B" w:rsidRDefault="00F86E3B">
            <w:pPr>
              <w:spacing w:after="0"/>
              <w:jc w:val="center"/>
              <w:rPr>
                <w:rFonts w:ascii="Calibri" w:hAnsi="Calibri" w:cs="Calibri"/>
                <w:sz w:val="20"/>
              </w:rPr>
            </w:pPr>
            <w:r w:rsidRPr="00F86E3B">
              <w:rPr>
                <w:rFonts w:ascii="Calibri" w:hAnsi="Calibri" w:cs="Calibri"/>
                <w:sz w:val="20"/>
              </w:rPr>
              <w:t>11,537</w:t>
            </w:r>
          </w:p>
        </w:tc>
        <w:tc>
          <w:tcPr>
            <w:tcW w:w="314" w:type="pct"/>
            <w:tcBorders>
              <w:top w:val="nil"/>
              <w:left w:val="single" w:sz="12" w:space="0" w:color="auto"/>
              <w:bottom w:val="nil"/>
              <w:right w:val="nil"/>
            </w:tcBorders>
            <w:noWrap/>
            <w:vAlign w:val="center"/>
            <w:hideMark/>
          </w:tcPr>
          <w:p w14:paraId="004170C7" w14:textId="77777777" w:rsidR="00F86E3B" w:rsidRPr="00F86E3B" w:rsidRDefault="00F86E3B">
            <w:pPr>
              <w:spacing w:after="0"/>
              <w:jc w:val="center"/>
              <w:rPr>
                <w:rFonts w:ascii="Calibri" w:hAnsi="Calibri" w:cs="Calibri"/>
                <w:sz w:val="20"/>
              </w:rPr>
            </w:pPr>
            <w:r w:rsidRPr="00F86E3B">
              <w:rPr>
                <w:rFonts w:ascii="Calibri" w:hAnsi="Calibri" w:cs="Calibri"/>
                <w:sz w:val="20"/>
              </w:rPr>
              <w:t>67.8</w:t>
            </w:r>
          </w:p>
        </w:tc>
        <w:tc>
          <w:tcPr>
            <w:tcW w:w="423" w:type="pct"/>
            <w:tcBorders>
              <w:top w:val="nil"/>
              <w:left w:val="nil"/>
              <w:bottom w:val="nil"/>
              <w:right w:val="single" w:sz="4" w:space="0" w:color="auto"/>
            </w:tcBorders>
            <w:noWrap/>
            <w:vAlign w:val="center"/>
            <w:hideMark/>
          </w:tcPr>
          <w:p w14:paraId="69902B34" w14:textId="77777777" w:rsidR="00F86E3B" w:rsidRPr="00F86E3B" w:rsidRDefault="00F86E3B">
            <w:pPr>
              <w:spacing w:after="0"/>
              <w:jc w:val="center"/>
              <w:rPr>
                <w:rFonts w:ascii="Calibri" w:hAnsi="Calibri" w:cs="Calibri"/>
                <w:sz w:val="20"/>
              </w:rPr>
            </w:pPr>
            <w:r w:rsidRPr="00F86E3B">
              <w:rPr>
                <w:rFonts w:ascii="Calibri" w:hAnsi="Calibri" w:cs="Calibri"/>
                <w:sz w:val="20"/>
              </w:rPr>
              <w:t>10,675</w:t>
            </w:r>
          </w:p>
        </w:tc>
        <w:tc>
          <w:tcPr>
            <w:tcW w:w="339" w:type="pct"/>
            <w:noWrap/>
            <w:vAlign w:val="center"/>
            <w:hideMark/>
          </w:tcPr>
          <w:p w14:paraId="5AD655F9" w14:textId="77777777" w:rsidR="00F86E3B" w:rsidRPr="00F86E3B" w:rsidRDefault="00F86E3B">
            <w:pPr>
              <w:spacing w:after="0"/>
              <w:jc w:val="center"/>
              <w:rPr>
                <w:rFonts w:ascii="Calibri" w:hAnsi="Calibri" w:cs="Calibri"/>
                <w:sz w:val="20"/>
              </w:rPr>
            </w:pPr>
            <w:r w:rsidRPr="00F86E3B">
              <w:rPr>
                <w:rFonts w:ascii="Calibri" w:hAnsi="Calibri" w:cs="Calibri"/>
                <w:sz w:val="20"/>
              </w:rPr>
              <w:t>70.4</w:t>
            </w:r>
          </w:p>
        </w:tc>
        <w:tc>
          <w:tcPr>
            <w:tcW w:w="458" w:type="pct"/>
            <w:tcBorders>
              <w:top w:val="nil"/>
              <w:left w:val="nil"/>
              <w:bottom w:val="nil"/>
              <w:right w:val="single" w:sz="4" w:space="0" w:color="auto"/>
            </w:tcBorders>
            <w:noWrap/>
            <w:vAlign w:val="center"/>
            <w:hideMark/>
          </w:tcPr>
          <w:p w14:paraId="6BAD0AFE" w14:textId="77777777" w:rsidR="00F86E3B" w:rsidRPr="00F86E3B" w:rsidRDefault="00F86E3B">
            <w:pPr>
              <w:spacing w:after="0"/>
              <w:jc w:val="center"/>
              <w:rPr>
                <w:rFonts w:ascii="Calibri" w:hAnsi="Calibri" w:cs="Calibri"/>
                <w:sz w:val="20"/>
              </w:rPr>
            </w:pPr>
            <w:r w:rsidRPr="00F86E3B">
              <w:rPr>
                <w:rFonts w:ascii="Calibri" w:hAnsi="Calibri" w:cs="Calibri"/>
                <w:sz w:val="20"/>
              </w:rPr>
              <w:t>11,028</w:t>
            </w:r>
          </w:p>
        </w:tc>
        <w:tc>
          <w:tcPr>
            <w:tcW w:w="314" w:type="pct"/>
            <w:noWrap/>
            <w:vAlign w:val="center"/>
            <w:hideMark/>
          </w:tcPr>
          <w:p w14:paraId="688BB4CC" w14:textId="77777777" w:rsidR="00F86E3B" w:rsidRPr="00F86E3B" w:rsidRDefault="00F86E3B">
            <w:pPr>
              <w:spacing w:after="0"/>
              <w:jc w:val="center"/>
              <w:rPr>
                <w:rFonts w:ascii="Calibri" w:hAnsi="Calibri" w:cs="Calibri"/>
                <w:sz w:val="20"/>
              </w:rPr>
            </w:pPr>
            <w:r w:rsidRPr="00F86E3B">
              <w:rPr>
                <w:rFonts w:ascii="Calibri" w:hAnsi="Calibri" w:cs="Calibri"/>
                <w:sz w:val="20"/>
              </w:rPr>
              <w:t>73.3</w:t>
            </w:r>
          </w:p>
        </w:tc>
        <w:tc>
          <w:tcPr>
            <w:tcW w:w="422" w:type="pct"/>
            <w:tcBorders>
              <w:top w:val="nil"/>
              <w:left w:val="nil"/>
              <w:bottom w:val="nil"/>
              <w:right w:val="single" w:sz="12" w:space="0" w:color="auto"/>
            </w:tcBorders>
            <w:noWrap/>
            <w:vAlign w:val="center"/>
            <w:hideMark/>
          </w:tcPr>
          <w:p w14:paraId="52A3E022" w14:textId="77777777" w:rsidR="00F86E3B" w:rsidRPr="00F86E3B" w:rsidRDefault="00F86E3B">
            <w:pPr>
              <w:spacing w:after="0"/>
              <w:jc w:val="center"/>
              <w:rPr>
                <w:rFonts w:ascii="Calibri" w:hAnsi="Calibri" w:cs="Calibri"/>
                <w:sz w:val="20"/>
              </w:rPr>
            </w:pPr>
            <w:r w:rsidRPr="00F86E3B">
              <w:rPr>
                <w:rFonts w:ascii="Calibri" w:hAnsi="Calibri" w:cs="Calibri"/>
                <w:sz w:val="20"/>
              </w:rPr>
              <w:t>11,541</w:t>
            </w:r>
          </w:p>
        </w:tc>
      </w:tr>
      <w:tr w:rsidR="00F86E3B" w:rsidRPr="00F86E3B" w14:paraId="23A1C2ED" w14:textId="77777777" w:rsidTr="00050531">
        <w:trPr>
          <w:cantSplit/>
          <w:trHeight w:hRule="exact" w:val="288"/>
        </w:trPr>
        <w:tc>
          <w:tcPr>
            <w:tcW w:w="441" w:type="pct"/>
            <w:tcBorders>
              <w:top w:val="nil"/>
              <w:left w:val="single" w:sz="12" w:space="0" w:color="auto"/>
              <w:bottom w:val="single" w:sz="12" w:space="0" w:color="auto"/>
              <w:right w:val="single" w:sz="12" w:space="0" w:color="auto"/>
            </w:tcBorders>
            <w:vAlign w:val="center"/>
            <w:hideMark/>
          </w:tcPr>
          <w:p w14:paraId="19AF920D" w14:textId="77777777" w:rsidR="00F86E3B" w:rsidRPr="00F86E3B" w:rsidRDefault="00F86E3B">
            <w:pPr>
              <w:spacing w:after="0"/>
              <w:jc w:val="center"/>
              <w:rPr>
                <w:rFonts w:ascii="Calibri" w:hAnsi="Calibri" w:cs="Calibri"/>
                <w:b/>
                <w:bCs/>
                <w:sz w:val="20"/>
              </w:rPr>
            </w:pPr>
            <w:r w:rsidRPr="00F86E3B">
              <w:rPr>
                <w:rFonts w:ascii="Calibri" w:hAnsi="Calibri" w:cs="Calibri"/>
                <w:b/>
                <w:bCs/>
                <w:sz w:val="20"/>
              </w:rPr>
              <w:t>87</w:t>
            </w:r>
          </w:p>
        </w:tc>
        <w:tc>
          <w:tcPr>
            <w:tcW w:w="317" w:type="pct"/>
            <w:tcBorders>
              <w:top w:val="nil"/>
              <w:left w:val="single" w:sz="12" w:space="0" w:color="auto"/>
              <w:bottom w:val="single" w:sz="12" w:space="0" w:color="auto"/>
              <w:right w:val="nil"/>
            </w:tcBorders>
            <w:noWrap/>
            <w:vAlign w:val="center"/>
            <w:hideMark/>
          </w:tcPr>
          <w:p w14:paraId="7F82CF37" w14:textId="77777777" w:rsidR="00F86E3B" w:rsidRPr="00F86E3B" w:rsidRDefault="00F86E3B">
            <w:pPr>
              <w:spacing w:after="0"/>
              <w:jc w:val="center"/>
              <w:rPr>
                <w:rFonts w:ascii="Calibri" w:hAnsi="Calibri" w:cs="Calibri"/>
                <w:sz w:val="20"/>
              </w:rPr>
            </w:pPr>
            <w:r w:rsidRPr="00F86E3B">
              <w:rPr>
                <w:rFonts w:ascii="Calibri" w:hAnsi="Calibri" w:cs="Calibri"/>
                <w:sz w:val="20"/>
              </w:rPr>
              <w:t>67.5</w:t>
            </w:r>
          </w:p>
        </w:tc>
        <w:tc>
          <w:tcPr>
            <w:tcW w:w="428" w:type="pct"/>
            <w:tcBorders>
              <w:top w:val="nil"/>
              <w:left w:val="nil"/>
              <w:bottom w:val="single" w:sz="12" w:space="0" w:color="auto"/>
              <w:right w:val="single" w:sz="4" w:space="0" w:color="auto"/>
            </w:tcBorders>
            <w:noWrap/>
            <w:vAlign w:val="center"/>
            <w:hideMark/>
          </w:tcPr>
          <w:p w14:paraId="585470A8" w14:textId="77777777" w:rsidR="00F86E3B" w:rsidRPr="00F86E3B" w:rsidRDefault="00F86E3B">
            <w:pPr>
              <w:spacing w:after="0"/>
              <w:jc w:val="center"/>
              <w:rPr>
                <w:rFonts w:ascii="Calibri" w:hAnsi="Calibri" w:cs="Calibri"/>
                <w:sz w:val="20"/>
              </w:rPr>
            </w:pPr>
            <w:r w:rsidRPr="00F86E3B">
              <w:rPr>
                <w:rFonts w:ascii="Calibri" w:hAnsi="Calibri" w:cs="Calibri"/>
                <w:sz w:val="20"/>
              </w:rPr>
              <w:t>10,718</w:t>
            </w:r>
          </w:p>
        </w:tc>
        <w:tc>
          <w:tcPr>
            <w:tcW w:w="339" w:type="pct"/>
            <w:tcBorders>
              <w:top w:val="nil"/>
              <w:left w:val="nil"/>
              <w:bottom w:val="single" w:sz="12" w:space="0" w:color="auto"/>
              <w:right w:val="nil"/>
            </w:tcBorders>
            <w:noWrap/>
            <w:vAlign w:val="center"/>
            <w:hideMark/>
          </w:tcPr>
          <w:p w14:paraId="3A72CAA7" w14:textId="77777777" w:rsidR="00F86E3B" w:rsidRPr="00F86E3B" w:rsidRDefault="00F86E3B">
            <w:pPr>
              <w:spacing w:after="0"/>
              <w:jc w:val="center"/>
              <w:rPr>
                <w:rFonts w:ascii="Calibri" w:hAnsi="Calibri" w:cs="Calibri"/>
                <w:sz w:val="20"/>
              </w:rPr>
            </w:pPr>
            <w:r w:rsidRPr="00F86E3B">
              <w:rPr>
                <w:rFonts w:ascii="Calibri" w:hAnsi="Calibri" w:cs="Calibri"/>
                <w:sz w:val="20"/>
              </w:rPr>
              <w:t>70.0</w:t>
            </w:r>
          </w:p>
        </w:tc>
        <w:tc>
          <w:tcPr>
            <w:tcW w:w="458" w:type="pct"/>
            <w:tcBorders>
              <w:top w:val="nil"/>
              <w:left w:val="nil"/>
              <w:bottom w:val="single" w:sz="12" w:space="0" w:color="auto"/>
              <w:right w:val="single" w:sz="4" w:space="0" w:color="auto"/>
            </w:tcBorders>
            <w:noWrap/>
            <w:vAlign w:val="center"/>
            <w:hideMark/>
          </w:tcPr>
          <w:p w14:paraId="60D5388A" w14:textId="77777777" w:rsidR="00F86E3B" w:rsidRPr="00F86E3B" w:rsidRDefault="00F86E3B">
            <w:pPr>
              <w:spacing w:after="0"/>
              <w:jc w:val="center"/>
              <w:rPr>
                <w:rFonts w:ascii="Calibri" w:hAnsi="Calibri" w:cs="Calibri"/>
                <w:sz w:val="20"/>
              </w:rPr>
            </w:pPr>
            <w:r w:rsidRPr="00F86E3B">
              <w:rPr>
                <w:rFonts w:ascii="Calibri" w:hAnsi="Calibri" w:cs="Calibri"/>
                <w:sz w:val="20"/>
              </w:rPr>
              <w:t>11,050</w:t>
            </w:r>
          </w:p>
        </w:tc>
        <w:tc>
          <w:tcPr>
            <w:tcW w:w="317" w:type="pct"/>
            <w:tcBorders>
              <w:top w:val="nil"/>
              <w:left w:val="nil"/>
              <w:bottom w:val="single" w:sz="12" w:space="0" w:color="auto"/>
              <w:right w:val="nil"/>
            </w:tcBorders>
            <w:noWrap/>
            <w:vAlign w:val="center"/>
            <w:hideMark/>
          </w:tcPr>
          <w:p w14:paraId="6EE6F819" w14:textId="77777777" w:rsidR="00F86E3B" w:rsidRPr="00F86E3B" w:rsidRDefault="00F86E3B">
            <w:pPr>
              <w:spacing w:after="0"/>
              <w:jc w:val="center"/>
              <w:rPr>
                <w:rFonts w:ascii="Calibri" w:hAnsi="Calibri" w:cs="Calibri"/>
                <w:sz w:val="20"/>
              </w:rPr>
            </w:pPr>
            <w:r w:rsidRPr="00F86E3B">
              <w:rPr>
                <w:rFonts w:ascii="Calibri" w:hAnsi="Calibri" w:cs="Calibri"/>
                <w:sz w:val="20"/>
              </w:rPr>
              <w:t>72.7</w:t>
            </w:r>
          </w:p>
        </w:tc>
        <w:tc>
          <w:tcPr>
            <w:tcW w:w="430" w:type="pct"/>
            <w:tcBorders>
              <w:top w:val="nil"/>
              <w:left w:val="nil"/>
              <w:bottom w:val="single" w:sz="12" w:space="0" w:color="auto"/>
              <w:right w:val="single" w:sz="12" w:space="0" w:color="auto"/>
            </w:tcBorders>
            <w:noWrap/>
            <w:vAlign w:val="center"/>
            <w:hideMark/>
          </w:tcPr>
          <w:p w14:paraId="2DC8BB7D" w14:textId="77777777" w:rsidR="00F86E3B" w:rsidRPr="00F86E3B" w:rsidRDefault="00F86E3B">
            <w:pPr>
              <w:spacing w:after="0"/>
              <w:jc w:val="center"/>
              <w:rPr>
                <w:rFonts w:ascii="Calibri" w:hAnsi="Calibri" w:cs="Calibri"/>
                <w:sz w:val="20"/>
              </w:rPr>
            </w:pPr>
            <w:r w:rsidRPr="00F86E3B">
              <w:rPr>
                <w:rFonts w:ascii="Calibri" w:hAnsi="Calibri" w:cs="Calibri"/>
                <w:sz w:val="20"/>
              </w:rPr>
              <w:t>11,543</w:t>
            </w:r>
          </w:p>
        </w:tc>
        <w:tc>
          <w:tcPr>
            <w:tcW w:w="314" w:type="pct"/>
            <w:tcBorders>
              <w:top w:val="nil"/>
              <w:left w:val="single" w:sz="12" w:space="0" w:color="auto"/>
              <w:bottom w:val="single" w:sz="12" w:space="0" w:color="auto"/>
              <w:right w:val="nil"/>
            </w:tcBorders>
            <w:noWrap/>
            <w:vAlign w:val="center"/>
            <w:hideMark/>
          </w:tcPr>
          <w:p w14:paraId="08CD6D2D" w14:textId="77777777" w:rsidR="00F86E3B" w:rsidRPr="00F86E3B" w:rsidRDefault="00F86E3B">
            <w:pPr>
              <w:spacing w:after="0"/>
              <w:jc w:val="center"/>
              <w:rPr>
                <w:rFonts w:ascii="Calibri" w:hAnsi="Calibri" w:cs="Calibri"/>
                <w:sz w:val="20"/>
              </w:rPr>
            </w:pPr>
            <w:r w:rsidRPr="00F86E3B">
              <w:rPr>
                <w:rFonts w:ascii="Calibri" w:hAnsi="Calibri" w:cs="Calibri"/>
                <w:sz w:val="20"/>
              </w:rPr>
              <w:t>68.8</w:t>
            </w:r>
          </w:p>
        </w:tc>
        <w:tc>
          <w:tcPr>
            <w:tcW w:w="423" w:type="pct"/>
            <w:tcBorders>
              <w:top w:val="nil"/>
              <w:left w:val="nil"/>
              <w:bottom w:val="single" w:sz="12" w:space="0" w:color="auto"/>
              <w:right w:val="single" w:sz="4" w:space="0" w:color="auto"/>
            </w:tcBorders>
            <w:noWrap/>
            <w:vAlign w:val="center"/>
            <w:hideMark/>
          </w:tcPr>
          <w:p w14:paraId="4BE204C1" w14:textId="77777777" w:rsidR="00F86E3B" w:rsidRPr="00F86E3B" w:rsidRDefault="00F86E3B">
            <w:pPr>
              <w:spacing w:after="0"/>
              <w:jc w:val="center"/>
              <w:rPr>
                <w:rFonts w:ascii="Calibri" w:hAnsi="Calibri" w:cs="Calibri"/>
                <w:sz w:val="20"/>
              </w:rPr>
            </w:pPr>
            <w:r w:rsidRPr="00F86E3B">
              <w:rPr>
                <w:rFonts w:ascii="Calibri" w:hAnsi="Calibri" w:cs="Calibri"/>
                <w:sz w:val="20"/>
              </w:rPr>
              <w:t>10,714</w:t>
            </w:r>
          </w:p>
        </w:tc>
        <w:tc>
          <w:tcPr>
            <w:tcW w:w="339" w:type="pct"/>
            <w:tcBorders>
              <w:top w:val="nil"/>
              <w:left w:val="nil"/>
              <w:bottom w:val="single" w:sz="12" w:space="0" w:color="auto"/>
              <w:right w:val="nil"/>
            </w:tcBorders>
            <w:noWrap/>
            <w:vAlign w:val="center"/>
            <w:hideMark/>
          </w:tcPr>
          <w:p w14:paraId="38DD3CCD" w14:textId="77777777" w:rsidR="00F86E3B" w:rsidRPr="00F86E3B" w:rsidRDefault="00F86E3B">
            <w:pPr>
              <w:spacing w:after="0"/>
              <w:jc w:val="center"/>
              <w:rPr>
                <w:rFonts w:ascii="Calibri" w:hAnsi="Calibri" w:cs="Calibri"/>
                <w:sz w:val="20"/>
              </w:rPr>
            </w:pPr>
            <w:r w:rsidRPr="00F86E3B">
              <w:rPr>
                <w:rFonts w:ascii="Calibri" w:hAnsi="Calibri" w:cs="Calibri"/>
                <w:sz w:val="20"/>
              </w:rPr>
              <w:t>71.5</w:t>
            </w:r>
          </w:p>
        </w:tc>
        <w:tc>
          <w:tcPr>
            <w:tcW w:w="458" w:type="pct"/>
            <w:tcBorders>
              <w:top w:val="nil"/>
              <w:left w:val="nil"/>
              <w:bottom w:val="single" w:sz="12" w:space="0" w:color="auto"/>
              <w:right w:val="single" w:sz="4" w:space="0" w:color="auto"/>
            </w:tcBorders>
            <w:noWrap/>
            <w:vAlign w:val="center"/>
            <w:hideMark/>
          </w:tcPr>
          <w:p w14:paraId="1A725267" w14:textId="77777777" w:rsidR="00F86E3B" w:rsidRPr="00F86E3B" w:rsidRDefault="00F86E3B">
            <w:pPr>
              <w:spacing w:after="0"/>
              <w:jc w:val="center"/>
              <w:rPr>
                <w:rFonts w:ascii="Calibri" w:hAnsi="Calibri" w:cs="Calibri"/>
                <w:sz w:val="20"/>
              </w:rPr>
            </w:pPr>
            <w:r w:rsidRPr="00F86E3B">
              <w:rPr>
                <w:rFonts w:ascii="Calibri" w:hAnsi="Calibri" w:cs="Calibri"/>
                <w:sz w:val="20"/>
              </w:rPr>
              <w:t>11,063</w:t>
            </w:r>
          </w:p>
        </w:tc>
        <w:tc>
          <w:tcPr>
            <w:tcW w:w="314" w:type="pct"/>
            <w:tcBorders>
              <w:top w:val="nil"/>
              <w:left w:val="nil"/>
              <w:bottom w:val="single" w:sz="12" w:space="0" w:color="auto"/>
              <w:right w:val="nil"/>
            </w:tcBorders>
            <w:noWrap/>
            <w:vAlign w:val="center"/>
            <w:hideMark/>
          </w:tcPr>
          <w:p w14:paraId="2ECFE94C" w14:textId="77777777" w:rsidR="00F86E3B" w:rsidRPr="00F86E3B" w:rsidRDefault="00F86E3B">
            <w:pPr>
              <w:spacing w:after="0"/>
              <w:jc w:val="center"/>
              <w:rPr>
                <w:rFonts w:ascii="Calibri" w:hAnsi="Calibri" w:cs="Calibri"/>
                <w:sz w:val="20"/>
              </w:rPr>
            </w:pPr>
            <w:r w:rsidRPr="00F86E3B">
              <w:rPr>
                <w:rFonts w:ascii="Calibri" w:hAnsi="Calibri" w:cs="Calibri"/>
                <w:sz w:val="20"/>
              </w:rPr>
              <w:t>74.3</w:t>
            </w:r>
          </w:p>
        </w:tc>
        <w:tc>
          <w:tcPr>
            <w:tcW w:w="422" w:type="pct"/>
            <w:tcBorders>
              <w:top w:val="nil"/>
              <w:left w:val="nil"/>
              <w:bottom w:val="single" w:sz="12" w:space="0" w:color="auto"/>
              <w:right w:val="single" w:sz="12" w:space="0" w:color="auto"/>
            </w:tcBorders>
            <w:noWrap/>
            <w:vAlign w:val="center"/>
            <w:hideMark/>
          </w:tcPr>
          <w:p w14:paraId="7935E511" w14:textId="77777777" w:rsidR="00F86E3B" w:rsidRPr="00F86E3B" w:rsidRDefault="00F86E3B">
            <w:pPr>
              <w:spacing w:after="0"/>
              <w:jc w:val="center"/>
              <w:rPr>
                <w:rFonts w:ascii="Calibri" w:hAnsi="Calibri" w:cs="Calibri"/>
                <w:sz w:val="20"/>
              </w:rPr>
            </w:pPr>
            <w:r w:rsidRPr="00F86E3B">
              <w:rPr>
                <w:rFonts w:ascii="Calibri" w:hAnsi="Calibri" w:cs="Calibri"/>
                <w:sz w:val="20"/>
              </w:rPr>
              <w:t>11,571</w:t>
            </w:r>
          </w:p>
        </w:tc>
      </w:tr>
      <w:tr w:rsidR="00F86E3B" w14:paraId="5D96A501" w14:textId="77777777" w:rsidTr="00050531">
        <w:trPr>
          <w:cantSplit/>
          <w:trHeight w:hRule="exact" w:val="288"/>
        </w:trPr>
        <w:tc>
          <w:tcPr>
            <w:tcW w:w="441" w:type="pct"/>
            <w:tcBorders>
              <w:top w:val="single" w:sz="12" w:space="0" w:color="auto"/>
              <w:left w:val="single" w:sz="12" w:space="0" w:color="auto"/>
              <w:bottom w:val="nil"/>
              <w:right w:val="single" w:sz="8" w:space="0" w:color="auto"/>
            </w:tcBorders>
            <w:shd w:val="clear" w:color="auto" w:fill="F2F2F2"/>
            <w:noWrap/>
            <w:vAlign w:val="center"/>
            <w:hideMark/>
          </w:tcPr>
          <w:p w14:paraId="3D7FB5DF" w14:textId="5948AAD0" w:rsidR="00F86E3B" w:rsidRDefault="00F86E3B">
            <w:pPr>
              <w:spacing w:after="0"/>
              <w:jc w:val="center"/>
              <w:rPr>
                <w:rFonts w:ascii="Calibri" w:hAnsi="Calibri" w:cs="Calibri"/>
                <w:b/>
                <w:bCs/>
                <w:sz w:val="20"/>
              </w:rPr>
            </w:pPr>
            <w:r>
              <w:br w:type="page"/>
            </w:r>
            <w:r>
              <w:rPr>
                <w:rFonts w:ascii="Calibri" w:hAnsi="Calibri" w:cs="Calibri"/>
                <w:b/>
                <w:bCs/>
                <w:sz w:val="20"/>
              </w:rPr>
              <w:t xml:space="preserve"> </w:t>
            </w:r>
          </w:p>
        </w:tc>
        <w:tc>
          <w:tcPr>
            <w:tcW w:w="2289" w:type="pct"/>
            <w:gridSpan w:val="6"/>
            <w:tcBorders>
              <w:top w:val="single" w:sz="12" w:space="0" w:color="auto"/>
              <w:left w:val="single" w:sz="12" w:space="0" w:color="auto"/>
              <w:bottom w:val="nil"/>
              <w:right w:val="single" w:sz="12" w:space="0" w:color="auto"/>
            </w:tcBorders>
            <w:shd w:val="clear" w:color="auto" w:fill="D9D9D9"/>
            <w:vAlign w:val="center"/>
            <w:hideMark/>
          </w:tcPr>
          <w:p w14:paraId="67710480" w14:textId="77777777" w:rsidR="00F86E3B" w:rsidRDefault="00F86E3B">
            <w:pPr>
              <w:spacing w:after="0"/>
              <w:jc w:val="center"/>
              <w:rPr>
                <w:rFonts w:ascii="Calibri" w:hAnsi="Calibri" w:cs="Calibri"/>
                <w:b/>
                <w:bCs/>
                <w:sz w:val="20"/>
              </w:rPr>
            </w:pPr>
            <w:proofErr w:type="spellStart"/>
            <w:r>
              <w:rPr>
                <w:rFonts w:ascii="Calibri" w:hAnsi="Calibri" w:cs="Calibri"/>
                <w:b/>
                <w:bCs/>
                <w:sz w:val="20"/>
              </w:rPr>
              <w:t>MCN</w:t>
            </w:r>
            <w:proofErr w:type="spellEnd"/>
            <w:r>
              <w:rPr>
                <w:rFonts w:ascii="Calibri" w:hAnsi="Calibri" w:cs="Calibri"/>
                <w:b/>
                <w:bCs/>
                <w:sz w:val="20"/>
              </w:rPr>
              <w:t xml:space="preserve"> Unit 6 (Blades Locked at 22.5°) – With </w:t>
            </w:r>
            <w:proofErr w:type="spellStart"/>
            <w:r>
              <w:rPr>
                <w:rFonts w:ascii="Calibri" w:hAnsi="Calibri" w:cs="Calibri"/>
                <w:b/>
                <w:bCs/>
                <w:sz w:val="20"/>
              </w:rPr>
              <w:t>ESBS</w:t>
            </w:r>
            <w:proofErr w:type="spellEnd"/>
          </w:p>
        </w:tc>
        <w:tc>
          <w:tcPr>
            <w:tcW w:w="2270" w:type="pct"/>
            <w:gridSpan w:val="6"/>
            <w:tcBorders>
              <w:top w:val="single" w:sz="12" w:space="0" w:color="auto"/>
              <w:left w:val="single" w:sz="12" w:space="0" w:color="auto"/>
              <w:bottom w:val="nil"/>
              <w:right w:val="single" w:sz="12" w:space="0" w:color="auto"/>
            </w:tcBorders>
            <w:shd w:val="clear" w:color="auto" w:fill="D9D9D9"/>
            <w:vAlign w:val="center"/>
            <w:hideMark/>
          </w:tcPr>
          <w:p w14:paraId="75C69031" w14:textId="77777777" w:rsidR="00F86E3B" w:rsidRDefault="00F86E3B">
            <w:pPr>
              <w:spacing w:after="0"/>
              <w:jc w:val="center"/>
              <w:rPr>
                <w:rFonts w:ascii="Calibri" w:hAnsi="Calibri" w:cs="Calibri"/>
                <w:b/>
                <w:bCs/>
                <w:sz w:val="20"/>
              </w:rPr>
            </w:pPr>
            <w:proofErr w:type="spellStart"/>
            <w:r>
              <w:rPr>
                <w:rFonts w:ascii="Calibri" w:hAnsi="Calibri" w:cs="Calibri"/>
                <w:b/>
                <w:bCs/>
                <w:sz w:val="20"/>
              </w:rPr>
              <w:t>MCN</w:t>
            </w:r>
            <w:proofErr w:type="spellEnd"/>
            <w:r>
              <w:rPr>
                <w:rFonts w:ascii="Calibri" w:hAnsi="Calibri" w:cs="Calibri"/>
                <w:b/>
                <w:bCs/>
                <w:sz w:val="20"/>
              </w:rPr>
              <w:t xml:space="preserve"> Unit 6 (Blades Locked at 22.5°) – No </w:t>
            </w:r>
            <w:proofErr w:type="spellStart"/>
            <w:r>
              <w:rPr>
                <w:rFonts w:ascii="Calibri" w:hAnsi="Calibri" w:cs="Calibri"/>
                <w:b/>
                <w:bCs/>
                <w:sz w:val="20"/>
              </w:rPr>
              <w:t>ESBS</w:t>
            </w:r>
            <w:proofErr w:type="spellEnd"/>
          </w:p>
        </w:tc>
      </w:tr>
      <w:tr w:rsidR="00F86E3B" w14:paraId="06561ACC" w14:textId="77777777" w:rsidTr="00050531">
        <w:trPr>
          <w:cantSplit/>
          <w:trHeight w:hRule="exact" w:val="288"/>
        </w:trPr>
        <w:tc>
          <w:tcPr>
            <w:tcW w:w="441" w:type="pct"/>
            <w:tcBorders>
              <w:top w:val="single" w:sz="12" w:space="0" w:color="auto"/>
              <w:left w:val="single" w:sz="12" w:space="0" w:color="auto"/>
              <w:bottom w:val="nil"/>
              <w:right w:val="single" w:sz="12" w:space="0" w:color="auto"/>
            </w:tcBorders>
            <w:vAlign w:val="center"/>
            <w:hideMark/>
          </w:tcPr>
          <w:p w14:paraId="75A9A3B8" w14:textId="77777777" w:rsidR="00F86E3B" w:rsidRDefault="00F86E3B">
            <w:pPr>
              <w:spacing w:after="0"/>
              <w:jc w:val="center"/>
              <w:rPr>
                <w:rFonts w:ascii="Calibri" w:hAnsi="Calibri" w:cs="Calibri"/>
                <w:b/>
                <w:bCs/>
                <w:sz w:val="20"/>
              </w:rPr>
            </w:pPr>
            <w:r>
              <w:rPr>
                <w:rFonts w:ascii="Calibri" w:hAnsi="Calibri" w:cs="Calibri"/>
                <w:b/>
                <w:bCs/>
                <w:sz w:val="20"/>
              </w:rPr>
              <w:t>62</w:t>
            </w:r>
          </w:p>
        </w:tc>
        <w:tc>
          <w:tcPr>
            <w:tcW w:w="317" w:type="pct"/>
            <w:tcBorders>
              <w:top w:val="single" w:sz="12" w:space="0" w:color="auto"/>
              <w:left w:val="single" w:sz="12" w:space="0" w:color="auto"/>
              <w:bottom w:val="nil"/>
              <w:right w:val="nil"/>
            </w:tcBorders>
            <w:noWrap/>
            <w:vAlign w:val="center"/>
            <w:hideMark/>
          </w:tcPr>
          <w:p w14:paraId="07FAB705" w14:textId="77777777" w:rsidR="00F86E3B" w:rsidRDefault="00F86E3B">
            <w:pPr>
              <w:spacing w:after="0"/>
              <w:jc w:val="center"/>
              <w:rPr>
                <w:rFonts w:ascii="Calibri" w:hAnsi="Calibri" w:cs="Calibri"/>
                <w:sz w:val="20"/>
              </w:rPr>
            </w:pPr>
            <w:r>
              <w:rPr>
                <w:rFonts w:ascii="Calibri" w:hAnsi="Calibri" w:cs="Calibri"/>
                <w:sz w:val="20"/>
              </w:rPr>
              <w:t>46.8</w:t>
            </w:r>
          </w:p>
        </w:tc>
        <w:tc>
          <w:tcPr>
            <w:tcW w:w="428" w:type="pct"/>
            <w:tcBorders>
              <w:top w:val="single" w:sz="12" w:space="0" w:color="auto"/>
              <w:left w:val="nil"/>
              <w:bottom w:val="nil"/>
              <w:right w:val="single" w:sz="4" w:space="0" w:color="auto"/>
            </w:tcBorders>
            <w:noWrap/>
            <w:vAlign w:val="center"/>
            <w:hideMark/>
          </w:tcPr>
          <w:p w14:paraId="384BE0F5" w14:textId="77777777" w:rsidR="00F86E3B" w:rsidRDefault="00F86E3B">
            <w:pPr>
              <w:spacing w:after="0"/>
              <w:jc w:val="center"/>
              <w:rPr>
                <w:rFonts w:ascii="Calibri" w:hAnsi="Calibri" w:cs="Calibri"/>
                <w:sz w:val="20"/>
              </w:rPr>
            </w:pPr>
            <w:r>
              <w:rPr>
                <w:rFonts w:ascii="Calibri" w:hAnsi="Calibri" w:cs="Calibri"/>
                <w:sz w:val="20"/>
              </w:rPr>
              <w:t>10,665</w:t>
            </w:r>
          </w:p>
        </w:tc>
        <w:tc>
          <w:tcPr>
            <w:tcW w:w="339" w:type="pct"/>
            <w:tcBorders>
              <w:top w:val="single" w:sz="12" w:space="0" w:color="auto"/>
              <w:left w:val="nil"/>
              <w:bottom w:val="nil"/>
              <w:right w:val="nil"/>
            </w:tcBorders>
            <w:noWrap/>
            <w:vAlign w:val="center"/>
            <w:hideMark/>
          </w:tcPr>
          <w:p w14:paraId="5201DBF0" w14:textId="77777777" w:rsidR="00F86E3B" w:rsidRDefault="00F86E3B">
            <w:pPr>
              <w:spacing w:after="0"/>
              <w:jc w:val="center"/>
              <w:rPr>
                <w:rFonts w:ascii="Calibri" w:hAnsi="Calibri" w:cs="Calibri"/>
                <w:sz w:val="20"/>
              </w:rPr>
            </w:pPr>
            <w:r>
              <w:rPr>
                <w:rFonts w:ascii="Calibri" w:hAnsi="Calibri" w:cs="Calibri"/>
                <w:sz w:val="20"/>
              </w:rPr>
              <w:t>49.1</w:t>
            </w:r>
          </w:p>
        </w:tc>
        <w:tc>
          <w:tcPr>
            <w:tcW w:w="458" w:type="pct"/>
            <w:tcBorders>
              <w:top w:val="single" w:sz="12" w:space="0" w:color="auto"/>
              <w:left w:val="nil"/>
              <w:bottom w:val="nil"/>
              <w:right w:val="single" w:sz="4" w:space="0" w:color="auto"/>
            </w:tcBorders>
            <w:noWrap/>
            <w:vAlign w:val="center"/>
            <w:hideMark/>
          </w:tcPr>
          <w:p w14:paraId="2C5F6439" w14:textId="77777777" w:rsidR="00F86E3B" w:rsidRDefault="00F86E3B">
            <w:pPr>
              <w:spacing w:after="0"/>
              <w:jc w:val="center"/>
              <w:rPr>
                <w:rFonts w:ascii="Calibri" w:hAnsi="Calibri" w:cs="Calibri"/>
                <w:sz w:val="20"/>
              </w:rPr>
            </w:pPr>
            <w:r>
              <w:rPr>
                <w:rFonts w:ascii="Calibri" w:hAnsi="Calibri" w:cs="Calibri"/>
                <w:sz w:val="20"/>
              </w:rPr>
              <w:t>11,130</w:t>
            </w:r>
          </w:p>
        </w:tc>
        <w:tc>
          <w:tcPr>
            <w:tcW w:w="317" w:type="pct"/>
            <w:tcBorders>
              <w:top w:val="single" w:sz="12" w:space="0" w:color="auto"/>
              <w:left w:val="nil"/>
              <w:bottom w:val="nil"/>
              <w:right w:val="nil"/>
            </w:tcBorders>
            <w:noWrap/>
            <w:vAlign w:val="center"/>
            <w:hideMark/>
          </w:tcPr>
          <w:p w14:paraId="6294B6F9" w14:textId="77777777" w:rsidR="00F86E3B" w:rsidRDefault="00F86E3B">
            <w:pPr>
              <w:spacing w:after="0"/>
              <w:jc w:val="center"/>
              <w:rPr>
                <w:rFonts w:ascii="Calibri" w:hAnsi="Calibri" w:cs="Calibri"/>
                <w:sz w:val="20"/>
              </w:rPr>
            </w:pPr>
            <w:r>
              <w:rPr>
                <w:rFonts w:ascii="Calibri" w:hAnsi="Calibri" w:cs="Calibri"/>
                <w:sz w:val="20"/>
              </w:rPr>
              <w:t>49.8</w:t>
            </w:r>
          </w:p>
        </w:tc>
        <w:tc>
          <w:tcPr>
            <w:tcW w:w="430" w:type="pct"/>
            <w:tcBorders>
              <w:top w:val="single" w:sz="12" w:space="0" w:color="auto"/>
              <w:left w:val="nil"/>
              <w:bottom w:val="nil"/>
              <w:right w:val="single" w:sz="12" w:space="0" w:color="auto"/>
            </w:tcBorders>
            <w:noWrap/>
            <w:vAlign w:val="center"/>
            <w:hideMark/>
          </w:tcPr>
          <w:p w14:paraId="7E3C473E" w14:textId="77777777" w:rsidR="00F86E3B" w:rsidRDefault="00F86E3B">
            <w:pPr>
              <w:spacing w:after="0"/>
              <w:jc w:val="center"/>
              <w:rPr>
                <w:rFonts w:ascii="Calibri" w:hAnsi="Calibri" w:cs="Calibri"/>
                <w:sz w:val="20"/>
              </w:rPr>
            </w:pPr>
            <w:r>
              <w:rPr>
                <w:rFonts w:ascii="Calibri" w:hAnsi="Calibri" w:cs="Calibri"/>
                <w:sz w:val="20"/>
              </w:rPr>
              <w:t>11,345</w:t>
            </w:r>
          </w:p>
        </w:tc>
        <w:tc>
          <w:tcPr>
            <w:tcW w:w="314" w:type="pct"/>
            <w:tcBorders>
              <w:top w:val="single" w:sz="12" w:space="0" w:color="auto"/>
              <w:left w:val="single" w:sz="12" w:space="0" w:color="auto"/>
              <w:bottom w:val="nil"/>
              <w:right w:val="nil"/>
            </w:tcBorders>
            <w:noWrap/>
            <w:vAlign w:val="center"/>
            <w:hideMark/>
          </w:tcPr>
          <w:p w14:paraId="69861F17" w14:textId="77777777" w:rsidR="00F86E3B" w:rsidRDefault="00F86E3B">
            <w:pPr>
              <w:spacing w:after="0"/>
              <w:jc w:val="center"/>
              <w:rPr>
                <w:rFonts w:ascii="Calibri" w:hAnsi="Calibri" w:cs="Calibri"/>
                <w:sz w:val="20"/>
              </w:rPr>
            </w:pPr>
            <w:r>
              <w:rPr>
                <w:rFonts w:ascii="Calibri" w:hAnsi="Calibri" w:cs="Calibri"/>
                <w:sz w:val="20"/>
              </w:rPr>
              <w:t>47.6</w:t>
            </w:r>
          </w:p>
        </w:tc>
        <w:tc>
          <w:tcPr>
            <w:tcW w:w="423" w:type="pct"/>
            <w:tcBorders>
              <w:top w:val="single" w:sz="12" w:space="0" w:color="auto"/>
              <w:left w:val="nil"/>
              <w:bottom w:val="nil"/>
              <w:right w:val="single" w:sz="4" w:space="0" w:color="auto"/>
            </w:tcBorders>
            <w:noWrap/>
            <w:vAlign w:val="center"/>
            <w:hideMark/>
          </w:tcPr>
          <w:p w14:paraId="5963A213" w14:textId="77777777" w:rsidR="00F86E3B" w:rsidRDefault="00F86E3B">
            <w:pPr>
              <w:spacing w:after="0"/>
              <w:jc w:val="center"/>
              <w:rPr>
                <w:rFonts w:ascii="Calibri" w:hAnsi="Calibri" w:cs="Calibri"/>
                <w:sz w:val="20"/>
              </w:rPr>
            </w:pPr>
            <w:r>
              <w:rPr>
                <w:rFonts w:ascii="Calibri" w:hAnsi="Calibri" w:cs="Calibri"/>
                <w:sz w:val="20"/>
              </w:rPr>
              <w:t>10,648</w:t>
            </w:r>
          </w:p>
        </w:tc>
        <w:tc>
          <w:tcPr>
            <w:tcW w:w="339" w:type="pct"/>
            <w:tcBorders>
              <w:top w:val="single" w:sz="12" w:space="0" w:color="auto"/>
              <w:left w:val="nil"/>
              <w:bottom w:val="nil"/>
              <w:right w:val="nil"/>
            </w:tcBorders>
            <w:noWrap/>
            <w:vAlign w:val="center"/>
            <w:hideMark/>
          </w:tcPr>
          <w:p w14:paraId="5E4DA23F" w14:textId="77777777" w:rsidR="00F86E3B" w:rsidRDefault="00F86E3B">
            <w:pPr>
              <w:spacing w:after="0"/>
              <w:jc w:val="center"/>
              <w:rPr>
                <w:rFonts w:ascii="Calibri" w:hAnsi="Calibri" w:cs="Calibri"/>
                <w:sz w:val="20"/>
              </w:rPr>
            </w:pPr>
            <w:r>
              <w:rPr>
                <w:rFonts w:ascii="Calibri" w:hAnsi="Calibri" w:cs="Calibri"/>
                <w:sz w:val="20"/>
              </w:rPr>
              <w:t>49.9</w:t>
            </w:r>
          </w:p>
        </w:tc>
        <w:tc>
          <w:tcPr>
            <w:tcW w:w="458" w:type="pct"/>
            <w:tcBorders>
              <w:top w:val="single" w:sz="12" w:space="0" w:color="auto"/>
              <w:left w:val="nil"/>
              <w:bottom w:val="nil"/>
              <w:right w:val="single" w:sz="4" w:space="0" w:color="auto"/>
            </w:tcBorders>
            <w:noWrap/>
            <w:vAlign w:val="center"/>
            <w:hideMark/>
          </w:tcPr>
          <w:p w14:paraId="63562194" w14:textId="77777777" w:rsidR="00F86E3B" w:rsidRDefault="00F86E3B">
            <w:pPr>
              <w:spacing w:after="0"/>
              <w:jc w:val="center"/>
              <w:rPr>
                <w:rFonts w:ascii="Calibri" w:hAnsi="Calibri" w:cs="Calibri"/>
                <w:sz w:val="20"/>
              </w:rPr>
            </w:pPr>
            <w:r>
              <w:rPr>
                <w:rFonts w:ascii="Calibri" w:hAnsi="Calibri" w:cs="Calibri"/>
                <w:sz w:val="20"/>
              </w:rPr>
              <w:t>11,078</w:t>
            </w:r>
          </w:p>
        </w:tc>
        <w:tc>
          <w:tcPr>
            <w:tcW w:w="314" w:type="pct"/>
            <w:tcBorders>
              <w:top w:val="single" w:sz="12" w:space="0" w:color="auto"/>
              <w:left w:val="nil"/>
              <w:bottom w:val="nil"/>
              <w:right w:val="nil"/>
            </w:tcBorders>
            <w:noWrap/>
            <w:vAlign w:val="center"/>
            <w:hideMark/>
          </w:tcPr>
          <w:p w14:paraId="7A530AAC" w14:textId="77777777" w:rsidR="00F86E3B" w:rsidRDefault="00F86E3B">
            <w:pPr>
              <w:spacing w:after="0"/>
              <w:jc w:val="center"/>
              <w:rPr>
                <w:rFonts w:ascii="Calibri" w:hAnsi="Calibri" w:cs="Calibri"/>
                <w:sz w:val="20"/>
              </w:rPr>
            </w:pPr>
            <w:r>
              <w:rPr>
                <w:rFonts w:ascii="Calibri" w:hAnsi="Calibri" w:cs="Calibri"/>
                <w:sz w:val="20"/>
              </w:rPr>
              <w:t>50.5</w:t>
            </w:r>
          </w:p>
        </w:tc>
        <w:tc>
          <w:tcPr>
            <w:tcW w:w="422" w:type="pct"/>
            <w:tcBorders>
              <w:top w:val="single" w:sz="12" w:space="0" w:color="auto"/>
              <w:left w:val="nil"/>
              <w:bottom w:val="nil"/>
              <w:right w:val="single" w:sz="12" w:space="0" w:color="auto"/>
            </w:tcBorders>
            <w:noWrap/>
            <w:vAlign w:val="center"/>
            <w:hideMark/>
          </w:tcPr>
          <w:p w14:paraId="5ECD5581" w14:textId="77777777" w:rsidR="00F86E3B" w:rsidRDefault="00F86E3B">
            <w:pPr>
              <w:spacing w:after="0"/>
              <w:jc w:val="center"/>
              <w:rPr>
                <w:rFonts w:ascii="Calibri" w:hAnsi="Calibri" w:cs="Calibri"/>
                <w:sz w:val="20"/>
              </w:rPr>
            </w:pPr>
            <w:r>
              <w:rPr>
                <w:rFonts w:ascii="Calibri" w:hAnsi="Calibri" w:cs="Calibri"/>
                <w:sz w:val="20"/>
              </w:rPr>
              <w:t>11,289</w:t>
            </w:r>
          </w:p>
        </w:tc>
      </w:tr>
      <w:tr w:rsidR="00F86E3B" w14:paraId="5967DD0B"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304EAAEC" w14:textId="77777777" w:rsidR="00F86E3B" w:rsidRDefault="00F86E3B">
            <w:pPr>
              <w:spacing w:after="0"/>
              <w:jc w:val="center"/>
              <w:rPr>
                <w:rFonts w:ascii="Calibri" w:hAnsi="Calibri" w:cs="Calibri"/>
                <w:b/>
                <w:bCs/>
                <w:sz w:val="20"/>
              </w:rPr>
            </w:pPr>
            <w:r>
              <w:rPr>
                <w:rFonts w:ascii="Calibri" w:hAnsi="Calibri" w:cs="Calibri"/>
                <w:b/>
                <w:bCs/>
                <w:sz w:val="20"/>
              </w:rPr>
              <w:t>63</w:t>
            </w:r>
          </w:p>
        </w:tc>
        <w:tc>
          <w:tcPr>
            <w:tcW w:w="317" w:type="pct"/>
            <w:tcBorders>
              <w:top w:val="nil"/>
              <w:left w:val="single" w:sz="12" w:space="0" w:color="auto"/>
              <w:bottom w:val="nil"/>
              <w:right w:val="nil"/>
            </w:tcBorders>
            <w:noWrap/>
            <w:vAlign w:val="center"/>
            <w:hideMark/>
          </w:tcPr>
          <w:p w14:paraId="54FFFD05" w14:textId="77777777" w:rsidR="00F86E3B" w:rsidRDefault="00F86E3B">
            <w:pPr>
              <w:spacing w:after="0"/>
              <w:jc w:val="center"/>
              <w:rPr>
                <w:rFonts w:ascii="Calibri" w:hAnsi="Calibri" w:cs="Calibri"/>
                <w:sz w:val="20"/>
              </w:rPr>
            </w:pPr>
            <w:r>
              <w:rPr>
                <w:rFonts w:ascii="Calibri" w:hAnsi="Calibri" w:cs="Calibri"/>
                <w:sz w:val="20"/>
              </w:rPr>
              <w:t>47.5</w:t>
            </w:r>
          </w:p>
        </w:tc>
        <w:tc>
          <w:tcPr>
            <w:tcW w:w="428" w:type="pct"/>
            <w:tcBorders>
              <w:top w:val="nil"/>
              <w:left w:val="nil"/>
              <w:bottom w:val="nil"/>
              <w:right w:val="single" w:sz="4" w:space="0" w:color="auto"/>
            </w:tcBorders>
            <w:noWrap/>
            <w:vAlign w:val="center"/>
            <w:hideMark/>
          </w:tcPr>
          <w:p w14:paraId="7B9A881F" w14:textId="77777777" w:rsidR="00F86E3B" w:rsidRDefault="00F86E3B">
            <w:pPr>
              <w:spacing w:after="0"/>
              <w:jc w:val="center"/>
              <w:rPr>
                <w:rFonts w:ascii="Calibri" w:hAnsi="Calibri" w:cs="Calibri"/>
                <w:sz w:val="20"/>
              </w:rPr>
            </w:pPr>
            <w:r>
              <w:rPr>
                <w:rFonts w:ascii="Calibri" w:hAnsi="Calibri" w:cs="Calibri"/>
                <w:sz w:val="20"/>
              </w:rPr>
              <w:t>10,659</w:t>
            </w:r>
          </w:p>
        </w:tc>
        <w:tc>
          <w:tcPr>
            <w:tcW w:w="339" w:type="pct"/>
            <w:noWrap/>
            <w:vAlign w:val="center"/>
            <w:hideMark/>
          </w:tcPr>
          <w:p w14:paraId="72650F42" w14:textId="77777777" w:rsidR="00F86E3B" w:rsidRDefault="00F86E3B">
            <w:pPr>
              <w:spacing w:after="0"/>
              <w:jc w:val="center"/>
              <w:rPr>
                <w:rFonts w:ascii="Calibri" w:hAnsi="Calibri" w:cs="Calibri"/>
                <w:sz w:val="20"/>
              </w:rPr>
            </w:pPr>
            <w:r>
              <w:rPr>
                <w:rFonts w:ascii="Calibri" w:hAnsi="Calibri" w:cs="Calibri"/>
                <w:sz w:val="20"/>
              </w:rPr>
              <w:t>50.1</w:t>
            </w:r>
          </w:p>
        </w:tc>
        <w:tc>
          <w:tcPr>
            <w:tcW w:w="458" w:type="pct"/>
            <w:tcBorders>
              <w:top w:val="nil"/>
              <w:left w:val="nil"/>
              <w:bottom w:val="nil"/>
              <w:right w:val="single" w:sz="4" w:space="0" w:color="auto"/>
            </w:tcBorders>
            <w:noWrap/>
            <w:vAlign w:val="center"/>
            <w:hideMark/>
          </w:tcPr>
          <w:p w14:paraId="2A075CE0" w14:textId="77777777" w:rsidR="00F86E3B" w:rsidRDefault="00F86E3B">
            <w:pPr>
              <w:spacing w:after="0"/>
              <w:jc w:val="center"/>
              <w:rPr>
                <w:rFonts w:ascii="Calibri" w:hAnsi="Calibri" w:cs="Calibri"/>
                <w:sz w:val="20"/>
              </w:rPr>
            </w:pPr>
            <w:r>
              <w:rPr>
                <w:rFonts w:ascii="Calibri" w:hAnsi="Calibri" w:cs="Calibri"/>
                <w:sz w:val="20"/>
              </w:rPr>
              <w:t>11,175</w:t>
            </w:r>
          </w:p>
        </w:tc>
        <w:tc>
          <w:tcPr>
            <w:tcW w:w="317" w:type="pct"/>
            <w:noWrap/>
            <w:vAlign w:val="center"/>
            <w:hideMark/>
          </w:tcPr>
          <w:p w14:paraId="7782C7A0" w14:textId="77777777" w:rsidR="00F86E3B" w:rsidRDefault="00F86E3B">
            <w:pPr>
              <w:spacing w:after="0"/>
              <w:jc w:val="center"/>
              <w:rPr>
                <w:rFonts w:ascii="Calibri" w:hAnsi="Calibri" w:cs="Calibri"/>
                <w:sz w:val="20"/>
              </w:rPr>
            </w:pPr>
            <w:r>
              <w:rPr>
                <w:rFonts w:ascii="Calibri" w:hAnsi="Calibri" w:cs="Calibri"/>
                <w:sz w:val="20"/>
              </w:rPr>
              <w:t>50.9</w:t>
            </w:r>
          </w:p>
        </w:tc>
        <w:tc>
          <w:tcPr>
            <w:tcW w:w="430" w:type="pct"/>
            <w:tcBorders>
              <w:top w:val="nil"/>
              <w:left w:val="nil"/>
              <w:bottom w:val="nil"/>
              <w:right w:val="single" w:sz="12" w:space="0" w:color="auto"/>
            </w:tcBorders>
            <w:noWrap/>
            <w:vAlign w:val="center"/>
            <w:hideMark/>
          </w:tcPr>
          <w:p w14:paraId="6F31458D" w14:textId="77777777" w:rsidR="00F86E3B" w:rsidRDefault="00F86E3B">
            <w:pPr>
              <w:spacing w:after="0"/>
              <w:jc w:val="center"/>
              <w:rPr>
                <w:rFonts w:ascii="Calibri" w:hAnsi="Calibri" w:cs="Calibri"/>
                <w:sz w:val="20"/>
              </w:rPr>
            </w:pPr>
            <w:r>
              <w:rPr>
                <w:rFonts w:ascii="Calibri" w:hAnsi="Calibri" w:cs="Calibri"/>
                <w:sz w:val="20"/>
              </w:rPr>
              <w:t>11,405</w:t>
            </w:r>
          </w:p>
        </w:tc>
        <w:tc>
          <w:tcPr>
            <w:tcW w:w="314" w:type="pct"/>
            <w:tcBorders>
              <w:top w:val="nil"/>
              <w:left w:val="single" w:sz="12" w:space="0" w:color="auto"/>
              <w:bottom w:val="nil"/>
              <w:right w:val="nil"/>
            </w:tcBorders>
            <w:noWrap/>
            <w:vAlign w:val="center"/>
            <w:hideMark/>
          </w:tcPr>
          <w:p w14:paraId="504618F3" w14:textId="77777777" w:rsidR="00F86E3B" w:rsidRDefault="00F86E3B">
            <w:pPr>
              <w:spacing w:after="0"/>
              <w:jc w:val="center"/>
              <w:rPr>
                <w:rFonts w:ascii="Calibri" w:hAnsi="Calibri" w:cs="Calibri"/>
                <w:sz w:val="20"/>
              </w:rPr>
            </w:pPr>
            <w:r>
              <w:rPr>
                <w:rFonts w:ascii="Calibri" w:hAnsi="Calibri" w:cs="Calibri"/>
                <w:sz w:val="20"/>
              </w:rPr>
              <w:t>48.4</w:t>
            </w:r>
          </w:p>
        </w:tc>
        <w:tc>
          <w:tcPr>
            <w:tcW w:w="423" w:type="pct"/>
            <w:tcBorders>
              <w:top w:val="nil"/>
              <w:left w:val="nil"/>
              <w:bottom w:val="nil"/>
              <w:right w:val="single" w:sz="4" w:space="0" w:color="auto"/>
            </w:tcBorders>
            <w:noWrap/>
            <w:vAlign w:val="center"/>
            <w:hideMark/>
          </w:tcPr>
          <w:p w14:paraId="2C37FD51" w14:textId="77777777" w:rsidR="00F86E3B" w:rsidRDefault="00F86E3B">
            <w:pPr>
              <w:spacing w:after="0"/>
              <w:jc w:val="center"/>
              <w:rPr>
                <w:rFonts w:ascii="Calibri" w:hAnsi="Calibri" w:cs="Calibri"/>
                <w:sz w:val="20"/>
              </w:rPr>
            </w:pPr>
            <w:r>
              <w:rPr>
                <w:rFonts w:ascii="Calibri" w:hAnsi="Calibri" w:cs="Calibri"/>
                <w:sz w:val="20"/>
              </w:rPr>
              <w:t>10,641</w:t>
            </w:r>
          </w:p>
        </w:tc>
        <w:tc>
          <w:tcPr>
            <w:tcW w:w="339" w:type="pct"/>
            <w:noWrap/>
            <w:vAlign w:val="center"/>
            <w:hideMark/>
          </w:tcPr>
          <w:p w14:paraId="7AFDDA7F" w14:textId="77777777" w:rsidR="00F86E3B" w:rsidRDefault="00F86E3B">
            <w:pPr>
              <w:spacing w:after="0"/>
              <w:jc w:val="center"/>
              <w:rPr>
                <w:rFonts w:ascii="Calibri" w:hAnsi="Calibri" w:cs="Calibri"/>
                <w:sz w:val="20"/>
              </w:rPr>
            </w:pPr>
            <w:r>
              <w:rPr>
                <w:rFonts w:ascii="Calibri" w:hAnsi="Calibri" w:cs="Calibri"/>
                <w:sz w:val="20"/>
              </w:rPr>
              <w:t>50.9</w:t>
            </w:r>
          </w:p>
        </w:tc>
        <w:tc>
          <w:tcPr>
            <w:tcW w:w="458" w:type="pct"/>
            <w:tcBorders>
              <w:top w:val="nil"/>
              <w:left w:val="nil"/>
              <w:bottom w:val="nil"/>
              <w:right w:val="single" w:sz="4" w:space="0" w:color="auto"/>
            </w:tcBorders>
            <w:noWrap/>
            <w:vAlign w:val="center"/>
            <w:hideMark/>
          </w:tcPr>
          <w:p w14:paraId="77B444AD" w14:textId="77777777" w:rsidR="00F86E3B" w:rsidRDefault="00F86E3B">
            <w:pPr>
              <w:spacing w:after="0"/>
              <w:jc w:val="center"/>
              <w:rPr>
                <w:rFonts w:ascii="Calibri" w:hAnsi="Calibri" w:cs="Calibri"/>
                <w:sz w:val="20"/>
              </w:rPr>
            </w:pPr>
            <w:r>
              <w:rPr>
                <w:rFonts w:ascii="Calibri" w:hAnsi="Calibri" w:cs="Calibri"/>
                <w:sz w:val="20"/>
              </w:rPr>
              <w:t>11,122</w:t>
            </w:r>
          </w:p>
        </w:tc>
        <w:tc>
          <w:tcPr>
            <w:tcW w:w="314" w:type="pct"/>
            <w:noWrap/>
            <w:vAlign w:val="center"/>
            <w:hideMark/>
          </w:tcPr>
          <w:p w14:paraId="59BB9B81" w14:textId="77777777" w:rsidR="00F86E3B" w:rsidRDefault="00F86E3B">
            <w:pPr>
              <w:spacing w:after="0"/>
              <w:jc w:val="center"/>
              <w:rPr>
                <w:rFonts w:ascii="Calibri" w:hAnsi="Calibri" w:cs="Calibri"/>
                <w:sz w:val="20"/>
              </w:rPr>
            </w:pPr>
            <w:r>
              <w:rPr>
                <w:rFonts w:ascii="Calibri" w:hAnsi="Calibri" w:cs="Calibri"/>
                <w:sz w:val="20"/>
              </w:rPr>
              <w:t>51.6</w:t>
            </w:r>
          </w:p>
        </w:tc>
        <w:tc>
          <w:tcPr>
            <w:tcW w:w="422" w:type="pct"/>
            <w:tcBorders>
              <w:top w:val="nil"/>
              <w:left w:val="nil"/>
              <w:bottom w:val="nil"/>
              <w:right w:val="single" w:sz="12" w:space="0" w:color="auto"/>
            </w:tcBorders>
            <w:noWrap/>
            <w:vAlign w:val="center"/>
            <w:hideMark/>
          </w:tcPr>
          <w:p w14:paraId="0D498B0B" w14:textId="77777777" w:rsidR="00F86E3B" w:rsidRDefault="00F86E3B">
            <w:pPr>
              <w:spacing w:after="0"/>
              <w:jc w:val="center"/>
              <w:rPr>
                <w:rFonts w:ascii="Calibri" w:hAnsi="Calibri" w:cs="Calibri"/>
                <w:sz w:val="20"/>
              </w:rPr>
            </w:pPr>
            <w:r>
              <w:rPr>
                <w:rFonts w:ascii="Calibri" w:hAnsi="Calibri" w:cs="Calibri"/>
                <w:sz w:val="20"/>
              </w:rPr>
              <w:t>11,348</w:t>
            </w:r>
          </w:p>
        </w:tc>
      </w:tr>
      <w:tr w:rsidR="00F86E3B" w14:paraId="1C7E3858"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0097C3BF" w14:textId="77777777" w:rsidR="00F86E3B" w:rsidRDefault="00F86E3B">
            <w:pPr>
              <w:spacing w:after="0"/>
              <w:jc w:val="center"/>
              <w:rPr>
                <w:rFonts w:ascii="Calibri" w:hAnsi="Calibri" w:cs="Calibri"/>
                <w:b/>
                <w:bCs/>
                <w:sz w:val="20"/>
              </w:rPr>
            </w:pPr>
            <w:r>
              <w:rPr>
                <w:rFonts w:ascii="Calibri" w:hAnsi="Calibri" w:cs="Calibri"/>
                <w:b/>
                <w:bCs/>
                <w:sz w:val="20"/>
              </w:rPr>
              <w:t>64</w:t>
            </w:r>
          </w:p>
        </w:tc>
        <w:tc>
          <w:tcPr>
            <w:tcW w:w="317" w:type="pct"/>
            <w:tcBorders>
              <w:top w:val="nil"/>
              <w:left w:val="single" w:sz="12" w:space="0" w:color="auto"/>
              <w:bottom w:val="nil"/>
              <w:right w:val="nil"/>
            </w:tcBorders>
            <w:noWrap/>
            <w:vAlign w:val="center"/>
            <w:hideMark/>
          </w:tcPr>
          <w:p w14:paraId="593D1435" w14:textId="77777777" w:rsidR="00F86E3B" w:rsidRDefault="00F86E3B">
            <w:pPr>
              <w:spacing w:after="0"/>
              <w:jc w:val="center"/>
              <w:rPr>
                <w:rFonts w:ascii="Calibri" w:hAnsi="Calibri" w:cs="Calibri"/>
                <w:sz w:val="20"/>
              </w:rPr>
            </w:pPr>
            <w:r>
              <w:rPr>
                <w:rFonts w:ascii="Calibri" w:hAnsi="Calibri" w:cs="Calibri"/>
                <w:sz w:val="20"/>
              </w:rPr>
              <w:t>48.3</w:t>
            </w:r>
          </w:p>
        </w:tc>
        <w:tc>
          <w:tcPr>
            <w:tcW w:w="428" w:type="pct"/>
            <w:tcBorders>
              <w:top w:val="nil"/>
              <w:left w:val="nil"/>
              <w:bottom w:val="nil"/>
              <w:right w:val="single" w:sz="4" w:space="0" w:color="auto"/>
            </w:tcBorders>
            <w:noWrap/>
            <w:vAlign w:val="center"/>
            <w:hideMark/>
          </w:tcPr>
          <w:p w14:paraId="173D1A56" w14:textId="77777777" w:rsidR="00F86E3B" w:rsidRDefault="00F86E3B">
            <w:pPr>
              <w:spacing w:after="0"/>
              <w:jc w:val="center"/>
              <w:rPr>
                <w:rFonts w:ascii="Calibri" w:hAnsi="Calibri" w:cs="Calibri"/>
                <w:sz w:val="20"/>
              </w:rPr>
            </w:pPr>
            <w:r>
              <w:rPr>
                <w:rFonts w:ascii="Calibri" w:hAnsi="Calibri" w:cs="Calibri"/>
                <w:sz w:val="20"/>
              </w:rPr>
              <w:t>10,652</w:t>
            </w:r>
          </w:p>
        </w:tc>
        <w:tc>
          <w:tcPr>
            <w:tcW w:w="339" w:type="pct"/>
            <w:noWrap/>
            <w:vAlign w:val="center"/>
            <w:hideMark/>
          </w:tcPr>
          <w:p w14:paraId="1E281575" w14:textId="77777777" w:rsidR="00F86E3B" w:rsidRDefault="00F86E3B">
            <w:pPr>
              <w:spacing w:after="0"/>
              <w:jc w:val="center"/>
              <w:rPr>
                <w:rFonts w:ascii="Calibri" w:hAnsi="Calibri" w:cs="Calibri"/>
                <w:sz w:val="20"/>
              </w:rPr>
            </w:pPr>
            <w:r>
              <w:rPr>
                <w:rFonts w:ascii="Calibri" w:hAnsi="Calibri" w:cs="Calibri"/>
                <w:sz w:val="20"/>
              </w:rPr>
              <w:t>51.2</w:t>
            </w:r>
          </w:p>
        </w:tc>
        <w:tc>
          <w:tcPr>
            <w:tcW w:w="458" w:type="pct"/>
            <w:tcBorders>
              <w:top w:val="nil"/>
              <w:left w:val="nil"/>
              <w:bottom w:val="nil"/>
              <w:right w:val="single" w:sz="4" w:space="0" w:color="auto"/>
            </w:tcBorders>
            <w:noWrap/>
            <w:vAlign w:val="center"/>
            <w:hideMark/>
          </w:tcPr>
          <w:p w14:paraId="02CBF689" w14:textId="77777777" w:rsidR="00F86E3B" w:rsidRDefault="00F86E3B">
            <w:pPr>
              <w:spacing w:after="0"/>
              <w:jc w:val="center"/>
              <w:rPr>
                <w:rFonts w:ascii="Calibri" w:hAnsi="Calibri" w:cs="Calibri"/>
                <w:sz w:val="20"/>
              </w:rPr>
            </w:pPr>
            <w:r>
              <w:rPr>
                <w:rFonts w:ascii="Calibri" w:hAnsi="Calibri" w:cs="Calibri"/>
                <w:sz w:val="20"/>
              </w:rPr>
              <w:t>11,218</w:t>
            </w:r>
          </w:p>
        </w:tc>
        <w:tc>
          <w:tcPr>
            <w:tcW w:w="317" w:type="pct"/>
            <w:noWrap/>
            <w:vAlign w:val="center"/>
            <w:hideMark/>
          </w:tcPr>
          <w:p w14:paraId="65BD8EC1" w14:textId="77777777" w:rsidR="00F86E3B" w:rsidRDefault="00F86E3B">
            <w:pPr>
              <w:spacing w:after="0"/>
              <w:jc w:val="center"/>
              <w:rPr>
                <w:rFonts w:ascii="Calibri" w:hAnsi="Calibri" w:cs="Calibri"/>
                <w:sz w:val="20"/>
              </w:rPr>
            </w:pPr>
            <w:r>
              <w:rPr>
                <w:rFonts w:ascii="Calibri" w:hAnsi="Calibri" w:cs="Calibri"/>
                <w:sz w:val="20"/>
              </w:rPr>
              <w:t>52.0</w:t>
            </w:r>
          </w:p>
        </w:tc>
        <w:tc>
          <w:tcPr>
            <w:tcW w:w="430" w:type="pct"/>
            <w:tcBorders>
              <w:top w:val="nil"/>
              <w:left w:val="nil"/>
              <w:bottom w:val="nil"/>
              <w:right w:val="single" w:sz="12" w:space="0" w:color="auto"/>
            </w:tcBorders>
            <w:noWrap/>
            <w:vAlign w:val="center"/>
            <w:hideMark/>
          </w:tcPr>
          <w:p w14:paraId="341A69AB" w14:textId="77777777" w:rsidR="00F86E3B" w:rsidRDefault="00F86E3B">
            <w:pPr>
              <w:spacing w:after="0"/>
              <w:jc w:val="center"/>
              <w:rPr>
                <w:rFonts w:ascii="Calibri" w:hAnsi="Calibri" w:cs="Calibri"/>
                <w:sz w:val="20"/>
              </w:rPr>
            </w:pPr>
            <w:r>
              <w:rPr>
                <w:rFonts w:ascii="Calibri" w:hAnsi="Calibri" w:cs="Calibri"/>
                <w:sz w:val="20"/>
              </w:rPr>
              <w:t>11,462</w:t>
            </w:r>
          </w:p>
        </w:tc>
        <w:tc>
          <w:tcPr>
            <w:tcW w:w="314" w:type="pct"/>
            <w:tcBorders>
              <w:top w:val="nil"/>
              <w:left w:val="single" w:sz="12" w:space="0" w:color="auto"/>
              <w:bottom w:val="nil"/>
              <w:right w:val="nil"/>
            </w:tcBorders>
            <w:noWrap/>
            <w:vAlign w:val="center"/>
            <w:hideMark/>
          </w:tcPr>
          <w:p w14:paraId="745490A5" w14:textId="77777777" w:rsidR="00F86E3B" w:rsidRDefault="00F86E3B">
            <w:pPr>
              <w:spacing w:after="0"/>
              <w:jc w:val="center"/>
              <w:rPr>
                <w:rFonts w:ascii="Calibri" w:hAnsi="Calibri" w:cs="Calibri"/>
                <w:sz w:val="20"/>
              </w:rPr>
            </w:pPr>
            <w:r>
              <w:rPr>
                <w:rFonts w:ascii="Calibri" w:hAnsi="Calibri" w:cs="Calibri"/>
                <w:sz w:val="20"/>
              </w:rPr>
              <w:t>49.2</w:t>
            </w:r>
          </w:p>
        </w:tc>
        <w:tc>
          <w:tcPr>
            <w:tcW w:w="423" w:type="pct"/>
            <w:tcBorders>
              <w:top w:val="nil"/>
              <w:left w:val="nil"/>
              <w:bottom w:val="nil"/>
              <w:right w:val="single" w:sz="4" w:space="0" w:color="auto"/>
            </w:tcBorders>
            <w:noWrap/>
            <w:vAlign w:val="center"/>
            <w:hideMark/>
          </w:tcPr>
          <w:p w14:paraId="6B3E0DBD" w14:textId="77777777" w:rsidR="00F86E3B" w:rsidRDefault="00F86E3B">
            <w:pPr>
              <w:spacing w:after="0"/>
              <w:jc w:val="center"/>
              <w:rPr>
                <w:rFonts w:ascii="Calibri" w:hAnsi="Calibri" w:cs="Calibri"/>
                <w:sz w:val="20"/>
              </w:rPr>
            </w:pPr>
            <w:r>
              <w:rPr>
                <w:rFonts w:ascii="Calibri" w:hAnsi="Calibri" w:cs="Calibri"/>
                <w:sz w:val="20"/>
              </w:rPr>
              <w:t>10,635</w:t>
            </w:r>
          </w:p>
        </w:tc>
        <w:tc>
          <w:tcPr>
            <w:tcW w:w="339" w:type="pct"/>
            <w:noWrap/>
            <w:vAlign w:val="center"/>
            <w:hideMark/>
          </w:tcPr>
          <w:p w14:paraId="46A1F8FB" w14:textId="77777777" w:rsidR="00F86E3B" w:rsidRDefault="00F86E3B">
            <w:pPr>
              <w:spacing w:after="0"/>
              <w:jc w:val="center"/>
              <w:rPr>
                <w:rFonts w:ascii="Calibri" w:hAnsi="Calibri" w:cs="Calibri"/>
                <w:sz w:val="20"/>
              </w:rPr>
            </w:pPr>
            <w:r>
              <w:rPr>
                <w:rFonts w:ascii="Calibri" w:hAnsi="Calibri" w:cs="Calibri"/>
                <w:sz w:val="20"/>
              </w:rPr>
              <w:t>52.0</w:t>
            </w:r>
          </w:p>
        </w:tc>
        <w:tc>
          <w:tcPr>
            <w:tcW w:w="458" w:type="pct"/>
            <w:tcBorders>
              <w:top w:val="nil"/>
              <w:left w:val="nil"/>
              <w:bottom w:val="nil"/>
              <w:right w:val="single" w:sz="4" w:space="0" w:color="auto"/>
            </w:tcBorders>
            <w:noWrap/>
            <w:vAlign w:val="center"/>
            <w:hideMark/>
          </w:tcPr>
          <w:p w14:paraId="4ED98F9F" w14:textId="77777777" w:rsidR="00F86E3B" w:rsidRDefault="00F86E3B">
            <w:pPr>
              <w:spacing w:after="0"/>
              <w:jc w:val="center"/>
              <w:rPr>
                <w:rFonts w:ascii="Calibri" w:hAnsi="Calibri" w:cs="Calibri"/>
                <w:sz w:val="20"/>
              </w:rPr>
            </w:pPr>
            <w:r>
              <w:rPr>
                <w:rFonts w:ascii="Calibri" w:hAnsi="Calibri" w:cs="Calibri"/>
                <w:sz w:val="20"/>
              </w:rPr>
              <w:t>11,165</w:t>
            </w:r>
          </w:p>
        </w:tc>
        <w:tc>
          <w:tcPr>
            <w:tcW w:w="314" w:type="pct"/>
            <w:noWrap/>
            <w:vAlign w:val="center"/>
            <w:hideMark/>
          </w:tcPr>
          <w:p w14:paraId="0B67A9D2" w14:textId="77777777" w:rsidR="00F86E3B" w:rsidRDefault="00F86E3B">
            <w:pPr>
              <w:spacing w:after="0"/>
              <w:jc w:val="center"/>
              <w:rPr>
                <w:rFonts w:ascii="Calibri" w:hAnsi="Calibri" w:cs="Calibri"/>
                <w:sz w:val="20"/>
              </w:rPr>
            </w:pPr>
            <w:r>
              <w:rPr>
                <w:rFonts w:ascii="Calibri" w:hAnsi="Calibri" w:cs="Calibri"/>
                <w:sz w:val="20"/>
              </w:rPr>
              <w:t>52.8</w:t>
            </w:r>
          </w:p>
        </w:tc>
        <w:tc>
          <w:tcPr>
            <w:tcW w:w="422" w:type="pct"/>
            <w:tcBorders>
              <w:top w:val="nil"/>
              <w:left w:val="nil"/>
              <w:bottom w:val="nil"/>
              <w:right w:val="single" w:sz="12" w:space="0" w:color="auto"/>
            </w:tcBorders>
            <w:noWrap/>
            <w:vAlign w:val="center"/>
            <w:hideMark/>
          </w:tcPr>
          <w:p w14:paraId="22EA95B6" w14:textId="77777777" w:rsidR="00F86E3B" w:rsidRDefault="00F86E3B">
            <w:pPr>
              <w:spacing w:after="0"/>
              <w:jc w:val="center"/>
              <w:rPr>
                <w:rFonts w:ascii="Calibri" w:hAnsi="Calibri" w:cs="Calibri"/>
                <w:sz w:val="20"/>
              </w:rPr>
            </w:pPr>
            <w:r>
              <w:rPr>
                <w:rFonts w:ascii="Calibri" w:hAnsi="Calibri" w:cs="Calibri"/>
                <w:sz w:val="20"/>
              </w:rPr>
              <w:t>11,405</w:t>
            </w:r>
          </w:p>
        </w:tc>
      </w:tr>
      <w:tr w:rsidR="00F86E3B" w14:paraId="49452982"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3144378D" w14:textId="77777777" w:rsidR="00F86E3B" w:rsidRDefault="00F86E3B">
            <w:pPr>
              <w:spacing w:after="0"/>
              <w:jc w:val="center"/>
              <w:rPr>
                <w:rFonts w:ascii="Calibri" w:hAnsi="Calibri" w:cs="Calibri"/>
                <w:b/>
                <w:bCs/>
                <w:sz w:val="20"/>
              </w:rPr>
            </w:pPr>
            <w:r>
              <w:rPr>
                <w:rFonts w:ascii="Calibri" w:hAnsi="Calibri" w:cs="Calibri"/>
                <w:b/>
                <w:bCs/>
                <w:sz w:val="20"/>
              </w:rPr>
              <w:t>65</w:t>
            </w:r>
          </w:p>
        </w:tc>
        <w:tc>
          <w:tcPr>
            <w:tcW w:w="317" w:type="pct"/>
            <w:tcBorders>
              <w:top w:val="nil"/>
              <w:left w:val="single" w:sz="12" w:space="0" w:color="auto"/>
              <w:bottom w:val="nil"/>
              <w:right w:val="nil"/>
            </w:tcBorders>
            <w:noWrap/>
            <w:vAlign w:val="center"/>
            <w:hideMark/>
          </w:tcPr>
          <w:p w14:paraId="2113DCD0" w14:textId="77777777" w:rsidR="00F86E3B" w:rsidRDefault="00F86E3B">
            <w:pPr>
              <w:spacing w:after="0"/>
              <w:jc w:val="center"/>
              <w:rPr>
                <w:rFonts w:ascii="Calibri" w:hAnsi="Calibri" w:cs="Calibri"/>
                <w:sz w:val="20"/>
              </w:rPr>
            </w:pPr>
            <w:r>
              <w:rPr>
                <w:rFonts w:ascii="Calibri" w:hAnsi="Calibri" w:cs="Calibri"/>
                <w:sz w:val="20"/>
              </w:rPr>
              <w:t>49.1</w:t>
            </w:r>
          </w:p>
        </w:tc>
        <w:tc>
          <w:tcPr>
            <w:tcW w:w="428" w:type="pct"/>
            <w:tcBorders>
              <w:top w:val="nil"/>
              <w:left w:val="nil"/>
              <w:bottom w:val="nil"/>
              <w:right w:val="single" w:sz="4" w:space="0" w:color="auto"/>
            </w:tcBorders>
            <w:noWrap/>
            <w:vAlign w:val="center"/>
            <w:hideMark/>
          </w:tcPr>
          <w:p w14:paraId="120AE112" w14:textId="77777777" w:rsidR="00F86E3B" w:rsidRDefault="00F86E3B">
            <w:pPr>
              <w:spacing w:after="0"/>
              <w:jc w:val="center"/>
              <w:rPr>
                <w:rFonts w:ascii="Calibri" w:hAnsi="Calibri" w:cs="Calibri"/>
                <w:sz w:val="20"/>
              </w:rPr>
            </w:pPr>
            <w:r>
              <w:rPr>
                <w:rFonts w:ascii="Calibri" w:hAnsi="Calibri" w:cs="Calibri"/>
                <w:sz w:val="20"/>
              </w:rPr>
              <w:t>10,645</w:t>
            </w:r>
          </w:p>
        </w:tc>
        <w:tc>
          <w:tcPr>
            <w:tcW w:w="339" w:type="pct"/>
            <w:noWrap/>
            <w:vAlign w:val="center"/>
            <w:hideMark/>
          </w:tcPr>
          <w:p w14:paraId="46692A48" w14:textId="77777777" w:rsidR="00F86E3B" w:rsidRDefault="00F86E3B">
            <w:pPr>
              <w:spacing w:after="0"/>
              <w:jc w:val="center"/>
              <w:rPr>
                <w:rFonts w:ascii="Calibri" w:hAnsi="Calibri" w:cs="Calibri"/>
                <w:sz w:val="20"/>
              </w:rPr>
            </w:pPr>
            <w:r>
              <w:rPr>
                <w:rFonts w:ascii="Calibri" w:hAnsi="Calibri" w:cs="Calibri"/>
                <w:sz w:val="20"/>
              </w:rPr>
              <w:t>52.2</w:t>
            </w:r>
          </w:p>
        </w:tc>
        <w:tc>
          <w:tcPr>
            <w:tcW w:w="458" w:type="pct"/>
            <w:tcBorders>
              <w:top w:val="nil"/>
              <w:left w:val="nil"/>
              <w:bottom w:val="nil"/>
              <w:right w:val="single" w:sz="4" w:space="0" w:color="auto"/>
            </w:tcBorders>
            <w:noWrap/>
            <w:vAlign w:val="center"/>
            <w:hideMark/>
          </w:tcPr>
          <w:p w14:paraId="4B87F594" w14:textId="77777777" w:rsidR="00F86E3B" w:rsidRDefault="00F86E3B">
            <w:pPr>
              <w:spacing w:after="0"/>
              <w:jc w:val="center"/>
              <w:rPr>
                <w:rFonts w:ascii="Calibri" w:hAnsi="Calibri" w:cs="Calibri"/>
                <w:sz w:val="20"/>
              </w:rPr>
            </w:pPr>
            <w:r>
              <w:rPr>
                <w:rFonts w:ascii="Calibri" w:hAnsi="Calibri" w:cs="Calibri"/>
                <w:sz w:val="20"/>
              </w:rPr>
              <w:t>11,259</w:t>
            </w:r>
          </w:p>
        </w:tc>
        <w:tc>
          <w:tcPr>
            <w:tcW w:w="317" w:type="pct"/>
            <w:noWrap/>
            <w:vAlign w:val="center"/>
            <w:hideMark/>
          </w:tcPr>
          <w:p w14:paraId="39E51E69" w14:textId="77777777" w:rsidR="00F86E3B" w:rsidRDefault="00F86E3B">
            <w:pPr>
              <w:spacing w:after="0"/>
              <w:jc w:val="center"/>
              <w:rPr>
                <w:rFonts w:ascii="Calibri" w:hAnsi="Calibri" w:cs="Calibri"/>
                <w:sz w:val="20"/>
              </w:rPr>
            </w:pPr>
            <w:r>
              <w:rPr>
                <w:rFonts w:ascii="Calibri" w:hAnsi="Calibri" w:cs="Calibri"/>
                <w:sz w:val="20"/>
              </w:rPr>
              <w:t>53.1</w:t>
            </w:r>
          </w:p>
        </w:tc>
        <w:tc>
          <w:tcPr>
            <w:tcW w:w="430" w:type="pct"/>
            <w:tcBorders>
              <w:top w:val="nil"/>
              <w:left w:val="nil"/>
              <w:bottom w:val="nil"/>
              <w:right w:val="single" w:sz="12" w:space="0" w:color="auto"/>
            </w:tcBorders>
            <w:noWrap/>
            <w:vAlign w:val="center"/>
            <w:hideMark/>
          </w:tcPr>
          <w:p w14:paraId="25CC6E59" w14:textId="77777777" w:rsidR="00F86E3B" w:rsidRDefault="00F86E3B">
            <w:pPr>
              <w:spacing w:after="0"/>
              <w:jc w:val="center"/>
              <w:rPr>
                <w:rFonts w:ascii="Calibri" w:hAnsi="Calibri" w:cs="Calibri"/>
                <w:sz w:val="20"/>
              </w:rPr>
            </w:pPr>
            <w:r>
              <w:rPr>
                <w:rFonts w:ascii="Calibri" w:hAnsi="Calibri" w:cs="Calibri"/>
                <w:sz w:val="20"/>
              </w:rPr>
              <w:t>11,517</w:t>
            </w:r>
          </w:p>
        </w:tc>
        <w:tc>
          <w:tcPr>
            <w:tcW w:w="314" w:type="pct"/>
            <w:tcBorders>
              <w:top w:val="nil"/>
              <w:left w:val="single" w:sz="12" w:space="0" w:color="auto"/>
              <w:bottom w:val="nil"/>
              <w:right w:val="nil"/>
            </w:tcBorders>
            <w:noWrap/>
            <w:vAlign w:val="center"/>
            <w:hideMark/>
          </w:tcPr>
          <w:p w14:paraId="2EB21BC2" w14:textId="77777777" w:rsidR="00F86E3B" w:rsidRDefault="00F86E3B">
            <w:pPr>
              <w:spacing w:after="0"/>
              <w:jc w:val="center"/>
              <w:rPr>
                <w:rFonts w:ascii="Calibri" w:hAnsi="Calibri" w:cs="Calibri"/>
                <w:sz w:val="20"/>
              </w:rPr>
            </w:pPr>
            <w:r>
              <w:rPr>
                <w:rFonts w:ascii="Calibri" w:hAnsi="Calibri" w:cs="Calibri"/>
                <w:sz w:val="20"/>
              </w:rPr>
              <w:t>50.0</w:t>
            </w:r>
          </w:p>
        </w:tc>
        <w:tc>
          <w:tcPr>
            <w:tcW w:w="423" w:type="pct"/>
            <w:tcBorders>
              <w:top w:val="nil"/>
              <w:left w:val="nil"/>
              <w:bottom w:val="nil"/>
              <w:right w:val="single" w:sz="4" w:space="0" w:color="auto"/>
            </w:tcBorders>
            <w:noWrap/>
            <w:vAlign w:val="center"/>
            <w:hideMark/>
          </w:tcPr>
          <w:p w14:paraId="01DFA9A3" w14:textId="77777777" w:rsidR="00F86E3B" w:rsidRDefault="00F86E3B">
            <w:pPr>
              <w:spacing w:after="0"/>
              <w:jc w:val="center"/>
              <w:rPr>
                <w:rFonts w:ascii="Calibri" w:hAnsi="Calibri" w:cs="Calibri"/>
                <w:sz w:val="20"/>
              </w:rPr>
            </w:pPr>
            <w:r>
              <w:rPr>
                <w:rFonts w:ascii="Calibri" w:hAnsi="Calibri" w:cs="Calibri"/>
                <w:sz w:val="20"/>
              </w:rPr>
              <w:t>10,628</w:t>
            </w:r>
          </w:p>
        </w:tc>
        <w:tc>
          <w:tcPr>
            <w:tcW w:w="339" w:type="pct"/>
            <w:noWrap/>
            <w:vAlign w:val="center"/>
            <w:hideMark/>
          </w:tcPr>
          <w:p w14:paraId="7C7B829D" w14:textId="77777777" w:rsidR="00F86E3B" w:rsidRDefault="00F86E3B">
            <w:pPr>
              <w:spacing w:after="0"/>
              <w:jc w:val="center"/>
              <w:rPr>
                <w:rFonts w:ascii="Calibri" w:hAnsi="Calibri" w:cs="Calibri"/>
                <w:sz w:val="20"/>
              </w:rPr>
            </w:pPr>
            <w:r>
              <w:rPr>
                <w:rFonts w:ascii="Calibri" w:hAnsi="Calibri" w:cs="Calibri"/>
                <w:sz w:val="20"/>
              </w:rPr>
              <w:t>53.0</w:t>
            </w:r>
          </w:p>
        </w:tc>
        <w:tc>
          <w:tcPr>
            <w:tcW w:w="458" w:type="pct"/>
            <w:tcBorders>
              <w:top w:val="nil"/>
              <w:left w:val="nil"/>
              <w:bottom w:val="nil"/>
              <w:right w:val="single" w:sz="4" w:space="0" w:color="auto"/>
            </w:tcBorders>
            <w:noWrap/>
            <w:vAlign w:val="center"/>
            <w:hideMark/>
          </w:tcPr>
          <w:p w14:paraId="294ECE47" w14:textId="77777777" w:rsidR="00F86E3B" w:rsidRDefault="00F86E3B">
            <w:pPr>
              <w:spacing w:after="0"/>
              <w:jc w:val="center"/>
              <w:rPr>
                <w:rFonts w:ascii="Calibri" w:hAnsi="Calibri" w:cs="Calibri"/>
                <w:sz w:val="20"/>
              </w:rPr>
            </w:pPr>
            <w:r>
              <w:rPr>
                <w:rFonts w:ascii="Calibri" w:hAnsi="Calibri" w:cs="Calibri"/>
                <w:sz w:val="20"/>
              </w:rPr>
              <w:t>11,205</w:t>
            </w:r>
          </w:p>
        </w:tc>
        <w:tc>
          <w:tcPr>
            <w:tcW w:w="314" w:type="pct"/>
            <w:noWrap/>
            <w:vAlign w:val="center"/>
            <w:hideMark/>
          </w:tcPr>
          <w:p w14:paraId="4F4C5355" w14:textId="77777777" w:rsidR="00F86E3B" w:rsidRDefault="00F86E3B">
            <w:pPr>
              <w:spacing w:after="0"/>
              <w:jc w:val="center"/>
              <w:rPr>
                <w:rFonts w:ascii="Calibri" w:hAnsi="Calibri" w:cs="Calibri"/>
                <w:sz w:val="20"/>
              </w:rPr>
            </w:pPr>
            <w:r>
              <w:rPr>
                <w:rFonts w:ascii="Calibri" w:hAnsi="Calibri" w:cs="Calibri"/>
                <w:sz w:val="20"/>
              </w:rPr>
              <w:t>53.9</w:t>
            </w:r>
          </w:p>
        </w:tc>
        <w:tc>
          <w:tcPr>
            <w:tcW w:w="422" w:type="pct"/>
            <w:tcBorders>
              <w:top w:val="nil"/>
              <w:left w:val="nil"/>
              <w:bottom w:val="nil"/>
              <w:right w:val="single" w:sz="12" w:space="0" w:color="auto"/>
            </w:tcBorders>
            <w:noWrap/>
            <w:vAlign w:val="center"/>
            <w:hideMark/>
          </w:tcPr>
          <w:p w14:paraId="3E25C00B" w14:textId="77777777" w:rsidR="00F86E3B" w:rsidRDefault="00F86E3B">
            <w:pPr>
              <w:spacing w:after="0"/>
              <w:jc w:val="center"/>
              <w:rPr>
                <w:rFonts w:ascii="Calibri" w:hAnsi="Calibri" w:cs="Calibri"/>
                <w:sz w:val="20"/>
              </w:rPr>
            </w:pPr>
            <w:r>
              <w:rPr>
                <w:rFonts w:ascii="Calibri" w:hAnsi="Calibri" w:cs="Calibri"/>
                <w:sz w:val="20"/>
              </w:rPr>
              <w:t>11,460</w:t>
            </w:r>
          </w:p>
        </w:tc>
      </w:tr>
      <w:tr w:rsidR="00F86E3B" w14:paraId="25B45E8A"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7D562CF3" w14:textId="77777777" w:rsidR="00F86E3B" w:rsidRDefault="00F86E3B">
            <w:pPr>
              <w:spacing w:after="0"/>
              <w:jc w:val="center"/>
              <w:rPr>
                <w:rFonts w:ascii="Calibri" w:hAnsi="Calibri" w:cs="Calibri"/>
                <w:b/>
                <w:bCs/>
                <w:sz w:val="20"/>
              </w:rPr>
            </w:pPr>
            <w:r>
              <w:rPr>
                <w:rFonts w:ascii="Calibri" w:hAnsi="Calibri" w:cs="Calibri"/>
                <w:b/>
                <w:bCs/>
                <w:sz w:val="20"/>
              </w:rPr>
              <w:t>66</w:t>
            </w:r>
          </w:p>
        </w:tc>
        <w:tc>
          <w:tcPr>
            <w:tcW w:w="317" w:type="pct"/>
            <w:tcBorders>
              <w:top w:val="nil"/>
              <w:left w:val="single" w:sz="12" w:space="0" w:color="auto"/>
              <w:bottom w:val="nil"/>
              <w:right w:val="nil"/>
            </w:tcBorders>
            <w:noWrap/>
            <w:vAlign w:val="center"/>
            <w:hideMark/>
          </w:tcPr>
          <w:p w14:paraId="6E07667A" w14:textId="77777777" w:rsidR="00F86E3B" w:rsidRDefault="00F86E3B">
            <w:pPr>
              <w:spacing w:after="0"/>
              <w:jc w:val="center"/>
              <w:rPr>
                <w:rFonts w:ascii="Calibri" w:hAnsi="Calibri" w:cs="Calibri"/>
                <w:sz w:val="20"/>
              </w:rPr>
            </w:pPr>
            <w:r>
              <w:rPr>
                <w:rFonts w:ascii="Calibri" w:hAnsi="Calibri" w:cs="Calibri"/>
                <w:sz w:val="20"/>
              </w:rPr>
              <w:t>49.9</w:t>
            </w:r>
          </w:p>
        </w:tc>
        <w:tc>
          <w:tcPr>
            <w:tcW w:w="428" w:type="pct"/>
            <w:tcBorders>
              <w:top w:val="nil"/>
              <w:left w:val="nil"/>
              <w:bottom w:val="nil"/>
              <w:right w:val="single" w:sz="4" w:space="0" w:color="auto"/>
            </w:tcBorders>
            <w:noWrap/>
            <w:vAlign w:val="center"/>
            <w:hideMark/>
          </w:tcPr>
          <w:p w14:paraId="2CF34E6F" w14:textId="77777777" w:rsidR="00F86E3B" w:rsidRDefault="00F86E3B">
            <w:pPr>
              <w:spacing w:after="0"/>
              <w:jc w:val="center"/>
              <w:rPr>
                <w:rFonts w:ascii="Calibri" w:hAnsi="Calibri" w:cs="Calibri"/>
                <w:sz w:val="20"/>
              </w:rPr>
            </w:pPr>
            <w:r>
              <w:rPr>
                <w:rFonts w:ascii="Calibri" w:hAnsi="Calibri" w:cs="Calibri"/>
                <w:sz w:val="20"/>
              </w:rPr>
              <w:t>10,647</w:t>
            </w:r>
          </w:p>
        </w:tc>
        <w:tc>
          <w:tcPr>
            <w:tcW w:w="339" w:type="pct"/>
            <w:noWrap/>
            <w:vAlign w:val="center"/>
            <w:hideMark/>
          </w:tcPr>
          <w:p w14:paraId="0D14B266" w14:textId="77777777" w:rsidR="00F86E3B" w:rsidRDefault="00F86E3B">
            <w:pPr>
              <w:spacing w:after="0"/>
              <w:jc w:val="center"/>
              <w:rPr>
                <w:rFonts w:ascii="Calibri" w:hAnsi="Calibri" w:cs="Calibri"/>
                <w:sz w:val="20"/>
              </w:rPr>
            </w:pPr>
            <w:r>
              <w:rPr>
                <w:rFonts w:ascii="Calibri" w:hAnsi="Calibri" w:cs="Calibri"/>
                <w:sz w:val="20"/>
              </w:rPr>
              <w:t>53.1</w:t>
            </w:r>
          </w:p>
        </w:tc>
        <w:tc>
          <w:tcPr>
            <w:tcW w:w="458" w:type="pct"/>
            <w:tcBorders>
              <w:top w:val="nil"/>
              <w:left w:val="nil"/>
              <w:bottom w:val="nil"/>
              <w:right w:val="single" w:sz="4" w:space="0" w:color="auto"/>
            </w:tcBorders>
            <w:noWrap/>
            <w:vAlign w:val="center"/>
            <w:hideMark/>
          </w:tcPr>
          <w:p w14:paraId="6E0C9DC3" w14:textId="77777777" w:rsidR="00F86E3B" w:rsidRDefault="00F86E3B">
            <w:pPr>
              <w:spacing w:after="0"/>
              <w:jc w:val="center"/>
              <w:rPr>
                <w:rFonts w:ascii="Calibri" w:hAnsi="Calibri" w:cs="Calibri"/>
                <w:sz w:val="20"/>
              </w:rPr>
            </w:pPr>
            <w:r>
              <w:rPr>
                <w:rFonts w:ascii="Calibri" w:hAnsi="Calibri" w:cs="Calibri"/>
                <w:sz w:val="20"/>
              </w:rPr>
              <w:t>11,255</w:t>
            </w:r>
          </w:p>
        </w:tc>
        <w:tc>
          <w:tcPr>
            <w:tcW w:w="317" w:type="pct"/>
            <w:noWrap/>
            <w:vAlign w:val="center"/>
            <w:hideMark/>
          </w:tcPr>
          <w:p w14:paraId="750D3035" w14:textId="77777777" w:rsidR="00F86E3B" w:rsidRDefault="00F86E3B">
            <w:pPr>
              <w:spacing w:after="0"/>
              <w:jc w:val="center"/>
              <w:rPr>
                <w:rFonts w:ascii="Calibri" w:hAnsi="Calibri" w:cs="Calibri"/>
                <w:sz w:val="20"/>
              </w:rPr>
            </w:pPr>
            <w:r>
              <w:rPr>
                <w:rFonts w:ascii="Calibri" w:hAnsi="Calibri" w:cs="Calibri"/>
                <w:sz w:val="20"/>
              </w:rPr>
              <w:t>54.0</w:t>
            </w:r>
          </w:p>
        </w:tc>
        <w:tc>
          <w:tcPr>
            <w:tcW w:w="430" w:type="pct"/>
            <w:tcBorders>
              <w:top w:val="nil"/>
              <w:left w:val="nil"/>
              <w:bottom w:val="nil"/>
              <w:right w:val="single" w:sz="12" w:space="0" w:color="auto"/>
            </w:tcBorders>
            <w:noWrap/>
            <w:vAlign w:val="center"/>
            <w:hideMark/>
          </w:tcPr>
          <w:p w14:paraId="15FF5086" w14:textId="77777777" w:rsidR="00F86E3B" w:rsidRDefault="00F86E3B">
            <w:pPr>
              <w:spacing w:after="0"/>
              <w:jc w:val="center"/>
              <w:rPr>
                <w:rFonts w:ascii="Calibri" w:hAnsi="Calibri" w:cs="Calibri"/>
                <w:sz w:val="20"/>
              </w:rPr>
            </w:pPr>
            <w:r>
              <w:rPr>
                <w:rFonts w:ascii="Calibri" w:hAnsi="Calibri" w:cs="Calibri"/>
                <w:sz w:val="20"/>
              </w:rPr>
              <w:t>11,511</w:t>
            </w:r>
          </w:p>
        </w:tc>
        <w:tc>
          <w:tcPr>
            <w:tcW w:w="314" w:type="pct"/>
            <w:tcBorders>
              <w:top w:val="nil"/>
              <w:left w:val="single" w:sz="12" w:space="0" w:color="auto"/>
              <w:bottom w:val="nil"/>
              <w:right w:val="nil"/>
            </w:tcBorders>
            <w:noWrap/>
            <w:vAlign w:val="center"/>
            <w:hideMark/>
          </w:tcPr>
          <w:p w14:paraId="7EC0F47A" w14:textId="77777777" w:rsidR="00F86E3B" w:rsidRDefault="00F86E3B">
            <w:pPr>
              <w:spacing w:after="0"/>
              <w:jc w:val="center"/>
              <w:rPr>
                <w:rFonts w:ascii="Calibri" w:hAnsi="Calibri" w:cs="Calibri"/>
                <w:sz w:val="20"/>
              </w:rPr>
            </w:pPr>
            <w:r>
              <w:rPr>
                <w:rFonts w:ascii="Calibri" w:hAnsi="Calibri" w:cs="Calibri"/>
                <w:sz w:val="20"/>
              </w:rPr>
              <w:t>50.9</w:t>
            </w:r>
          </w:p>
        </w:tc>
        <w:tc>
          <w:tcPr>
            <w:tcW w:w="423" w:type="pct"/>
            <w:tcBorders>
              <w:top w:val="nil"/>
              <w:left w:val="nil"/>
              <w:bottom w:val="nil"/>
              <w:right w:val="single" w:sz="4" w:space="0" w:color="auto"/>
            </w:tcBorders>
            <w:noWrap/>
            <w:vAlign w:val="center"/>
            <w:hideMark/>
          </w:tcPr>
          <w:p w14:paraId="4B6FD751" w14:textId="77777777" w:rsidR="00F86E3B" w:rsidRDefault="00F86E3B">
            <w:pPr>
              <w:spacing w:after="0"/>
              <w:jc w:val="center"/>
              <w:rPr>
                <w:rFonts w:ascii="Calibri" w:hAnsi="Calibri" w:cs="Calibri"/>
                <w:sz w:val="20"/>
              </w:rPr>
            </w:pPr>
            <w:r>
              <w:rPr>
                <w:rFonts w:ascii="Calibri" w:hAnsi="Calibri" w:cs="Calibri"/>
                <w:sz w:val="20"/>
              </w:rPr>
              <w:t>10,631</w:t>
            </w:r>
          </w:p>
        </w:tc>
        <w:tc>
          <w:tcPr>
            <w:tcW w:w="339" w:type="pct"/>
            <w:noWrap/>
            <w:vAlign w:val="center"/>
            <w:hideMark/>
          </w:tcPr>
          <w:p w14:paraId="1CA426F4" w14:textId="77777777" w:rsidR="00F86E3B" w:rsidRDefault="00F86E3B">
            <w:pPr>
              <w:spacing w:after="0"/>
              <w:jc w:val="center"/>
              <w:rPr>
                <w:rFonts w:ascii="Calibri" w:hAnsi="Calibri" w:cs="Calibri"/>
                <w:sz w:val="20"/>
              </w:rPr>
            </w:pPr>
            <w:r>
              <w:rPr>
                <w:rFonts w:ascii="Calibri" w:hAnsi="Calibri" w:cs="Calibri"/>
                <w:sz w:val="20"/>
              </w:rPr>
              <w:t>53.9</w:t>
            </w:r>
          </w:p>
        </w:tc>
        <w:tc>
          <w:tcPr>
            <w:tcW w:w="458" w:type="pct"/>
            <w:tcBorders>
              <w:top w:val="nil"/>
              <w:left w:val="nil"/>
              <w:bottom w:val="nil"/>
              <w:right w:val="single" w:sz="4" w:space="0" w:color="auto"/>
            </w:tcBorders>
            <w:noWrap/>
            <w:vAlign w:val="center"/>
            <w:hideMark/>
          </w:tcPr>
          <w:p w14:paraId="60772107" w14:textId="77777777" w:rsidR="00F86E3B" w:rsidRDefault="00F86E3B">
            <w:pPr>
              <w:spacing w:after="0"/>
              <w:jc w:val="center"/>
              <w:rPr>
                <w:rFonts w:ascii="Calibri" w:hAnsi="Calibri" w:cs="Calibri"/>
                <w:sz w:val="20"/>
              </w:rPr>
            </w:pPr>
            <w:r>
              <w:rPr>
                <w:rFonts w:ascii="Calibri" w:hAnsi="Calibri" w:cs="Calibri"/>
                <w:sz w:val="20"/>
              </w:rPr>
              <w:t>11,202</w:t>
            </w:r>
          </w:p>
        </w:tc>
        <w:tc>
          <w:tcPr>
            <w:tcW w:w="314" w:type="pct"/>
            <w:noWrap/>
            <w:vAlign w:val="center"/>
            <w:hideMark/>
          </w:tcPr>
          <w:p w14:paraId="553AE0D5" w14:textId="77777777" w:rsidR="00F86E3B" w:rsidRDefault="00F86E3B">
            <w:pPr>
              <w:spacing w:after="0"/>
              <w:jc w:val="center"/>
              <w:rPr>
                <w:rFonts w:ascii="Calibri" w:hAnsi="Calibri" w:cs="Calibri"/>
                <w:sz w:val="20"/>
              </w:rPr>
            </w:pPr>
            <w:r>
              <w:rPr>
                <w:rFonts w:ascii="Calibri" w:hAnsi="Calibri" w:cs="Calibri"/>
                <w:sz w:val="20"/>
              </w:rPr>
              <w:t>54.8</w:t>
            </w:r>
          </w:p>
        </w:tc>
        <w:tc>
          <w:tcPr>
            <w:tcW w:w="422" w:type="pct"/>
            <w:tcBorders>
              <w:top w:val="nil"/>
              <w:left w:val="nil"/>
              <w:bottom w:val="nil"/>
              <w:right w:val="single" w:sz="12" w:space="0" w:color="auto"/>
            </w:tcBorders>
            <w:noWrap/>
            <w:vAlign w:val="center"/>
            <w:hideMark/>
          </w:tcPr>
          <w:p w14:paraId="4ED03CAB" w14:textId="77777777" w:rsidR="00F86E3B" w:rsidRDefault="00F86E3B">
            <w:pPr>
              <w:spacing w:after="0"/>
              <w:jc w:val="center"/>
              <w:rPr>
                <w:rFonts w:ascii="Calibri" w:hAnsi="Calibri" w:cs="Calibri"/>
                <w:sz w:val="20"/>
              </w:rPr>
            </w:pPr>
            <w:r>
              <w:rPr>
                <w:rFonts w:ascii="Calibri" w:hAnsi="Calibri" w:cs="Calibri"/>
                <w:sz w:val="20"/>
              </w:rPr>
              <w:t>11,455</w:t>
            </w:r>
          </w:p>
        </w:tc>
      </w:tr>
      <w:tr w:rsidR="00F86E3B" w14:paraId="12B18745"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139B95A0" w14:textId="77777777" w:rsidR="00F86E3B" w:rsidRDefault="00F86E3B">
            <w:pPr>
              <w:spacing w:after="0"/>
              <w:jc w:val="center"/>
              <w:rPr>
                <w:rFonts w:ascii="Calibri" w:hAnsi="Calibri" w:cs="Calibri"/>
                <w:b/>
                <w:bCs/>
                <w:sz w:val="20"/>
              </w:rPr>
            </w:pPr>
            <w:r>
              <w:rPr>
                <w:rFonts w:ascii="Calibri" w:hAnsi="Calibri" w:cs="Calibri"/>
                <w:b/>
                <w:bCs/>
                <w:sz w:val="20"/>
              </w:rPr>
              <w:t>67</w:t>
            </w:r>
          </w:p>
        </w:tc>
        <w:tc>
          <w:tcPr>
            <w:tcW w:w="317" w:type="pct"/>
            <w:tcBorders>
              <w:top w:val="nil"/>
              <w:left w:val="single" w:sz="12" w:space="0" w:color="auto"/>
              <w:bottom w:val="nil"/>
              <w:right w:val="nil"/>
            </w:tcBorders>
            <w:noWrap/>
            <w:vAlign w:val="center"/>
            <w:hideMark/>
          </w:tcPr>
          <w:p w14:paraId="52C7C529" w14:textId="77777777" w:rsidR="00F86E3B" w:rsidRDefault="00F86E3B">
            <w:pPr>
              <w:spacing w:after="0"/>
              <w:jc w:val="center"/>
              <w:rPr>
                <w:rFonts w:ascii="Calibri" w:hAnsi="Calibri" w:cs="Calibri"/>
                <w:sz w:val="20"/>
              </w:rPr>
            </w:pPr>
            <w:r>
              <w:rPr>
                <w:rFonts w:ascii="Calibri" w:hAnsi="Calibri" w:cs="Calibri"/>
                <w:sz w:val="20"/>
              </w:rPr>
              <w:t>50.8</w:t>
            </w:r>
          </w:p>
        </w:tc>
        <w:tc>
          <w:tcPr>
            <w:tcW w:w="428" w:type="pct"/>
            <w:tcBorders>
              <w:top w:val="nil"/>
              <w:left w:val="nil"/>
              <w:bottom w:val="nil"/>
              <w:right w:val="single" w:sz="4" w:space="0" w:color="auto"/>
            </w:tcBorders>
            <w:noWrap/>
            <w:vAlign w:val="center"/>
            <w:hideMark/>
          </w:tcPr>
          <w:p w14:paraId="54E38BE9" w14:textId="77777777" w:rsidR="00F86E3B" w:rsidRDefault="00F86E3B">
            <w:pPr>
              <w:spacing w:after="0"/>
              <w:jc w:val="center"/>
              <w:rPr>
                <w:rFonts w:ascii="Calibri" w:hAnsi="Calibri" w:cs="Calibri"/>
                <w:sz w:val="20"/>
              </w:rPr>
            </w:pPr>
            <w:r>
              <w:rPr>
                <w:rFonts w:ascii="Calibri" w:hAnsi="Calibri" w:cs="Calibri"/>
                <w:sz w:val="20"/>
              </w:rPr>
              <w:t>10,649</w:t>
            </w:r>
          </w:p>
        </w:tc>
        <w:tc>
          <w:tcPr>
            <w:tcW w:w="339" w:type="pct"/>
            <w:noWrap/>
            <w:vAlign w:val="center"/>
            <w:hideMark/>
          </w:tcPr>
          <w:p w14:paraId="387B5791" w14:textId="77777777" w:rsidR="00F86E3B" w:rsidRDefault="00F86E3B">
            <w:pPr>
              <w:spacing w:after="0"/>
              <w:jc w:val="center"/>
              <w:rPr>
                <w:rFonts w:ascii="Calibri" w:hAnsi="Calibri" w:cs="Calibri"/>
                <w:sz w:val="20"/>
              </w:rPr>
            </w:pPr>
            <w:r>
              <w:rPr>
                <w:rFonts w:ascii="Calibri" w:hAnsi="Calibri" w:cs="Calibri"/>
                <w:sz w:val="20"/>
              </w:rPr>
              <w:t>54.0</w:t>
            </w:r>
          </w:p>
        </w:tc>
        <w:tc>
          <w:tcPr>
            <w:tcW w:w="458" w:type="pct"/>
            <w:tcBorders>
              <w:top w:val="nil"/>
              <w:left w:val="nil"/>
              <w:bottom w:val="nil"/>
              <w:right w:val="single" w:sz="4" w:space="0" w:color="auto"/>
            </w:tcBorders>
            <w:noWrap/>
            <w:vAlign w:val="center"/>
            <w:hideMark/>
          </w:tcPr>
          <w:p w14:paraId="6EDB1B0F" w14:textId="77777777" w:rsidR="00F86E3B" w:rsidRDefault="00F86E3B">
            <w:pPr>
              <w:spacing w:after="0"/>
              <w:jc w:val="center"/>
              <w:rPr>
                <w:rFonts w:ascii="Calibri" w:hAnsi="Calibri" w:cs="Calibri"/>
                <w:sz w:val="20"/>
              </w:rPr>
            </w:pPr>
            <w:r>
              <w:rPr>
                <w:rFonts w:ascii="Calibri" w:hAnsi="Calibri" w:cs="Calibri"/>
                <w:sz w:val="20"/>
              </w:rPr>
              <w:t>11,251</w:t>
            </w:r>
          </w:p>
        </w:tc>
        <w:tc>
          <w:tcPr>
            <w:tcW w:w="317" w:type="pct"/>
            <w:noWrap/>
            <w:vAlign w:val="center"/>
            <w:hideMark/>
          </w:tcPr>
          <w:p w14:paraId="66A9EFEE" w14:textId="77777777" w:rsidR="00F86E3B" w:rsidRDefault="00F86E3B">
            <w:pPr>
              <w:spacing w:after="0"/>
              <w:jc w:val="center"/>
              <w:rPr>
                <w:rFonts w:ascii="Calibri" w:hAnsi="Calibri" w:cs="Calibri"/>
                <w:sz w:val="20"/>
              </w:rPr>
            </w:pPr>
            <w:r>
              <w:rPr>
                <w:rFonts w:ascii="Calibri" w:hAnsi="Calibri" w:cs="Calibri"/>
                <w:sz w:val="20"/>
              </w:rPr>
              <w:t>54.9</w:t>
            </w:r>
          </w:p>
        </w:tc>
        <w:tc>
          <w:tcPr>
            <w:tcW w:w="430" w:type="pct"/>
            <w:tcBorders>
              <w:top w:val="nil"/>
              <w:left w:val="nil"/>
              <w:bottom w:val="nil"/>
              <w:right w:val="single" w:sz="12" w:space="0" w:color="auto"/>
            </w:tcBorders>
            <w:noWrap/>
            <w:vAlign w:val="center"/>
            <w:hideMark/>
          </w:tcPr>
          <w:p w14:paraId="20666371" w14:textId="77777777" w:rsidR="00F86E3B" w:rsidRDefault="00F86E3B">
            <w:pPr>
              <w:spacing w:after="0"/>
              <w:jc w:val="center"/>
              <w:rPr>
                <w:rFonts w:ascii="Calibri" w:hAnsi="Calibri" w:cs="Calibri"/>
                <w:sz w:val="20"/>
              </w:rPr>
            </w:pPr>
            <w:r>
              <w:rPr>
                <w:rFonts w:ascii="Calibri" w:hAnsi="Calibri" w:cs="Calibri"/>
                <w:sz w:val="20"/>
              </w:rPr>
              <w:t>11,505</w:t>
            </w:r>
          </w:p>
        </w:tc>
        <w:tc>
          <w:tcPr>
            <w:tcW w:w="314" w:type="pct"/>
            <w:tcBorders>
              <w:top w:val="nil"/>
              <w:left w:val="single" w:sz="12" w:space="0" w:color="auto"/>
              <w:bottom w:val="nil"/>
              <w:right w:val="nil"/>
            </w:tcBorders>
            <w:noWrap/>
            <w:vAlign w:val="center"/>
            <w:hideMark/>
          </w:tcPr>
          <w:p w14:paraId="1301A1B2" w14:textId="77777777" w:rsidR="00F86E3B" w:rsidRDefault="00F86E3B">
            <w:pPr>
              <w:spacing w:after="0"/>
              <w:jc w:val="center"/>
              <w:rPr>
                <w:rFonts w:ascii="Calibri" w:hAnsi="Calibri" w:cs="Calibri"/>
                <w:sz w:val="20"/>
              </w:rPr>
            </w:pPr>
            <w:r>
              <w:rPr>
                <w:rFonts w:ascii="Calibri" w:hAnsi="Calibri" w:cs="Calibri"/>
                <w:sz w:val="20"/>
              </w:rPr>
              <w:t>51.7</w:t>
            </w:r>
          </w:p>
        </w:tc>
        <w:tc>
          <w:tcPr>
            <w:tcW w:w="423" w:type="pct"/>
            <w:tcBorders>
              <w:top w:val="nil"/>
              <w:left w:val="nil"/>
              <w:bottom w:val="nil"/>
              <w:right w:val="single" w:sz="4" w:space="0" w:color="auto"/>
            </w:tcBorders>
            <w:noWrap/>
            <w:vAlign w:val="center"/>
            <w:hideMark/>
          </w:tcPr>
          <w:p w14:paraId="40A4F39E" w14:textId="77777777" w:rsidR="00F86E3B" w:rsidRDefault="00F86E3B">
            <w:pPr>
              <w:spacing w:after="0"/>
              <w:jc w:val="center"/>
              <w:rPr>
                <w:rFonts w:ascii="Calibri" w:hAnsi="Calibri" w:cs="Calibri"/>
                <w:sz w:val="20"/>
              </w:rPr>
            </w:pPr>
            <w:r>
              <w:rPr>
                <w:rFonts w:ascii="Calibri" w:hAnsi="Calibri" w:cs="Calibri"/>
                <w:sz w:val="20"/>
              </w:rPr>
              <w:t>10,633</w:t>
            </w:r>
          </w:p>
        </w:tc>
        <w:tc>
          <w:tcPr>
            <w:tcW w:w="339" w:type="pct"/>
            <w:noWrap/>
            <w:vAlign w:val="center"/>
            <w:hideMark/>
          </w:tcPr>
          <w:p w14:paraId="1322D8F5" w14:textId="77777777" w:rsidR="00F86E3B" w:rsidRDefault="00F86E3B">
            <w:pPr>
              <w:spacing w:after="0"/>
              <w:jc w:val="center"/>
              <w:rPr>
                <w:rFonts w:ascii="Calibri" w:hAnsi="Calibri" w:cs="Calibri"/>
                <w:sz w:val="20"/>
              </w:rPr>
            </w:pPr>
            <w:r>
              <w:rPr>
                <w:rFonts w:ascii="Calibri" w:hAnsi="Calibri" w:cs="Calibri"/>
                <w:sz w:val="20"/>
              </w:rPr>
              <w:t>54.8</w:t>
            </w:r>
          </w:p>
        </w:tc>
        <w:tc>
          <w:tcPr>
            <w:tcW w:w="458" w:type="pct"/>
            <w:tcBorders>
              <w:top w:val="nil"/>
              <w:left w:val="nil"/>
              <w:bottom w:val="nil"/>
              <w:right w:val="single" w:sz="4" w:space="0" w:color="auto"/>
            </w:tcBorders>
            <w:noWrap/>
            <w:vAlign w:val="center"/>
            <w:hideMark/>
          </w:tcPr>
          <w:p w14:paraId="3AE9D957" w14:textId="77777777" w:rsidR="00F86E3B" w:rsidRDefault="00F86E3B">
            <w:pPr>
              <w:spacing w:after="0"/>
              <w:jc w:val="center"/>
              <w:rPr>
                <w:rFonts w:ascii="Calibri" w:hAnsi="Calibri" w:cs="Calibri"/>
                <w:sz w:val="20"/>
              </w:rPr>
            </w:pPr>
            <w:r>
              <w:rPr>
                <w:rFonts w:ascii="Calibri" w:hAnsi="Calibri" w:cs="Calibri"/>
                <w:sz w:val="20"/>
              </w:rPr>
              <w:t>11,198</w:t>
            </w:r>
          </w:p>
        </w:tc>
        <w:tc>
          <w:tcPr>
            <w:tcW w:w="314" w:type="pct"/>
            <w:noWrap/>
            <w:vAlign w:val="center"/>
            <w:hideMark/>
          </w:tcPr>
          <w:p w14:paraId="3843AA22" w14:textId="77777777" w:rsidR="00F86E3B" w:rsidRDefault="00F86E3B">
            <w:pPr>
              <w:spacing w:after="0"/>
              <w:jc w:val="center"/>
              <w:rPr>
                <w:rFonts w:ascii="Calibri" w:hAnsi="Calibri" w:cs="Calibri"/>
                <w:sz w:val="20"/>
              </w:rPr>
            </w:pPr>
            <w:r>
              <w:rPr>
                <w:rFonts w:ascii="Calibri" w:hAnsi="Calibri" w:cs="Calibri"/>
                <w:sz w:val="20"/>
              </w:rPr>
              <w:t>55.7</w:t>
            </w:r>
          </w:p>
        </w:tc>
        <w:tc>
          <w:tcPr>
            <w:tcW w:w="422" w:type="pct"/>
            <w:tcBorders>
              <w:top w:val="nil"/>
              <w:left w:val="nil"/>
              <w:bottom w:val="nil"/>
              <w:right w:val="single" w:sz="12" w:space="0" w:color="auto"/>
            </w:tcBorders>
            <w:noWrap/>
            <w:vAlign w:val="center"/>
            <w:hideMark/>
          </w:tcPr>
          <w:p w14:paraId="16E2B7CA" w14:textId="77777777" w:rsidR="00F86E3B" w:rsidRDefault="00F86E3B">
            <w:pPr>
              <w:spacing w:after="0"/>
              <w:jc w:val="center"/>
              <w:rPr>
                <w:rFonts w:ascii="Calibri" w:hAnsi="Calibri" w:cs="Calibri"/>
                <w:sz w:val="20"/>
              </w:rPr>
            </w:pPr>
            <w:r>
              <w:rPr>
                <w:rFonts w:ascii="Calibri" w:hAnsi="Calibri" w:cs="Calibri"/>
                <w:sz w:val="20"/>
              </w:rPr>
              <w:t>11,449</w:t>
            </w:r>
          </w:p>
        </w:tc>
      </w:tr>
      <w:tr w:rsidR="00F86E3B" w14:paraId="2EED1BDE"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3F9F0F19" w14:textId="77777777" w:rsidR="00F86E3B" w:rsidRDefault="00F86E3B">
            <w:pPr>
              <w:spacing w:after="0"/>
              <w:jc w:val="center"/>
              <w:rPr>
                <w:rFonts w:ascii="Calibri" w:hAnsi="Calibri" w:cs="Calibri"/>
                <w:b/>
                <w:bCs/>
                <w:sz w:val="20"/>
              </w:rPr>
            </w:pPr>
            <w:r>
              <w:rPr>
                <w:rFonts w:ascii="Calibri" w:hAnsi="Calibri" w:cs="Calibri"/>
                <w:b/>
                <w:bCs/>
                <w:sz w:val="20"/>
              </w:rPr>
              <w:t>68</w:t>
            </w:r>
          </w:p>
        </w:tc>
        <w:tc>
          <w:tcPr>
            <w:tcW w:w="317" w:type="pct"/>
            <w:tcBorders>
              <w:top w:val="nil"/>
              <w:left w:val="single" w:sz="12" w:space="0" w:color="auto"/>
              <w:bottom w:val="nil"/>
              <w:right w:val="nil"/>
            </w:tcBorders>
            <w:noWrap/>
            <w:vAlign w:val="center"/>
            <w:hideMark/>
          </w:tcPr>
          <w:p w14:paraId="5413124A" w14:textId="77777777" w:rsidR="00F86E3B" w:rsidRDefault="00F86E3B">
            <w:pPr>
              <w:spacing w:after="0"/>
              <w:jc w:val="center"/>
              <w:rPr>
                <w:rFonts w:ascii="Calibri" w:hAnsi="Calibri" w:cs="Calibri"/>
                <w:sz w:val="20"/>
              </w:rPr>
            </w:pPr>
            <w:r>
              <w:rPr>
                <w:rFonts w:ascii="Calibri" w:hAnsi="Calibri" w:cs="Calibri"/>
                <w:sz w:val="20"/>
              </w:rPr>
              <w:t>51.7</w:t>
            </w:r>
          </w:p>
        </w:tc>
        <w:tc>
          <w:tcPr>
            <w:tcW w:w="428" w:type="pct"/>
            <w:tcBorders>
              <w:top w:val="nil"/>
              <w:left w:val="nil"/>
              <w:bottom w:val="nil"/>
              <w:right w:val="single" w:sz="4" w:space="0" w:color="auto"/>
            </w:tcBorders>
            <w:noWrap/>
            <w:vAlign w:val="center"/>
            <w:hideMark/>
          </w:tcPr>
          <w:p w14:paraId="7AB18369" w14:textId="77777777" w:rsidR="00F86E3B" w:rsidRDefault="00F86E3B">
            <w:pPr>
              <w:spacing w:after="0"/>
              <w:jc w:val="center"/>
              <w:rPr>
                <w:rFonts w:ascii="Calibri" w:hAnsi="Calibri" w:cs="Calibri"/>
                <w:sz w:val="20"/>
              </w:rPr>
            </w:pPr>
            <w:r>
              <w:rPr>
                <w:rFonts w:ascii="Calibri" w:hAnsi="Calibri" w:cs="Calibri"/>
                <w:sz w:val="20"/>
              </w:rPr>
              <w:t>10,650</w:t>
            </w:r>
          </w:p>
        </w:tc>
        <w:tc>
          <w:tcPr>
            <w:tcW w:w="339" w:type="pct"/>
            <w:noWrap/>
            <w:vAlign w:val="center"/>
            <w:hideMark/>
          </w:tcPr>
          <w:p w14:paraId="070B4DE2" w14:textId="77777777" w:rsidR="00F86E3B" w:rsidRDefault="00F86E3B">
            <w:pPr>
              <w:spacing w:after="0"/>
              <w:jc w:val="center"/>
              <w:rPr>
                <w:rFonts w:ascii="Calibri" w:hAnsi="Calibri" w:cs="Calibri"/>
                <w:sz w:val="20"/>
              </w:rPr>
            </w:pPr>
            <w:r>
              <w:rPr>
                <w:rFonts w:ascii="Calibri" w:hAnsi="Calibri" w:cs="Calibri"/>
                <w:sz w:val="20"/>
              </w:rPr>
              <w:t>54.9</w:t>
            </w:r>
          </w:p>
        </w:tc>
        <w:tc>
          <w:tcPr>
            <w:tcW w:w="458" w:type="pct"/>
            <w:tcBorders>
              <w:top w:val="nil"/>
              <w:left w:val="nil"/>
              <w:bottom w:val="nil"/>
              <w:right w:val="single" w:sz="4" w:space="0" w:color="auto"/>
            </w:tcBorders>
            <w:noWrap/>
            <w:vAlign w:val="center"/>
            <w:hideMark/>
          </w:tcPr>
          <w:p w14:paraId="57B77898" w14:textId="77777777" w:rsidR="00F86E3B" w:rsidRDefault="00F86E3B">
            <w:pPr>
              <w:spacing w:after="0"/>
              <w:jc w:val="center"/>
              <w:rPr>
                <w:rFonts w:ascii="Calibri" w:hAnsi="Calibri" w:cs="Calibri"/>
                <w:sz w:val="20"/>
              </w:rPr>
            </w:pPr>
            <w:r>
              <w:rPr>
                <w:rFonts w:ascii="Calibri" w:hAnsi="Calibri" w:cs="Calibri"/>
                <w:sz w:val="20"/>
              </w:rPr>
              <w:t>11,246</w:t>
            </w:r>
          </w:p>
        </w:tc>
        <w:tc>
          <w:tcPr>
            <w:tcW w:w="317" w:type="pct"/>
            <w:noWrap/>
            <w:vAlign w:val="center"/>
            <w:hideMark/>
          </w:tcPr>
          <w:p w14:paraId="349A407A" w14:textId="77777777" w:rsidR="00F86E3B" w:rsidRDefault="00F86E3B">
            <w:pPr>
              <w:spacing w:after="0"/>
              <w:jc w:val="center"/>
              <w:rPr>
                <w:rFonts w:ascii="Calibri" w:hAnsi="Calibri" w:cs="Calibri"/>
                <w:sz w:val="20"/>
              </w:rPr>
            </w:pPr>
            <w:r>
              <w:rPr>
                <w:rFonts w:ascii="Calibri" w:hAnsi="Calibri" w:cs="Calibri"/>
                <w:sz w:val="20"/>
              </w:rPr>
              <w:t>55.8</w:t>
            </w:r>
          </w:p>
        </w:tc>
        <w:tc>
          <w:tcPr>
            <w:tcW w:w="430" w:type="pct"/>
            <w:tcBorders>
              <w:top w:val="nil"/>
              <w:left w:val="nil"/>
              <w:bottom w:val="nil"/>
              <w:right w:val="single" w:sz="12" w:space="0" w:color="auto"/>
            </w:tcBorders>
            <w:noWrap/>
            <w:vAlign w:val="center"/>
            <w:hideMark/>
          </w:tcPr>
          <w:p w14:paraId="1CA85952" w14:textId="77777777" w:rsidR="00F86E3B" w:rsidRDefault="00F86E3B">
            <w:pPr>
              <w:spacing w:after="0"/>
              <w:jc w:val="center"/>
              <w:rPr>
                <w:rFonts w:ascii="Calibri" w:hAnsi="Calibri" w:cs="Calibri"/>
                <w:sz w:val="20"/>
              </w:rPr>
            </w:pPr>
            <w:r>
              <w:rPr>
                <w:rFonts w:ascii="Calibri" w:hAnsi="Calibri" w:cs="Calibri"/>
                <w:sz w:val="20"/>
              </w:rPr>
              <w:t>11,498</w:t>
            </w:r>
          </w:p>
        </w:tc>
        <w:tc>
          <w:tcPr>
            <w:tcW w:w="314" w:type="pct"/>
            <w:tcBorders>
              <w:top w:val="nil"/>
              <w:left w:val="single" w:sz="12" w:space="0" w:color="auto"/>
              <w:bottom w:val="nil"/>
              <w:right w:val="nil"/>
            </w:tcBorders>
            <w:noWrap/>
            <w:vAlign w:val="center"/>
            <w:hideMark/>
          </w:tcPr>
          <w:p w14:paraId="01775FD5" w14:textId="77777777" w:rsidR="00F86E3B" w:rsidRDefault="00F86E3B">
            <w:pPr>
              <w:spacing w:after="0"/>
              <w:jc w:val="center"/>
              <w:rPr>
                <w:rFonts w:ascii="Calibri" w:hAnsi="Calibri" w:cs="Calibri"/>
                <w:sz w:val="20"/>
              </w:rPr>
            </w:pPr>
            <w:r>
              <w:rPr>
                <w:rFonts w:ascii="Calibri" w:hAnsi="Calibri" w:cs="Calibri"/>
                <w:sz w:val="20"/>
              </w:rPr>
              <w:t>52.6</w:t>
            </w:r>
          </w:p>
        </w:tc>
        <w:tc>
          <w:tcPr>
            <w:tcW w:w="423" w:type="pct"/>
            <w:tcBorders>
              <w:top w:val="nil"/>
              <w:left w:val="nil"/>
              <w:bottom w:val="nil"/>
              <w:right w:val="single" w:sz="4" w:space="0" w:color="auto"/>
            </w:tcBorders>
            <w:noWrap/>
            <w:vAlign w:val="center"/>
            <w:hideMark/>
          </w:tcPr>
          <w:p w14:paraId="5BA414F7" w14:textId="77777777" w:rsidR="00F86E3B" w:rsidRDefault="00F86E3B">
            <w:pPr>
              <w:spacing w:after="0"/>
              <w:jc w:val="center"/>
              <w:rPr>
                <w:rFonts w:ascii="Calibri" w:hAnsi="Calibri" w:cs="Calibri"/>
                <w:sz w:val="20"/>
              </w:rPr>
            </w:pPr>
            <w:r>
              <w:rPr>
                <w:rFonts w:ascii="Calibri" w:hAnsi="Calibri" w:cs="Calibri"/>
                <w:sz w:val="20"/>
              </w:rPr>
              <w:t>10,634</w:t>
            </w:r>
          </w:p>
        </w:tc>
        <w:tc>
          <w:tcPr>
            <w:tcW w:w="339" w:type="pct"/>
            <w:noWrap/>
            <w:vAlign w:val="center"/>
            <w:hideMark/>
          </w:tcPr>
          <w:p w14:paraId="40C5367A" w14:textId="77777777" w:rsidR="00F86E3B" w:rsidRDefault="00F86E3B">
            <w:pPr>
              <w:spacing w:after="0"/>
              <w:jc w:val="center"/>
              <w:rPr>
                <w:rFonts w:ascii="Calibri" w:hAnsi="Calibri" w:cs="Calibri"/>
                <w:sz w:val="20"/>
              </w:rPr>
            </w:pPr>
            <w:r>
              <w:rPr>
                <w:rFonts w:ascii="Calibri" w:hAnsi="Calibri" w:cs="Calibri"/>
                <w:sz w:val="20"/>
              </w:rPr>
              <w:t>55.7</w:t>
            </w:r>
          </w:p>
        </w:tc>
        <w:tc>
          <w:tcPr>
            <w:tcW w:w="458" w:type="pct"/>
            <w:tcBorders>
              <w:top w:val="nil"/>
              <w:left w:val="nil"/>
              <w:bottom w:val="nil"/>
              <w:right w:val="single" w:sz="4" w:space="0" w:color="auto"/>
            </w:tcBorders>
            <w:noWrap/>
            <w:vAlign w:val="center"/>
            <w:hideMark/>
          </w:tcPr>
          <w:p w14:paraId="68C7B717" w14:textId="77777777" w:rsidR="00F86E3B" w:rsidRDefault="00F86E3B">
            <w:pPr>
              <w:spacing w:after="0"/>
              <w:jc w:val="center"/>
              <w:rPr>
                <w:rFonts w:ascii="Calibri" w:hAnsi="Calibri" w:cs="Calibri"/>
                <w:sz w:val="20"/>
              </w:rPr>
            </w:pPr>
            <w:r>
              <w:rPr>
                <w:rFonts w:ascii="Calibri" w:hAnsi="Calibri" w:cs="Calibri"/>
                <w:sz w:val="20"/>
              </w:rPr>
              <w:t>11,194</w:t>
            </w:r>
          </w:p>
        </w:tc>
        <w:tc>
          <w:tcPr>
            <w:tcW w:w="314" w:type="pct"/>
            <w:noWrap/>
            <w:vAlign w:val="center"/>
            <w:hideMark/>
          </w:tcPr>
          <w:p w14:paraId="50C7E637" w14:textId="77777777" w:rsidR="00F86E3B" w:rsidRDefault="00F86E3B">
            <w:pPr>
              <w:spacing w:after="0"/>
              <w:jc w:val="center"/>
              <w:rPr>
                <w:rFonts w:ascii="Calibri" w:hAnsi="Calibri" w:cs="Calibri"/>
                <w:sz w:val="20"/>
              </w:rPr>
            </w:pPr>
            <w:r>
              <w:rPr>
                <w:rFonts w:ascii="Calibri" w:hAnsi="Calibri" w:cs="Calibri"/>
                <w:sz w:val="20"/>
              </w:rPr>
              <w:t>56.6</w:t>
            </w:r>
          </w:p>
        </w:tc>
        <w:tc>
          <w:tcPr>
            <w:tcW w:w="422" w:type="pct"/>
            <w:tcBorders>
              <w:top w:val="nil"/>
              <w:left w:val="nil"/>
              <w:bottom w:val="nil"/>
              <w:right w:val="single" w:sz="12" w:space="0" w:color="auto"/>
            </w:tcBorders>
            <w:noWrap/>
            <w:vAlign w:val="center"/>
            <w:hideMark/>
          </w:tcPr>
          <w:p w14:paraId="1FD7A54C" w14:textId="77777777" w:rsidR="00F86E3B" w:rsidRDefault="00F86E3B">
            <w:pPr>
              <w:spacing w:after="0"/>
              <w:jc w:val="center"/>
              <w:rPr>
                <w:rFonts w:ascii="Calibri" w:hAnsi="Calibri" w:cs="Calibri"/>
                <w:sz w:val="20"/>
              </w:rPr>
            </w:pPr>
            <w:r>
              <w:rPr>
                <w:rFonts w:ascii="Calibri" w:hAnsi="Calibri" w:cs="Calibri"/>
                <w:sz w:val="20"/>
              </w:rPr>
              <w:t>11,443</w:t>
            </w:r>
          </w:p>
        </w:tc>
      </w:tr>
      <w:tr w:rsidR="00F86E3B" w14:paraId="5C9102D9"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5952E385" w14:textId="77777777" w:rsidR="00F86E3B" w:rsidRDefault="00F86E3B">
            <w:pPr>
              <w:spacing w:after="0"/>
              <w:jc w:val="center"/>
              <w:rPr>
                <w:rFonts w:ascii="Calibri" w:hAnsi="Calibri" w:cs="Calibri"/>
                <w:b/>
                <w:bCs/>
                <w:sz w:val="20"/>
              </w:rPr>
            </w:pPr>
            <w:r>
              <w:rPr>
                <w:rFonts w:ascii="Calibri" w:hAnsi="Calibri" w:cs="Calibri"/>
                <w:b/>
                <w:bCs/>
                <w:sz w:val="20"/>
              </w:rPr>
              <w:t>69</w:t>
            </w:r>
          </w:p>
        </w:tc>
        <w:tc>
          <w:tcPr>
            <w:tcW w:w="317" w:type="pct"/>
            <w:tcBorders>
              <w:top w:val="nil"/>
              <w:left w:val="single" w:sz="12" w:space="0" w:color="auto"/>
              <w:bottom w:val="nil"/>
              <w:right w:val="nil"/>
            </w:tcBorders>
            <w:noWrap/>
            <w:vAlign w:val="center"/>
            <w:hideMark/>
          </w:tcPr>
          <w:p w14:paraId="5BEF5748" w14:textId="77777777" w:rsidR="00F86E3B" w:rsidRDefault="00F86E3B">
            <w:pPr>
              <w:spacing w:after="0"/>
              <w:jc w:val="center"/>
              <w:rPr>
                <w:rFonts w:ascii="Calibri" w:hAnsi="Calibri" w:cs="Calibri"/>
                <w:sz w:val="20"/>
              </w:rPr>
            </w:pPr>
            <w:r>
              <w:rPr>
                <w:rFonts w:ascii="Calibri" w:hAnsi="Calibri" w:cs="Calibri"/>
                <w:sz w:val="20"/>
              </w:rPr>
              <w:t>52.5</w:t>
            </w:r>
          </w:p>
        </w:tc>
        <w:tc>
          <w:tcPr>
            <w:tcW w:w="428" w:type="pct"/>
            <w:tcBorders>
              <w:top w:val="nil"/>
              <w:left w:val="nil"/>
              <w:bottom w:val="nil"/>
              <w:right w:val="single" w:sz="4" w:space="0" w:color="auto"/>
            </w:tcBorders>
            <w:noWrap/>
            <w:vAlign w:val="center"/>
            <w:hideMark/>
          </w:tcPr>
          <w:p w14:paraId="07F44990" w14:textId="77777777" w:rsidR="00F86E3B" w:rsidRDefault="00F86E3B">
            <w:pPr>
              <w:spacing w:after="0"/>
              <w:jc w:val="center"/>
              <w:rPr>
                <w:rFonts w:ascii="Calibri" w:hAnsi="Calibri" w:cs="Calibri"/>
                <w:sz w:val="20"/>
              </w:rPr>
            </w:pPr>
            <w:r>
              <w:rPr>
                <w:rFonts w:ascii="Calibri" w:hAnsi="Calibri" w:cs="Calibri"/>
                <w:sz w:val="20"/>
              </w:rPr>
              <w:t>10,650</w:t>
            </w:r>
          </w:p>
        </w:tc>
        <w:tc>
          <w:tcPr>
            <w:tcW w:w="339" w:type="pct"/>
            <w:noWrap/>
            <w:vAlign w:val="center"/>
            <w:hideMark/>
          </w:tcPr>
          <w:p w14:paraId="41B6DC13" w14:textId="77777777" w:rsidR="00F86E3B" w:rsidRDefault="00F86E3B">
            <w:pPr>
              <w:spacing w:after="0"/>
              <w:jc w:val="center"/>
              <w:rPr>
                <w:rFonts w:ascii="Calibri" w:hAnsi="Calibri" w:cs="Calibri"/>
                <w:sz w:val="20"/>
              </w:rPr>
            </w:pPr>
            <w:r>
              <w:rPr>
                <w:rFonts w:ascii="Calibri" w:hAnsi="Calibri" w:cs="Calibri"/>
                <w:sz w:val="20"/>
              </w:rPr>
              <w:t>55.8</w:t>
            </w:r>
          </w:p>
        </w:tc>
        <w:tc>
          <w:tcPr>
            <w:tcW w:w="458" w:type="pct"/>
            <w:tcBorders>
              <w:top w:val="nil"/>
              <w:left w:val="nil"/>
              <w:bottom w:val="nil"/>
              <w:right w:val="single" w:sz="4" w:space="0" w:color="auto"/>
            </w:tcBorders>
            <w:noWrap/>
            <w:vAlign w:val="center"/>
            <w:hideMark/>
          </w:tcPr>
          <w:p w14:paraId="1F2598AD" w14:textId="77777777" w:rsidR="00F86E3B" w:rsidRDefault="00F86E3B">
            <w:pPr>
              <w:spacing w:after="0"/>
              <w:jc w:val="center"/>
              <w:rPr>
                <w:rFonts w:ascii="Calibri" w:hAnsi="Calibri" w:cs="Calibri"/>
                <w:sz w:val="20"/>
              </w:rPr>
            </w:pPr>
            <w:r>
              <w:rPr>
                <w:rFonts w:ascii="Calibri" w:hAnsi="Calibri" w:cs="Calibri"/>
                <w:sz w:val="20"/>
              </w:rPr>
              <w:t>11,241</w:t>
            </w:r>
          </w:p>
        </w:tc>
        <w:tc>
          <w:tcPr>
            <w:tcW w:w="317" w:type="pct"/>
            <w:noWrap/>
            <w:vAlign w:val="center"/>
            <w:hideMark/>
          </w:tcPr>
          <w:p w14:paraId="005EDB2D" w14:textId="77777777" w:rsidR="00F86E3B" w:rsidRDefault="00F86E3B">
            <w:pPr>
              <w:spacing w:after="0"/>
              <w:jc w:val="center"/>
              <w:rPr>
                <w:rFonts w:ascii="Calibri" w:hAnsi="Calibri" w:cs="Calibri"/>
                <w:sz w:val="20"/>
              </w:rPr>
            </w:pPr>
            <w:r>
              <w:rPr>
                <w:rFonts w:ascii="Calibri" w:hAnsi="Calibri" w:cs="Calibri"/>
                <w:sz w:val="20"/>
              </w:rPr>
              <w:t>56.7</w:t>
            </w:r>
          </w:p>
        </w:tc>
        <w:tc>
          <w:tcPr>
            <w:tcW w:w="430" w:type="pct"/>
            <w:tcBorders>
              <w:top w:val="nil"/>
              <w:left w:val="nil"/>
              <w:bottom w:val="nil"/>
              <w:right w:val="single" w:sz="12" w:space="0" w:color="auto"/>
            </w:tcBorders>
            <w:noWrap/>
            <w:vAlign w:val="center"/>
            <w:hideMark/>
          </w:tcPr>
          <w:p w14:paraId="520AF4E9" w14:textId="77777777" w:rsidR="00F86E3B" w:rsidRDefault="00F86E3B">
            <w:pPr>
              <w:spacing w:after="0"/>
              <w:jc w:val="center"/>
              <w:rPr>
                <w:rFonts w:ascii="Calibri" w:hAnsi="Calibri" w:cs="Calibri"/>
                <w:sz w:val="20"/>
              </w:rPr>
            </w:pPr>
            <w:r>
              <w:rPr>
                <w:rFonts w:ascii="Calibri" w:hAnsi="Calibri" w:cs="Calibri"/>
                <w:sz w:val="20"/>
              </w:rPr>
              <w:t>11,491</w:t>
            </w:r>
          </w:p>
        </w:tc>
        <w:tc>
          <w:tcPr>
            <w:tcW w:w="314" w:type="pct"/>
            <w:tcBorders>
              <w:top w:val="nil"/>
              <w:left w:val="single" w:sz="12" w:space="0" w:color="auto"/>
              <w:bottom w:val="nil"/>
              <w:right w:val="nil"/>
            </w:tcBorders>
            <w:noWrap/>
            <w:vAlign w:val="center"/>
            <w:hideMark/>
          </w:tcPr>
          <w:p w14:paraId="096264E4" w14:textId="77777777" w:rsidR="00F86E3B" w:rsidRDefault="00F86E3B">
            <w:pPr>
              <w:spacing w:after="0"/>
              <w:jc w:val="center"/>
              <w:rPr>
                <w:rFonts w:ascii="Calibri" w:hAnsi="Calibri" w:cs="Calibri"/>
                <w:sz w:val="20"/>
              </w:rPr>
            </w:pPr>
            <w:r>
              <w:rPr>
                <w:rFonts w:ascii="Calibri" w:hAnsi="Calibri" w:cs="Calibri"/>
                <w:sz w:val="20"/>
              </w:rPr>
              <w:t>53.5</w:t>
            </w:r>
          </w:p>
        </w:tc>
        <w:tc>
          <w:tcPr>
            <w:tcW w:w="423" w:type="pct"/>
            <w:tcBorders>
              <w:top w:val="nil"/>
              <w:left w:val="nil"/>
              <w:bottom w:val="nil"/>
              <w:right w:val="single" w:sz="4" w:space="0" w:color="auto"/>
            </w:tcBorders>
            <w:noWrap/>
            <w:vAlign w:val="center"/>
            <w:hideMark/>
          </w:tcPr>
          <w:p w14:paraId="1EC54351" w14:textId="77777777" w:rsidR="00F86E3B" w:rsidRDefault="00F86E3B">
            <w:pPr>
              <w:spacing w:after="0"/>
              <w:jc w:val="center"/>
              <w:rPr>
                <w:rFonts w:ascii="Calibri" w:hAnsi="Calibri" w:cs="Calibri"/>
                <w:sz w:val="20"/>
              </w:rPr>
            </w:pPr>
            <w:r>
              <w:rPr>
                <w:rFonts w:ascii="Calibri" w:hAnsi="Calibri" w:cs="Calibri"/>
                <w:sz w:val="20"/>
              </w:rPr>
              <w:t>10,635</w:t>
            </w:r>
          </w:p>
        </w:tc>
        <w:tc>
          <w:tcPr>
            <w:tcW w:w="339" w:type="pct"/>
            <w:noWrap/>
            <w:vAlign w:val="center"/>
            <w:hideMark/>
          </w:tcPr>
          <w:p w14:paraId="10B42EA7" w14:textId="77777777" w:rsidR="00F86E3B" w:rsidRDefault="00F86E3B">
            <w:pPr>
              <w:spacing w:after="0"/>
              <w:jc w:val="center"/>
              <w:rPr>
                <w:rFonts w:ascii="Calibri" w:hAnsi="Calibri" w:cs="Calibri"/>
                <w:sz w:val="20"/>
              </w:rPr>
            </w:pPr>
            <w:r>
              <w:rPr>
                <w:rFonts w:ascii="Calibri" w:hAnsi="Calibri" w:cs="Calibri"/>
                <w:sz w:val="20"/>
              </w:rPr>
              <w:t>56.6</w:t>
            </w:r>
          </w:p>
        </w:tc>
        <w:tc>
          <w:tcPr>
            <w:tcW w:w="458" w:type="pct"/>
            <w:tcBorders>
              <w:top w:val="nil"/>
              <w:left w:val="nil"/>
              <w:bottom w:val="nil"/>
              <w:right w:val="single" w:sz="4" w:space="0" w:color="auto"/>
            </w:tcBorders>
            <w:noWrap/>
            <w:vAlign w:val="center"/>
            <w:hideMark/>
          </w:tcPr>
          <w:p w14:paraId="6B6E874B" w14:textId="77777777" w:rsidR="00F86E3B" w:rsidRDefault="00F86E3B">
            <w:pPr>
              <w:spacing w:after="0"/>
              <w:jc w:val="center"/>
              <w:rPr>
                <w:rFonts w:ascii="Calibri" w:hAnsi="Calibri" w:cs="Calibri"/>
                <w:sz w:val="20"/>
              </w:rPr>
            </w:pPr>
            <w:r>
              <w:rPr>
                <w:rFonts w:ascii="Calibri" w:hAnsi="Calibri" w:cs="Calibri"/>
                <w:sz w:val="20"/>
              </w:rPr>
              <w:t>11,189</w:t>
            </w:r>
          </w:p>
        </w:tc>
        <w:tc>
          <w:tcPr>
            <w:tcW w:w="314" w:type="pct"/>
            <w:noWrap/>
            <w:vAlign w:val="center"/>
            <w:hideMark/>
          </w:tcPr>
          <w:p w14:paraId="0A494528" w14:textId="77777777" w:rsidR="00F86E3B" w:rsidRDefault="00F86E3B">
            <w:pPr>
              <w:spacing w:after="0"/>
              <w:jc w:val="center"/>
              <w:rPr>
                <w:rFonts w:ascii="Calibri" w:hAnsi="Calibri" w:cs="Calibri"/>
                <w:sz w:val="20"/>
              </w:rPr>
            </w:pPr>
            <w:r>
              <w:rPr>
                <w:rFonts w:ascii="Calibri" w:hAnsi="Calibri" w:cs="Calibri"/>
                <w:sz w:val="20"/>
              </w:rPr>
              <w:t>57.5</w:t>
            </w:r>
          </w:p>
        </w:tc>
        <w:tc>
          <w:tcPr>
            <w:tcW w:w="422" w:type="pct"/>
            <w:tcBorders>
              <w:top w:val="nil"/>
              <w:left w:val="nil"/>
              <w:bottom w:val="nil"/>
              <w:right w:val="single" w:sz="12" w:space="0" w:color="auto"/>
            </w:tcBorders>
            <w:noWrap/>
            <w:vAlign w:val="center"/>
            <w:hideMark/>
          </w:tcPr>
          <w:p w14:paraId="37EEBB37" w14:textId="77777777" w:rsidR="00F86E3B" w:rsidRDefault="00F86E3B">
            <w:pPr>
              <w:spacing w:after="0"/>
              <w:jc w:val="center"/>
              <w:rPr>
                <w:rFonts w:ascii="Calibri" w:hAnsi="Calibri" w:cs="Calibri"/>
                <w:sz w:val="20"/>
              </w:rPr>
            </w:pPr>
            <w:r>
              <w:rPr>
                <w:rFonts w:ascii="Calibri" w:hAnsi="Calibri" w:cs="Calibri"/>
                <w:sz w:val="20"/>
              </w:rPr>
              <w:t>11,436</w:t>
            </w:r>
          </w:p>
        </w:tc>
      </w:tr>
      <w:tr w:rsidR="00F86E3B" w14:paraId="21EB13DC"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42271ED1" w14:textId="77777777" w:rsidR="00F86E3B" w:rsidRDefault="00F86E3B">
            <w:pPr>
              <w:spacing w:after="0"/>
              <w:jc w:val="center"/>
              <w:rPr>
                <w:rFonts w:ascii="Calibri" w:hAnsi="Calibri" w:cs="Calibri"/>
                <w:b/>
                <w:bCs/>
                <w:sz w:val="20"/>
              </w:rPr>
            </w:pPr>
            <w:r>
              <w:rPr>
                <w:rFonts w:ascii="Calibri" w:hAnsi="Calibri" w:cs="Calibri"/>
                <w:b/>
                <w:bCs/>
                <w:sz w:val="20"/>
              </w:rPr>
              <w:t>70</w:t>
            </w:r>
          </w:p>
        </w:tc>
        <w:tc>
          <w:tcPr>
            <w:tcW w:w="317" w:type="pct"/>
            <w:tcBorders>
              <w:top w:val="nil"/>
              <w:left w:val="single" w:sz="12" w:space="0" w:color="auto"/>
              <w:bottom w:val="nil"/>
              <w:right w:val="nil"/>
            </w:tcBorders>
            <w:noWrap/>
            <w:vAlign w:val="center"/>
            <w:hideMark/>
          </w:tcPr>
          <w:p w14:paraId="71D6058C" w14:textId="77777777" w:rsidR="00F86E3B" w:rsidRDefault="00F86E3B">
            <w:pPr>
              <w:spacing w:after="0"/>
              <w:jc w:val="center"/>
              <w:rPr>
                <w:rFonts w:ascii="Calibri" w:hAnsi="Calibri" w:cs="Calibri"/>
                <w:sz w:val="20"/>
              </w:rPr>
            </w:pPr>
            <w:r>
              <w:rPr>
                <w:rFonts w:ascii="Calibri" w:hAnsi="Calibri" w:cs="Calibri"/>
                <w:sz w:val="20"/>
              </w:rPr>
              <w:t>53.4</w:t>
            </w:r>
          </w:p>
        </w:tc>
        <w:tc>
          <w:tcPr>
            <w:tcW w:w="428" w:type="pct"/>
            <w:tcBorders>
              <w:top w:val="nil"/>
              <w:left w:val="nil"/>
              <w:bottom w:val="nil"/>
              <w:right w:val="single" w:sz="4" w:space="0" w:color="auto"/>
            </w:tcBorders>
            <w:noWrap/>
            <w:vAlign w:val="center"/>
            <w:hideMark/>
          </w:tcPr>
          <w:p w14:paraId="3A9FD2F5" w14:textId="77777777" w:rsidR="00F86E3B" w:rsidRDefault="00F86E3B">
            <w:pPr>
              <w:spacing w:after="0"/>
              <w:jc w:val="center"/>
              <w:rPr>
                <w:rFonts w:ascii="Calibri" w:hAnsi="Calibri" w:cs="Calibri"/>
                <w:sz w:val="20"/>
              </w:rPr>
            </w:pPr>
            <w:r>
              <w:rPr>
                <w:rFonts w:ascii="Calibri" w:hAnsi="Calibri" w:cs="Calibri"/>
                <w:sz w:val="20"/>
              </w:rPr>
              <w:t>10,650</w:t>
            </w:r>
          </w:p>
        </w:tc>
        <w:tc>
          <w:tcPr>
            <w:tcW w:w="339" w:type="pct"/>
            <w:noWrap/>
            <w:vAlign w:val="center"/>
            <w:hideMark/>
          </w:tcPr>
          <w:p w14:paraId="206CC7AA" w14:textId="77777777" w:rsidR="00F86E3B" w:rsidRDefault="00F86E3B">
            <w:pPr>
              <w:spacing w:after="0"/>
              <w:jc w:val="center"/>
              <w:rPr>
                <w:rFonts w:ascii="Calibri" w:hAnsi="Calibri" w:cs="Calibri"/>
                <w:sz w:val="20"/>
              </w:rPr>
            </w:pPr>
            <w:r>
              <w:rPr>
                <w:rFonts w:ascii="Calibri" w:hAnsi="Calibri" w:cs="Calibri"/>
                <w:sz w:val="20"/>
              </w:rPr>
              <w:t>56.6</w:t>
            </w:r>
          </w:p>
        </w:tc>
        <w:tc>
          <w:tcPr>
            <w:tcW w:w="458" w:type="pct"/>
            <w:tcBorders>
              <w:top w:val="nil"/>
              <w:left w:val="nil"/>
              <w:bottom w:val="nil"/>
              <w:right w:val="single" w:sz="4" w:space="0" w:color="auto"/>
            </w:tcBorders>
            <w:noWrap/>
            <w:vAlign w:val="center"/>
            <w:hideMark/>
          </w:tcPr>
          <w:p w14:paraId="08348340" w14:textId="77777777" w:rsidR="00F86E3B" w:rsidRDefault="00F86E3B">
            <w:pPr>
              <w:spacing w:after="0"/>
              <w:jc w:val="center"/>
              <w:rPr>
                <w:rFonts w:ascii="Calibri" w:hAnsi="Calibri" w:cs="Calibri"/>
                <w:sz w:val="20"/>
              </w:rPr>
            </w:pPr>
            <w:r>
              <w:rPr>
                <w:rFonts w:ascii="Calibri" w:hAnsi="Calibri" w:cs="Calibri"/>
                <w:sz w:val="20"/>
              </w:rPr>
              <w:t>11,235</w:t>
            </w:r>
          </w:p>
        </w:tc>
        <w:tc>
          <w:tcPr>
            <w:tcW w:w="317" w:type="pct"/>
            <w:noWrap/>
            <w:vAlign w:val="center"/>
            <w:hideMark/>
          </w:tcPr>
          <w:p w14:paraId="619BF475" w14:textId="77777777" w:rsidR="00F86E3B" w:rsidRDefault="00F86E3B">
            <w:pPr>
              <w:spacing w:after="0"/>
              <w:jc w:val="center"/>
              <w:rPr>
                <w:rFonts w:ascii="Calibri" w:hAnsi="Calibri" w:cs="Calibri"/>
                <w:sz w:val="20"/>
              </w:rPr>
            </w:pPr>
            <w:r>
              <w:rPr>
                <w:rFonts w:ascii="Calibri" w:hAnsi="Calibri" w:cs="Calibri"/>
                <w:sz w:val="20"/>
              </w:rPr>
              <w:t>57.6</w:t>
            </w:r>
          </w:p>
        </w:tc>
        <w:tc>
          <w:tcPr>
            <w:tcW w:w="430" w:type="pct"/>
            <w:tcBorders>
              <w:top w:val="nil"/>
              <w:left w:val="nil"/>
              <w:bottom w:val="nil"/>
              <w:right w:val="single" w:sz="12" w:space="0" w:color="auto"/>
            </w:tcBorders>
            <w:noWrap/>
            <w:vAlign w:val="center"/>
            <w:hideMark/>
          </w:tcPr>
          <w:p w14:paraId="36FE0DE9" w14:textId="77777777" w:rsidR="00F86E3B" w:rsidRDefault="00F86E3B">
            <w:pPr>
              <w:spacing w:after="0"/>
              <w:jc w:val="center"/>
              <w:rPr>
                <w:rFonts w:ascii="Calibri" w:hAnsi="Calibri" w:cs="Calibri"/>
                <w:sz w:val="20"/>
              </w:rPr>
            </w:pPr>
            <w:r>
              <w:rPr>
                <w:rFonts w:ascii="Calibri" w:hAnsi="Calibri" w:cs="Calibri"/>
                <w:sz w:val="20"/>
              </w:rPr>
              <w:t>11,484</w:t>
            </w:r>
          </w:p>
        </w:tc>
        <w:tc>
          <w:tcPr>
            <w:tcW w:w="314" w:type="pct"/>
            <w:tcBorders>
              <w:top w:val="nil"/>
              <w:left w:val="single" w:sz="12" w:space="0" w:color="auto"/>
              <w:bottom w:val="nil"/>
              <w:right w:val="nil"/>
            </w:tcBorders>
            <w:noWrap/>
            <w:vAlign w:val="center"/>
            <w:hideMark/>
          </w:tcPr>
          <w:p w14:paraId="4B688294" w14:textId="77777777" w:rsidR="00F86E3B" w:rsidRDefault="00F86E3B">
            <w:pPr>
              <w:spacing w:after="0"/>
              <w:jc w:val="center"/>
              <w:rPr>
                <w:rFonts w:ascii="Calibri" w:hAnsi="Calibri" w:cs="Calibri"/>
                <w:sz w:val="20"/>
              </w:rPr>
            </w:pPr>
            <w:r>
              <w:rPr>
                <w:rFonts w:ascii="Calibri" w:hAnsi="Calibri" w:cs="Calibri"/>
                <w:sz w:val="20"/>
              </w:rPr>
              <w:t>54.4</w:t>
            </w:r>
          </w:p>
        </w:tc>
        <w:tc>
          <w:tcPr>
            <w:tcW w:w="423" w:type="pct"/>
            <w:tcBorders>
              <w:top w:val="nil"/>
              <w:left w:val="nil"/>
              <w:bottom w:val="nil"/>
              <w:right w:val="single" w:sz="4" w:space="0" w:color="auto"/>
            </w:tcBorders>
            <w:noWrap/>
            <w:vAlign w:val="center"/>
            <w:hideMark/>
          </w:tcPr>
          <w:p w14:paraId="036646EE" w14:textId="77777777" w:rsidR="00F86E3B" w:rsidRDefault="00F86E3B">
            <w:pPr>
              <w:spacing w:after="0"/>
              <w:jc w:val="center"/>
              <w:rPr>
                <w:rFonts w:ascii="Calibri" w:hAnsi="Calibri" w:cs="Calibri"/>
                <w:sz w:val="20"/>
              </w:rPr>
            </w:pPr>
            <w:r>
              <w:rPr>
                <w:rFonts w:ascii="Calibri" w:hAnsi="Calibri" w:cs="Calibri"/>
                <w:sz w:val="20"/>
              </w:rPr>
              <w:t>10,635</w:t>
            </w:r>
          </w:p>
        </w:tc>
        <w:tc>
          <w:tcPr>
            <w:tcW w:w="339" w:type="pct"/>
            <w:noWrap/>
            <w:vAlign w:val="center"/>
            <w:hideMark/>
          </w:tcPr>
          <w:p w14:paraId="05BBBFCD" w14:textId="77777777" w:rsidR="00F86E3B" w:rsidRDefault="00F86E3B">
            <w:pPr>
              <w:spacing w:after="0"/>
              <w:jc w:val="center"/>
              <w:rPr>
                <w:rFonts w:ascii="Calibri" w:hAnsi="Calibri" w:cs="Calibri"/>
                <w:sz w:val="20"/>
              </w:rPr>
            </w:pPr>
            <w:r>
              <w:rPr>
                <w:rFonts w:ascii="Calibri" w:hAnsi="Calibri" w:cs="Calibri"/>
                <w:sz w:val="20"/>
              </w:rPr>
              <w:t>57.5</w:t>
            </w:r>
          </w:p>
        </w:tc>
        <w:tc>
          <w:tcPr>
            <w:tcW w:w="458" w:type="pct"/>
            <w:tcBorders>
              <w:top w:val="nil"/>
              <w:left w:val="nil"/>
              <w:bottom w:val="nil"/>
              <w:right w:val="single" w:sz="4" w:space="0" w:color="auto"/>
            </w:tcBorders>
            <w:noWrap/>
            <w:vAlign w:val="center"/>
            <w:hideMark/>
          </w:tcPr>
          <w:p w14:paraId="0EB9DCD0" w14:textId="77777777" w:rsidR="00F86E3B" w:rsidRDefault="00F86E3B">
            <w:pPr>
              <w:spacing w:after="0"/>
              <w:jc w:val="center"/>
              <w:rPr>
                <w:rFonts w:ascii="Calibri" w:hAnsi="Calibri" w:cs="Calibri"/>
                <w:sz w:val="20"/>
              </w:rPr>
            </w:pPr>
            <w:r>
              <w:rPr>
                <w:rFonts w:ascii="Calibri" w:hAnsi="Calibri" w:cs="Calibri"/>
                <w:sz w:val="20"/>
              </w:rPr>
              <w:t>11,184</w:t>
            </w:r>
          </w:p>
        </w:tc>
        <w:tc>
          <w:tcPr>
            <w:tcW w:w="314" w:type="pct"/>
            <w:noWrap/>
            <w:vAlign w:val="center"/>
            <w:hideMark/>
          </w:tcPr>
          <w:p w14:paraId="0B58DA07" w14:textId="77777777" w:rsidR="00F86E3B" w:rsidRDefault="00F86E3B">
            <w:pPr>
              <w:spacing w:after="0"/>
              <w:jc w:val="center"/>
              <w:rPr>
                <w:rFonts w:ascii="Calibri" w:hAnsi="Calibri" w:cs="Calibri"/>
                <w:sz w:val="20"/>
              </w:rPr>
            </w:pPr>
            <w:r>
              <w:rPr>
                <w:rFonts w:ascii="Calibri" w:hAnsi="Calibri" w:cs="Calibri"/>
                <w:sz w:val="20"/>
              </w:rPr>
              <w:t>58.4</w:t>
            </w:r>
          </w:p>
        </w:tc>
        <w:tc>
          <w:tcPr>
            <w:tcW w:w="422" w:type="pct"/>
            <w:tcBorders>
              <w:top w:val="nil"/>
              <w:left w:val="nil"/>
              <w:bottom w:val="nil"/>
              <w:right w:val="single" w:sz="12" w:space="0" w:color="auto"/>
            </w:tcBorders>
            <w:noWrap/>
            <w:vAlign w:val="center"/>
            <w:hideMark/>
          </w:tcPr>
          <w:p w14:paraId="6AB0F670" w14:textId="77777777" w:rsidR="00F86E3B" w:rsidRDefault="00F86E3B">
            <w:pPr>
              <w:spacing w:after="0"/>
              <w:jc w:val="center"/>
              <w:rPr>
                <w:rFonts w:ascii="Calibri" w:hAnsi="Calibri" w:cs="Calibri"/>
                <w:sz w:val="20"/>
              </w:rPr>
            </w:pPr>
            <w:r>
              <w:rPr>
                <w:rFonts w:ascii="Calibri" w:hAnsi="Calibri" w:cs="Calibri"/>
                <w:sz w:val="20"/>
              </w:rPr>
              <w:t>11,429</w:t>
            </w:r>
          </w:p>
        </w:tc>
      </w:tr>
      <w:tr w:rsidR="00F86E3B" w14:paraId="4A1AC8E7"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5265AB59" w14:textId="77777777" w:rsidR="00F86E3B" w:rsidRDefault="00F86E3B">
            <w:pPr>
              <w:spacing w:after="0"/>
              <w:jc w:val="center"/>
              <w:rPr>
                <w:rFonts w:ascii="Calibri" w:hAnsi="Calibri" w:cs="Calibri"/>
                <w:b/>
                <w:bCs/>
                <w:sz w:val="20"/>
              </w:rPr>
            </w:pPr>
            <w:r>
              <w:rPr>
                <w:rFonts w:ascii="Calibri" w:hAnsi="Calibri" w:cs="Calibri"/>
                <w:b/>
                <w:bCs/>
                <w:sz w:val="20"/>
              </w:rPr>
              <w:t>71</w:t>
            </w:r>
          </w:p>
        </w:tc>
        <w:tc>
          <w:tcPr>
            <w:tcW w:w="317" w:type="pct"/>
            <w:tcBorders>
              <w:top w:val="nil"/>
              <w:left w:val="single" w:sz="12" w:space="0" w:color="auto"/>
              <w:bottom w:val="nil"/>
              <w:right w:val="nil"/>
            </w:tcBorders>
            <w:noWrap/>
            <w:vAlign w:val="center"/>
            <w:hideMark/>
          </w:tcPr>
          <w:p w14:paraId="216B59AA" w14:textId="77777777" w:rsidR="00F86E3B" w:rsidRDefault="00F86E3B">
            <w:pPr>
              <w:spacing w:after="0"/>
              <w:jc w:val="center"/>
              <w:rPr>
                <w:rFonts w:ascii="Calibri" w:hAnsi="Calibri" w:cs="Calibri"/>
                <w:sz w:val="20"/>
              </w:rPr>
            </w:pPr>
            <w:r>
              <w:rPr>
                <w:rFonts w:ascii="Calibri" w:hAnsi="Calibri" w:cs="Calibri"/>
                <w:sz w:val="20"/>
              </w:rPr>
              <w:t>54.5</w:t>
            </w:r>
          </w:p>
        </w:tc>
        <w:tc>
          <w:tcPr>
            <w:tcW w:w="428" w:type="pct"/>
            <w:tcBorders>
              <w:top w:val="nil"/>
              <w:left w:val="nil"/>
              <w:bottom w:val="nil"/>
              <w:right w:val="single" w:sz="4" w:space="0" w:color="auto"/>
            </w:tcBorders>
            <w:noWrap/>
            <w:vAlign w:val="center"/>
            <w:hideMark/>
          </w:tcPr>
          <w:p w14:paraId="2E5B8A8D" w14:textId="77777777" w:rsidR="00F86E3B" w:rsidRDefault="00F86E3B">
            <w:pPr>
              <w:spacing w:after="0"/>
              <w:jc w:val="center"/>
              <w:rPr>
                <w:rFonts w:ascii="Calibri" w:hAnsi="Calibri" w:cs="Calibri"/>
                <w:sz w:val="20"/>
              </w:rPr>
            </w:pPr>
            <w:r>
              <w:rPr>
                <w:rFonts w:ascii="Calibri" w:hAnsi="Calibri" w:cs="Calibri"/>
                <w:sz w:val="20"/>
              </w:rPr>
              <w:t>10,697</w:t>
            </w:r>
          </w:p>
        </w:tc>
        <w:tc>
          <w:tcPr>
            <w:tcW w:w="339" w:type="pct"/>
            <w:noWrap/>
            <w:vAlign w:val="center"/>
            <w:hideMark/>
          </w:tcPr>
          <w:p w14:paraId="08DF1B1E" w14:textId="77777777" w:rsidR="00F86E3B" w:rsidRDefault="00F86E3B">
            <w:pPr>
              <w:spacing w:after="0"/>
              <w:jc w:val="center"/>
              <w:rPr>
                <w:rFonts w:ascii="Calibri" w:hAnsi="Calibri" w:cs="Calibri"/>
                <w:sz w:val="20"/>
              </w:rPr>
            </w:pPr>
            <w:r>
              <w:rPr>
                <w:rFonts w:ascii="Calibri" w:hAnsi="Calibri" w:cs="Calibri"/>
                <w:sz w:val="20"/>
              </w:rPr>
              <w:t>57.6</w:t>
            </w:r>
          </w:p>
        </w:tc>
        <w:tc>
          <w:tcPr>
            <w:tcW w:w="458" w:type="pct"/>
            <w:tcBorders>
              <w:top w:val="nil"/>
              <w:left w:val="nil"/>
              <w:bottom w:val="nil"/>
              <w:right w:val="single" w:sz="4" w:space="0" w:color="auto"/>
            </w:tcBorders>
            <w:noWrap/>
            <w:vAlign w:val="center"/>
            <w:hideMark/>
          </w:tcPr>
          <w:p w14:paraId="722003D8" w14:textId="77777777" w:rsidR="00F86E3B" w:rsidRDefault="00F86E3B">
            <w:pPr>
              <w:spacing w:after="0"/>
              <w:jc w:val="center"/>
              <w:rPr>
                <w:rFonts w:ascii="Calibri" w:hAnsi="Calibri" w:cs="Calibri"/>
                <w:sz w:val="20"/>
              </w:rPr>
            </w:pPr>
            <w:r>
              <w:rPr>
                <w:rFonts w:ascii="Calibri" w:hAnsi="Calibri" w:cs="Calibri"/>
                <w:sz w:val="20"/>
              </w:rPr>
              <w:t>11,256</w:t>
            </w:r>
          </w:p>
        </w:tc>
        <w:tc>
          <w:tcPr>
            <w:tcW w:w="317" w:type="pct"/>
            <w:noWrap/>
            <w:vAlign w:val="center"/>
            <w:hideMark/>
          </w:tcPr>
          <w:p w14:paraId="51406D47" w14:textId="77777777" w:rsidR="00F86E3B" w:rsidRDefault="00F86E3B">
            <w:pPr>
              <w:spacing w:after="0"/>
              <w:jc w:val="center"/>
              <w:rPr>
                <w:rFonts w:ascii="Calibri" w:hAnsi="Calibri" w:cs="Calibri"/>
                <w:sz w:val="20"/>
              </w:rPr>
            </w:pPr>
            <w:r>
              <w:rPr>
                <w:rFonts w:ascii="Calibri" w:hAnsi="Calibri" w:cs="Calibri"/>
                <w:sz w:val="20"/>
              </w:rPr>
              <w:t>58.5</w:t>
            </w:r>
          </w:p>
        </w:tc>
        <w:tc>
          <w:tcPr>
            <w:tcW w:w="430" w:type="pct"/>
            <w:tcBorders>
              <w:top w:val="nil"/>
              <w:left w:val="nil"/>
              <w:bottom w:val="nil"/>
              <w:right w:val="single" w:sz="12" w:space="0" w:color="auto"/>
            </w:tcBorders>
            <w:noWrap/>
            <w:vAlign w:val="center"/>
            <w:hideMark/>
          </w:tcPr>
          <w:p w14:paraId="2FAD27B8" w14:textId="77777777" w:rsidR="00F86E3B" w:rsidRDefault="00F86E3B">
            <w:pPr>
              <w:spacing w:after="0"/>
              <w:jc w:val="center"/>
              <w:rPr>
                <w:rFonts w:ascii="Calibri" w:hAnsi="Calibri" w:cs="Calibri"/>
                <w:sz w:val="20"/>
              </w:rPr>
            </w:pPr>
            <w:r>
              <w:rPr>
                <w:rFonts w:ascii="Calibri" w:hAnsi="Calibri" w:cs="Calibri"/>
                <w:sz w:val="20"/>
              </w:rPr>
              <w:t>11,497</w:t>
            </w:r>
          </w:p>
        </w:tc>
        <w:tc>
          <w:tcPr>
            <w:tcW w:w="314" w:type="pct"/>
            <w:tcBorders>
              <w:top w:val="nil"/>
              <w:left w:val="single" w:sz="12" w:space="0" w:color="auto"/>
              <w:bottom w:val="nil"/>
              <w:right w:val="nil"/>
            </w:tcBorders>
            <w:noWrap/>
            <w:vAlign w:val="center"/>
            <w:hideMark/>
          </w:tcPr>
          <w:p w14:paraId="20D9790A" w14:textId="77777777" w:rsidR="00F86E3B" w:rsidRDefault="00F86E3B">
            <w:pPr>
              <w:spacing w:after="0"/>
              <w:jc w:val="center"/>
              <w:rPr>
                <w:rFonts w:ascii="Calibri" w:hAnsi="Calibri" w:cs="Calibri"/>
                <w:sz w:val="20"/>
              </w:rPr>
            </w:pPr>
            <w:r>
              <w:rPr>
                <w:rFonts w:ascii="Calibri" w:hAnsi="Calibri" w:cs="Calibri"/>
                <w:sz w:val="20"/>
              </w:rPr>
              <w:t>55.5</w:t>
            </w:r>
          </w:p>
        </w:tc>
        <w:tc>
          <w:tcPr>
            <w:tcW w:w="423" w:type="pct"/>
            <w:tcBorders>
              <w:top w:val="nil"/>
              <w:left w:val="nil"/>
              <w:bottom w:val="nil"/>
              <w:right w:val="single" w:sz="4" w:space="0" w:color="auto"/>
            </w:tcBorders>
            <w:noWrap/>
            <w:vAlign w:val="center"/>
            <w:hideMark/>
          </w:tcPr>
          <w:p w14:paraId="52053B24" w14:textId="77777777" w:rsidR="00F86E3B" w:rsidRDefault="00F86E3B">
            <w:pPr>
              <w:spacing w:after="0"/>
              <w:jc w:val="center"/>
              <w:rPr>
                <w:rFonts w:ascii="Calibri" w:hAnsi="Calibri" w:cs="Calibri"/>
                <w:sz w:val="20"/>
              </w:rPr>
            </w:pPr>
            <w:r>
              <w:rPr>
                <w:rFonts w:ascii="Calibri" w:hAnsi="Calibri" w:cs="Calibri"/>
                <w:sz w:val="20"/>
              </w:rPr>
              <w:t>10,682</w:t>
            </w:r>
          </w:p>
        </w:tc>
        <w:tc>
          <w:tcPr>
            <w:tcW w:w="339" w:type="pct"/>
            <w:noWrap/>
            <w:vAlign w:val="center"/>
            <w:hideMark/>
          </w:tcPr>
          <w:p w14:paraId="2DBAAAFF" w14:textId="77777777" w:rsidR="00F86E3B" w:rsidRDefault="00F86E3B">
            <w:pPr>
              <w:spacing w:after="0"/>
              <w:jc w:val="center"/>
              <w:rPr>
                <w:rFonts w:ascii="Calibri" w:hAnsi="Calibri" w:cs="Calibri"/>
                <w:sz w:val="20"/>
              </w:rPr>
            </w:pPr>
            <w:r>
              <w:rPr>
                <w:rFonts w:ascii="Calibri" w:hAnsi="Calibri" w:cs="Calibri"/>
                <w:sz w:val="20"/>
              </w:rPr>
              <w:t>58.5</w:t>
            </w:r>
          </w:p>
        </w:tc>
        <w:tc>
          <w:tcPr>
            <w:tcW w:w="458" w:type="pct"/>
            <w:tcBorders>
              <w:top w:val="nil"/>
              <w:left w:val="nil"/>
              <w:bottom w:val="nil"/>
              <w:right w:val="single" w:sz="4" w:space="0" w:color="auto"/>
            </w:tcBorders>
            <w:noWrap/>
            <w:vAlign w:val="center"/>
            <w:hideMark/>
          </w:tcPr>
          <w:p w14:paraId="6D3EC716" w14:textId="77777777" w:rsidR="00F86E3B" w:rsidRDefault="00F86E3B">
            <w:pPr>
              <w:spacing w:after="0"/>
              <w:jc w:val="center"/>
              <w:rPr>
                <w:rFonts w:ascii="Calibri" w:hAnsi="Calibri" w:cs="Calibri"/>
                <w:sz w:val="20"/>
              </w:rPr>
            </w:pPr>
            <w:r>
              <w:rPr>
                <w:rFonts w:ascii="Calibri" w:hAnsi="Calibri" w:cs="Calibri"/>
                <w:sz w:val="20"/>
              </w:rPr>
              <w:t>11,205</w:t>
            </w:r>
          </w:p>
        </w:tc>
        <w:tc>
          <w:tcPr>
            <w:tcW w:w="314" w:type="pct"/>
            <w:noWrap/>
            <w:vAlign w:val="center"/>
            <w:hideMark/>
          </w:tcPr>
          <w:p w14:paraId="1C6877A7" w14:textId="77777777" w:rsidR="00F86E3B" w:rsidRDefault="00F86E3B">
            <w:pPr>
              <w:spacing w:after="0"/>
              <w:jc w:val="center"/>
              <w:rPr>
                <w:rFonts w:ascii="Calibri" w:hAnsi="Calibri" w:cs="Calibri"/>
                <w:sz w:val="20"/>
              </w:rPr>
            </w:pPr>
            <w:r>
              <w:rPr>
                <w:rFonts w:ascii="Calibri" w:hAnsi="Calibri" w:cs="Calibri"/>
                <w:sz w:val="20"/>
              </w:rPr>
              <w:t>59.4</w:t>
            </w:r>
          </w:p>
        </w:tc>
        <w:tc>
          <w:tcPr>
            <w:tcW w:w="422" w:type="pct"/>
            <w:tcBorders>
              <w:top w:val="nil"/>
              <w:left w:val="nil"/>
              <w:bottom w:val="nil"/>
              <w:right w:val="single" w:sz="12" w:space="0" w:color="auto"/>
            </w:tcBorders>
            <w:noWrap/>
            <w:vAlign w:val="center"/>
            <w:hideMark/>
          </w:tcPr>
          <w:p w14:paraId="6EC3016E" w14:textId="77777777" w:rsidR="00F86E3B" w:rsidRDefault="00F86E3B">
            <w:pPr>
              <w:spacing w:after="0"/>
              <w:jc w:val="center"/>
              <w:rPr>
                <w:rFonts w:ascii="Calibri" w:hAnsi="Calibri" w:cs="Calibri"/>
                <w:sz w:val="20"/>
              </w:rPr>
            </w:pPr>
            <w:r>
              <w:rPr>
                <w:rFonts w:ascii="Calibri" w:hAnsi="Calibri" w:cs="Calibri"/>
                <w:sz w:val="20"/>
              </w:rPr>
              <w:t>11,443</w:t>
            </w:r>
          </w:p>
        </w:tc>
      </w:tr>
      <w:tr w:rsidR="00F86E3B" w14:paraId="3B7FE05E"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009A2E26" w14:textId="77777777" w:rsidR="00F86E3B" w:rsidRDefault="00F86E3B">
            <w:pPr>
              <w:spacing w:after="0"/>
              <w:jc w:val="center"/>
              <w:rPr>
                <w:rFonts w:ascii="Calibri" w:hAnsi="Calibri" w:cs="Calibri"/>
                <w:b/>
                <w:bCs/>
                <w:sz w:val="20"/>
              </w:rPr>
            </w:pPr>
            <w:r>
              <w:rPr>
                <w:rFonts w:ascii="Calibri" w:hAnsi="Calibri" w:cs="Calibri"/>
                <w:b/>
                <w:bCs/>
                <w:sz w:val="20"/>
              </w:rPr>
              <w:t>72</w:t>
            </w:r>
          </w:p>
        </w:tc>
        <w:tc>
          <w:tcPr>
            <w:tcW w:w="317" w:type="pct"/>
            <w:tcBorders>
              <w:top w:val="nil"/>
              <w:left w:val="single" w:sz="12" w:space="0" w:color="auto"/>
              <w:bottom w:val="nil"/>
              <w:right w:val="nil"/>
            </w:tcBorders>
            <w:noWrap/>
            <w:vAlign w:val="center"/>
            <w:hideMark/>
          </w:tcPr>
          <w:p w14:paraId="35E90E52" w14:textId="77777777" w:rsidR="00F86E3B" w:rsidRDefault="00F86E3B">
            <w:pPr>
              <w:spacing w:after="0"/>
              <w:jc w:val="center"/>
              <w:rPr>
                <w:rFonts w:ascii="Calibri" w:hAnsi="Calibri" w:cs="Calibri"/>
                <w:sz w:val="20"/>
              </w:rPr>
            </w:pPr>
            <w:r>
              <w:rPr>
                <w:rFonts w:ascii="Calibri" w:hAnsi="Calibri" w:cs="Calibri"/>
                <w:sz w:val="20"/>
              </w:rPr>
              <w:t>55.6</w:t>
            </w:r>
          </w:p>
        </w:tc>
        <w:tc>
          <w:tcPr>
            <w:tcW w:w="428" w:type="pct"/>
            <w:tcBorders>
              <w:top w:val="nil"/>
              <w:left w:val="nil"/>
              <w:bottom w:val="nil"/>
              <w:right w:val="single" w:sz="4" w:space="0" w:color="auto"/>
            </w:tcBorders>
            <w:noWrap/>
            <w:vAlign w:val="center"/>
            <w:hideMark/>
          </w:tcPr>
          <w:p w14:paraId="48D72134" w14:textId="77777777" w:rsidR="00F86E3B" w:rsidRDefault="00F86E3B">
            <w:pPr>
              <w:spacing w:after="0"/>
              <w:jc w:val="center"/>
              <w:rPr>
                <w:rFonts w:ascii="Calibri" w:hAnsi="Calibri" w:cs="Calibri"/>
                <w:sz w:val="20"/>
              </w:rPr>
            </w:pPr>
            <w:r>
              <w:rPr>
                <w:rFonts w:ascii="Calibri" w:hAnsi="Calibri" w:cs="Calibri"/>
                <w:sz w:val="20"/>
              </w:rPr>
              <w:t>10,742</w:t>
            </w:r>
          </w:p>
        </w:tc>
        <w:tc>
          <w:tcPr>
            <w:tcW w:w="339" w:type="pct"/>
            <w:noWrap/>
            <w:vAlign w:val="center"/>
            <w:hideMark/>
          </w:tcPr>
          <w:p w14:paraId="00219CCA" w14:textId="77777777" w:rsidR="00F86E3B" w:rsidRDefault="00F86E3B">
            <w:pPr>
              <w:spacing w:after="0"/>
              <w:jc w:val="center"/>
              <w:rPr>
                <w:rFonts w:ascii="Calibri" w:hAnsi="Calibri" w:cs="Calibri"/>
                <w:sz w:val="20"/>
              </w:rPr>
            </w:pPr>
            <w:r>
              <w:rPr>
                <w:rFonts w:ascii="Calibri" w:hAnsi="Calibri" w:cs="Calibri"/>
                <w:sz w:val="20"/>
              </w:rPr>
              <w:t>58.7</w:t>
            </w:r>
          </w:p>
        </w:tc>
        <w:tc>
          <w:tcPr>
            <w:tcW w:w="458" w:type="pct"/>
            <w:tcBorders>
              <w:top w:val="nil"/>
              <w:left w:val="nil"/>
              <w:bottom w:val="nil"/>
              <w:right w:val="single" w:sz="4" w:space="0" w:color="auto"/>
            </w:tcBorders>
            <w:noWrap/>
            <w:vAlign w:val="center"/>
            <w:hideMark/>
          </w:tcPr>
          <w:p w14:paraId="24889D25" w14:textId="77777777" w:rsidR="00F86E3B" w:rsidRDefault="00F86E3B">
            <w:pPr>
              <w:spacing w:after="0"/>
              <w:jc w:val="center"/>
              <w:rPr>
                <w:rFonts w:ascii="Calibri" w:hAnsi="Calibri" w:cs="Calibri"/>
                <w:sz w:val="20"/>
              </w:rPr>
            </w:pPr>
            <w:r>
              <w:rPr>
                <w:rFonts w:ascii="Calibri" w:hAnsi="Calibri" w:cs="Calibri"/>
                <w:sz w:val="20"/>
              </w:rPr>
              <w:t>11,275</w:t>
            </w:r>
          </w:p>
        </w:tc>
        <w:tc>
          <w:tcPr>
            <w:tcW w:w="317" w:type="pct"/>
            <w:noWrap/>
            <w:vAlign w:val="center"/>
            <w:hideMark/>
          </w:tcPr>
          <w:p w14:paraId="28014AEB" w14:textId="77777777" w:rsidR="00F86E3B" w:rsidRDefault="00F86E3B">
            <w:pPr>
              <w:spacing w:after="0"/>
              <w:jc w:val="center"/>
              <w:rPr>
                <w:rFonts w:ascii="Calibri" w:hAnsi="Calibri" w:cs="Calibri"/>
                <w:sz w:val="20"/>
              </w:rPr>
            </w:pPr>
            <w:r>
              <w:rPr>
                <w:rFonts w:ascii="Calibri" w:hAnsi="Calibri" w:cs="Calibri"/>
                <w:sz w:val="20"/>
              </w:rPr>
              <w:t>59.5</w:t>
            </w:r>
          </w:p>
        </w:tc>
        <w:tc>
          <w:tcPr>
            <w:tcW w:w="430" w:type="pct"/>
            <w:tcBorders>
              <w:top w:val="nil"/>
              <w:left w:val="nil"/>
              <w:bottom w:val="nil"/>
              <w:right w:val="single" w:sz="12" w:space="0" w:color="auto"/>
            </w:tcBorders>
            <w:noWrap/>
            <w:vAlign w:val="center"/>
            <w:hideMark/>
          </w:tcPr>
          <w:p w14:paraId="54A3DD41" w14:textId="77777777" w:rsidR="00F86E3B" w:rsidRDefault="00F86E3B">
            <w:pPr>
              <w:spacing w:after="0"/>
              <w:jc w:val="center"/>
              <w:rPr>
                <w:rFonts w:ascii="Calibri" w:hAnsi="Calibri" w:cs="Calibri"/>
                <w:sz w:val="20"/>
              </w:rPr>
            </w:pPr>
            <w:r>
              <w:rPr>
                <w:rFonts w:ascii="Calibri" w:hAnsi="Calibri" w:cs="Calibri"/>
                <w:sz w:val="20"/>
              </w:rPr>
              <w:t>11,509</w:t>
            </w:r>
          </w:p>
        </w:tc>
        <w:tc>
          <w:tcPr>
            <w:tcW w:w="314" w:type="pct"/>
            <w:tcBorders>
              <w:top w:val="nil"/>
              <w:left w:val="single" w:sz="12" w:space="0" w:color="auto"/>
              <w:bottom w:val="nil"/>
              <w:right w:val="nil"/>
            </w:tcBorders>
            <w:noWrap/>
            <w:vAlign w:val="center"/>
            <w:hideMark/>
          </w:tcPr>
          <w:p w14:paraId="2D6BF62F" w14:textId="77777777" w:rsidR="00F86E3B" w:rsidRDefault="00F86E3B">
            <w:pPr>
              <w:spacing w:after="0"/>
              <w:jc w:val="center"/>
              <w:rPr>
                <w:rFonts w:ascii="Calibri" w:hAnsi="Calibri" w:cs="Calibri"/>
                <w:sz w:val="20"/>
              </w:rPr>
            </w:pPr>
            <w:r>
              <w:rPr>
                <w:rFonts w:ascii="Calibri" w:hAnsi="Calibri" w:cs="Calibri"/>
                <w:sz w:val="20"/>
              </w:rPr>
              <w:t>56.6</w:t>
            </w:r>
          </w:p>
        </w:tc>
        <w:tc>
          <w:tcPr>
            <w:tcW w:w="423" w:type="pct"/>
            <w:tcBorders>
              <w:top w:val="nil"/>
              <w:left w:val="nil"/>
              <w:bottom w:val="nil"/>
              <w:right w:val="single" w:sz="4" w:space="0" w:color="auto"/>
            </w:tcBorders>
            <w:noWrap/>
            <w:vAlign w:val="center"/>
            <w:hideMark/>
          </w:tcPr>
          <w:p w14:paraId="21D02E4F" w14:textId="77777777" w:rsidR="00F86E3B" w:rsidRDefault="00F86E3B">
            <w:pPr>
              <w:spacing w:after="0"/>
              <w:jc w:val="center"/>
              <w:rPr>
                <w:rFonts w:ascii="Calibri" w:hAnsi="Calibri" w:cs="Calibri"/>
                <w:sz w:val="20"/>
              </w:rPr>
            </w:pPr>
            <w:r>
              <w:rPr>
                <w:rFonts w:ascii="Calibri" w:hAnsi="Calibri" w:cs="Calibri"/>
                <w:sz w:val="20"/>
              </w:rPr>
              <w:t>10,728</w:t>
            </w:r>
          </w:p>
        </w:tc>
        <w:tc>
          <w:tcPr>
            <w:tcW w:w="339" w:type="pct"/>
            <w:noWrap/>
            <w:vAlign w:val="center"/>
            <w:hideMark/>
          </w:tcPr>
          <w:p w14:paraId="4A8D603E" w14:textId="77777777" w:rsidR="00F86E3B" w:rsidRDefault="00F86E3B">
            <w:pPr>
              <w:spacing w:after="0"/>
              <w:jc w:val="center"/>
              <w:rPr>
                <w:rFonts w:ascii="Calibri" w:hAnsi="Calibri" w:cs="Calibri"/>
                <w:sz w:val="20"/>
              </w:rPr>
            </w:pPr>
            <w:r>
              <w:rPr>
                <w:rFonts w:ascii="Calibri" w:hAnsi="Calibri" w:cs="Calibri"/>
                <w:sz w:val="20"/>
              </w:rPr>
              <w:t>59.6</w:t>
            </w:r>
          </w:p>
        </w:tc>
        <w:tc>
          <w:tcPr>
            <w:tcW w:w="458" w:type="pct"/>
            <w:tcBorders>
              <w:top w:val="nil"/>
              <w:left w:val="nil"/>
              <w:bottom w:val="nil"/>
              <w:right w:val="single" w:sz="4" w:space="0" w:color="auto"/>
            </w:tcBorders>
            <w:noWrap/>
            <w:vAlign w:val="center"/>
            <w:hideMark/>
          </w:tcPr>
          <w:p w14:paraId="2CB218AB" w14:textId="77777777" w:rsidR="00F86E3B" w:rsidRDefault="00F86E3B">
            <w:pPr>
              <w:spacing w:after="0"/>
              <w:jc w:val="center"/>
              <w:rPr>
                <w:rFonts w:ascii="Calibri" w:hAnsi="Calibri" w:cs="Calibri"/>
                <w:sz w:val="20"/>
              </w:rPr>
            </w:pPr>
            <w:r>
              <w:rPr>
                <w:rFonts w:ascii="Calibri" w:hAnsi="Calibri" w:cs="Calibri"/>
                <w:sz w:val="20"/>
              </w:rPr>
              <w:t>11,225</w:t>
            </w:r>
          </w:p>
        </w:tc>
        <w:tc>
          <w:tcPr>
            <w:tcW w:w="314" w:type="pct"/>
            <w:noWrap/>
            <w:vAlign w:val="center"/>
            <w:hideMark/>
          </w:tcPr>
          <w:p w14:paraId="47693269" w14:textId="77777777" w:rsidR="00F86E3B" w:rsidRDefault="00F86E3B">
            <w:pPr>
              <w:spacing w:after="0"/>
              <w:jc w:val="center"/>
              <w:rPr>
                <w:rFonts w:ascii="Calibri" w:hAnsi="Calibri" w:cs="Calibri"/>
                <w:sz w:val="20"/>
              </w:rPr>
            </w:pPr>
            <w:r>
              <w:rPr>
                <w:rFonts w:ascii="Calibri" w:hAnsi="Calibri" w:cs="Calibri"/>
                <w:sz w:val="20"/>
              </w:rPr>
              <w:t>60.4</w:t>
            </w:r>
          </w:p>
        </w:tc>
        <w:tc>
          <w:tcPr>
            <w:tcW w:w="422" w:type="pct"/>
            <w:tcBorders>
              <w:top w:val="nil"/>
              <w:left w:val="nil"/>
              <w:bottom w:val="nil"/>
              <w:right w:val="single" w:sz="12" w:space="0" w:color="auto"/>
            </w:tcBorders>
            <w:noWrap/>
            <w:vAlign w:val="center"/>
            <w:hideMark/>
          </w:tcPr>
          <w:p w14:paraId="29BFBB44" w14:textId="77777777" w:rsidR="00F86E3B" w:rsidRDefault="00F86E3B">
            <w:pPr>
              <w:spacing w:after="0"/>
              <w:jc w:val="center"/>
              <w:rPr>
                <w:rFonts w:ascii="Calibri" w:hAnsi="Calibri" w:cs="Calibri"/>
                <w:sz w:val="20"/>
              </w:rPr>
            </w:pPr>
            <w:r>
              <w:rPr>
                <w:rFonts w:ascii="Calibri" w:hAnsi="Calibri" w:cs="Calibri"/>
                <w:sz w:val="20"/>
              </w:rPr>
              <w:t>11,455</w:t>
            </w:r>
          </w:p>
        </w:tc>
      </w:tr>
      <w:tr w:rsidR="00F86E3B" w14:paraId="5ACBF56A"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33CF469F" w14:textId="77777777" w:rsidR="00F86E3B" w:rsidRDefault="00F86E3B">
            <w:pPr>
              <w:spacing w:after="0"/>
              <w:jc w:val="center"/>
              <w:rPr>
                <w:rFonts w:ascii="Calibri" w:hAnsi="Calibri" w:cs="Calibri"/>
                <w:b/>
                <w:bCs/>
                <w:sz w:val="20"/>
              </w:rPr>
            </w:pPr>
            <w:r>
              <w:rPr>
                <w:rFonts w:ascii="Calibri" w:hAnsi="Calibri" w:cs="Calibri"/>
                <w:b/>
                <w:bCs/>
                <w:sz w:val="20"/>
              </w:rPr>
              <w:t>73</w:t>
            </w:r>
          </w:p>
        </w:tc>
        <w:tc>
          <w:tcPr>
            <w:tcW w:w="317" w:type="pct"/>
            <w:tcBorders>
              <w:top w:val="nil"/>
              <w:left w:val="single" w:sz="12" w:space="0" w:color="auto"/>
              <w:bottom w:val="nil"/>
              <w:right w:val="nil"/>
            </w:tcBorders>
            <w:noWrap/>
            <w:vAlign w:val="center"/>
            <w:hideMark/>
          </w:tcPr>
          <w:p w14:paraId="31D51EC0" w14:textId="77777777" w:rsidR="00F86E3B" w:rsidRDefault="00F86E3B">
            <w:pPr>
              <w:spacing w:after="0"/>
              <w:jc w:val="center"/>
              <w:rPr>
                <w:rFonts w:ascii="Calibri" w:hAnsi="Calibri" w:cs="Calibri"/>
                <w:sz w:val="20"/>
              </w:rPr>
            </w:pPr>
            <w:r>
              <w:rPr>
                <w:rFonts w:ascii="Calibri" w:hAnsi="Calibri" w:cs="Calibri"/>
                <w:sz w:val="20"/>
              </w:rPr>
              <w:t>56.6</w:t>
            </w:r>
          </w:p>
        </w:tc>
        <w:tc>
          <w:tcPr>
            <w:tcW w:w="428" w:type="pct"/>
            <w:tcBorders>
              <w:top w:val="nil"/>
              <w:left w:val="nil"/>
              <w:bottom w:val="nil"/>
              <w:right w:val="single" w:sz="4" w:space="0" w:color="auto"/>
            </w:tcBorders>
            <w:noWrap/>
            <w:vAlign w:val="center"/>
            <w:hideMark/>
          </w:tcPr>
          <w:p w14:paraId="58096F2F" w14:textId="77777777" w:rsidR="00F86E3B" w:rsidRDefault="00F86E3B">
            <w:pPr>
              <w:spacing w:after="0"/>
              <w:jc w:val="center"/>
              <w:rPr>
                <w:rFonts w:ascii="Calibri" w:hAnsi="Calibri" w:cs="Calibri"/>
                <w:sz w:val="20"/>
              </w:rPr>
            </w:pPr>
            <w:r>
              <w:rPr>
                <w:rFonts w:ascii="Calibri" w:hAnsi="Calibri" w:cs="Calibri"/>
                <w:sz w:val="20"/>
              </w:rPr>
              <w:t>10,785</w:t>
            </w:r>
          </w:p>
        </w:tc>
        <w:tc>
          <w:tcPr>
            <w:tcW w:w="339" w:type="pct"/>
            <w:noWrap/>
            <w:vAlign w:val="center"/>
            <w:hideMark/>
          </w:tcPr>
          <w:p w14:paraId="7CFB4A31" w14:textId="77777777" w:rsidR="00F86E3B" w:rsidRDefault="00F86E3B">
            <w:pPr>
              <w:spacing w:after="0"/>
              <w:jc w:val="center"/>
              <w:rPr>
                <w:rFonts w:ascii="Calibri" w:hAnsi="Calibri" w:cs="Calibri"/>
                <w:sz w:val="20"/>
              </w:rPr>
            </w:pPr>
            <w:r>
              <w:rPr>
                <w:rFonts w:ascii="Calibri" w:hAnsi="Calibri" w:cs="Calibri"/>
                <w:sz w:val="20"/>
              </w:rPr>
              <w:t>59.7</w:t>
            </w:r>
          </w:p>
        </w:tc>
        <w:tc>
          <w:tcPr>
            <w:tcW w:w="458" w:type="pct"/>
            <w:tcBorders>
              <w:top w:val="nil"/>
              <w:left w:val="nil"/>
              <w:bottom w:val="nil"/>
              <w:right w:val="single" w:sz="4" w:space="0" w:color="auto"/>
            </w:tcBorders>
            <w:noWrap/>
            <w:vAlign w:val="center"/>
            <w:hideMark/>
          </w:tcPr>
          <w:p w14:paraId="4F5A3E20" w14:textId="77777777" w:rsidR="00F86E3B" w:rsidRDefault="00F86E3B">
            <w:pPr>
              <w:spacing w:after="0"/>
              <w:jc w:val="center"/>
              <w:rPr>
                <w:rFonts w:ascii="Calibri" w:hAnsi="Calibri" w:cs="Calibri"/>
                <w:sz w:val="20"/>
              </w:rPr>
            </w:pPr>
            <w:r>
              <w:rPr>
                <w:rFonts w:ascii="Calibri" w:hAnsi="Calibri" w:cs="Calibri"/>
                <w:sz w:val="20"/>
              </w:rPr>
              <w:t>11,294</w:t>
            </w:r>
          </w:p>
        </w:tc>
        <w:tc>
          <w:tcPr>
            <w:tcW w:w="317" w:type="pct"/>
            <w:noWrap/>
            <w:vAlign w:val="center"/>
            <w:hideMark/>
          </w:tcPr>
          <w:p w14:paraId="540E2312" w14:textId="77777777" w:rsidR="00F86E3B" w:rsidRDefault="00F86E3B">
            <w:pPr>
              <w:spacing w:after="0"/>
              <w:jc w:val="center"/>
              <w:rPr>
                <w:rFonts w:ascii="Calibri" w:hAnsi="Calibri" w:cs="Calibri"/>
                <w:sz w:val="20"/>
              </w:rPr>
            </w:pPr>
            <w:r>
              <w:rPr>
                <w:rFonts w:ascii="Calibri" w:hAnsi="Calibri" w:cs="Calibri"/>
                <w:sz w:val="20"/>
              </w:rPr>
              <w:t>60.5</w:t>
            </w:r>
          </w:p>
        </w:tc>
        <w:tc>
          <w:tcPr>
            <w:tcW w:w="430" w:type="pct"/>
            <w:tcBorders>
              <w:top w:val="nil"/>
              <w:left w:val="nil"/>
              <w:bottom w:val="nil"/>
              <w:right w:val="single" w:sz="12" w:space="0" w:color="auto"/>
            </w:tcBorders>
            <w:noWrap/>
            <w:vAlign w:val="center"/>
            <w:hideMark/>
          </w:tcPr>
          <w:p w14:paraId="3D645463" w14:textId="77777777" w:rsidR="00F86E3B" w:rsidRDefault="00F86E3B">
            <w:pPr>
              <w:spacing w:after="0"/>
              <w:jc w:val="center"/>
              <w:rPr>
                <w:rFonts w:ascii="Calibri" w:hAnsi="Calibri" w:cs="Calibri"/>
                <w:sz w:val="20"/>
              </w:rPr>
            </w:pPr>
            <w:r>
              <w:rPr>
                <w:rFonts w:ascii="Calibri" w:hAnsi="Calibri" w:cs="Calibri"/>
                <w:sz w:val="20"/>
              </w:rPr>
              <w:t>11,521</w:t>
            </w:r>
          </w:p>
        </w:tc>
        <w:tc>
          <w:tcPr>
            <w:tcW w:w="314" w:type="pct"/>
            <w:tcBorders>
              <w:top w:val="nil"/>
              <w:left w:val="single" w:sz="12" w:space="0" w:color="auto"/>
              <w:bottom w:val="nil"/>
              <w:right w:val="nil"/>
            </w:tcBorders>
            <w:noWrap/>
            <w:vAlign w:val="center"/>
            <w:hideMark/>
          </w:tcPr>
          <w:p w14:paraId="4D06348D" w14:textId="77777777" w:rsidR="00F86E3B" w:rsidRDefault="00F86E3B">
            <w:pPr>
              <w:spacing w:after="0"/>
              <w:jc w:val="center"/>
              <w:rPr>
                <w:rFonts w:ascii="Calibri" w:hAnsi="Calibri" w:cs="Calibri"/>
                <w:sz w:val="20"/>
              </w:rPr>
            </w:pPr>
            <w:r>
              <w:rPr>
                <w:rFonts w:ascii="Calibri" w:hAnsi="Calibri" w:cs="Calibri"/>
                <w:sz w:val="20"/>
              </w:rPr>
              <w:t>57.7</w:t>
            </w:r>
          </w:p>
        </w:tc>
        <w:tc>
          <w:tcPr>
            <w:tcW w:w="423" w:type="pct"/>
            <w:tcBorders>
              <w:top w:val="nil"/>
              <w:left w:val="nil"/>
              <w:bottom w:val="nil"/>
              <w:right w:val="single" w:sz="4" w:space="0" w:color="auto"/>
            </w:tcBorders>
            <w:noWrap/>
            <w:vAlign w:val="center"/>
            <w:hideMark/>
          </w:tcPr>
          <w:p w14:paraId="021AF638" w14:textId="77777777" w:rsidR="00F86E3B" w:rsidRDefault="00F86E3B">
            <w:pPr>
              <w:spacing w:after="0"/>
              <w:jc w:val="center"/>
              <w:rPr>
                <w:rFonts w:ascii="Calibri" w:hAnsi="Calibri" w:cs="Calibri"/>
                <w:sz w:val="20"/>
              </w:rPr>
            </w:pPr>
            <w:r>
              <w:rPr>
                <w:rFonts w:ascii="Calibri" w:hAnsi="Calibri" w:cs="Calibri"/>
                <w:sz w:val="20"/>
              </w:rPr>
              <w:t>10,771</w:t>
            </w:r>
          </w:p>
        </w:tc>
        <w:tc>
          <w:tcPr>
            <w:tcW w:w="339" w:type="pct"/>
            <w:noWrap/>
            <w:vAlign w:val="center"/>
            <w:hideMark/>
          </w:tcPr>
          <w:p w14:paraId="5F647285" w14:textId="77777777" w:rsidR="00F86E3B" w:rsidRDefault="00F86E3B">
            <w:pPr>
              <w:spacing w:after="0"/>
              <w:jc w:val="center"/>
              <w:rPr>
                <w:rFonts w:ascii="Calibri" w:hAnsi="Calibri" w:cs="Calibri"/>
                <w:sz w:val="20"/>
              </w:rPr>
            </w:pPr>
            <w:r>
              <w:rPr>
                <w:rFonts w:ascii="Calibri" w:hAnsi="Calibri" w:cs="Calibri"/>
                <w:sz w:val="20"/>
              </w:rPr>
              <w:t>60.6</w:t>
            </w:r>
          </w:p>
        </w:tc>
        <w:tc>
          <w:tcPr>
            <w:tcW w:w="458" w:type="pct"/>
            <w:tcBorders>
              <w:top w:val="nil"/>
              <w:left w:val="nil"/>
              <w:bottom w:val="nil"/>
              <w:right w:val="single" w:sz="4" w:space="0" w:color="auto"/>
            </w:tcBorders>
            <w:noWrap/>
            <w:vAlign w:val="center"/>
            <w:hideMark/>
          </w:tcPr>
          <w:p w14:paraId="2B8A50A8" w14:textId="77777777" w:rsidR="00F86E3B" w:rsidRDefault="00F86E3B">
            <w:pPr>
              <w:spacing w:after="0"/>
              <w:jc w:val="center"/>
              <w:rPr>
                <w:rFonts w:ascii="Calibri" w:hAnsi="Calibri" w:cs="Calibri"/>
                <w:sz w:val="20"/>
              </w:rPr>
            </w:pPr>
            <w:r>
              <w:rPr>
                <w:rFonts w:ascii="Calibri" w:hAnsi="Calibri" w:cs="Calibri"/>
                <w:sz w:val="20"/>
              </w:rPr>
              <w:t>11,244</w:t>
            </w:r>
          </w:p>
        </w:tc>
        <w:tc>
          <w:tcPr>
            <w:tcW w:w="314" w:type="pct"/>
            <w:noWrap/>
            <w:vAlign w:val="center"/>
            <w:hideMark/>
          </w:tcPr>
          <w:p w14:paraId="7444FC91" w14:textId="77777777" w:rsidR="00F86E3B" w:rsidRDefault="00F86E3B">
            <w:pPr>
              <w:spacing w:after="0"/>
              <w:jc w:val="center"/>
              <w:rPr>
                <w:rFonts w:ascii="Calibri" w:hAnsi="Calibri" w:cs="Calibri"/>
                <w:sz w:val="20"/>
              </w:rPr>
            </w:pPr>
            <w:r>
              <w:rPr>
                <w:rFonts w:ascii="Calibri" w:hAnsi="Calibri" w:cs="Calibri"/>
                <w:sz w:val="20"/>
              </w:rPr>
              <w:t>61.4</w:t>
            </w:r>
          </w:p>
        </w:tc>
        <w:tc>
          <w:tcPr>
            <w:tcW w:w="422" w:type="pct"/>
            <w:tcBorders>
              <w:top w:val="nil"/>
              <w:left w:val="nil"/>
              <w:bottom w:val="nil"/>
              <w:right w:val="single" w:sz="12" w:space="0" w:color="auto"/>
            </w:tcBorders>
            <w:noWrap/>
            <w:vAlign w:val="center"/>
            <w:hideMark/>
          </w:tcPr>
          <w:p w14:paraId="159A4814" w14:textId="77777777" w:rsidR="00F86E3B" w:rsidRDefault="00F86E3B">
            <w:pPr>
              <w:spacing w:after="0"/>
              <w:jc w:val="center"/>
              <w:rPr>
                <w:rFonts w:ascii="Calibri" w:hAnsi="Calibri" w:cs="Calibri"/>
                <w:sz w:val="20"/>
              </w:rPr>
            </w:pPr>
            <w:r>
              <w:rPr>
                <w:rFonts w:ascii="Calibri" w:hAnsi="Calibri" w:cs="Calibri"/>
                <w:sz w:val="20"/>
              </w:rPr>
              <w:t>11,467</w:t>
            </w:r>
          </w:p>
        </w:tc>
      </w:tr>
      <w:tr w:rsidR="00F86E3B" w14:paraId="3835FBD6"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5D92CEA7" w14:textId="77777777" w:rsidR="00F86E3B" w:rsidRDefault="00F86E3B">
            <w:pPr>
              <w:spacing w:after="0"/>
              <w:jc w:val="center"/>
              <w:rPr>
                <w:rFonts w:ascii="Calibri" w:hAnsi="Calibri" w:cs="Calibri"/>
                <w:b/>
                <w:bCs/>
                <w:sz w:val="20"/>
              </w:rPr>
            </w:pPr>
            <w:r>
              <w:rPr>
                <w:rFonts w:ascii="Calibri" w:hAnsi="Calibri" w:cs="Calibri"/>
                <w:b/>
                <w:bCs/>
                <w:sz w:val="20"/>
              </w:rPr>
              <w:t>74</w:t>
            </w:r>
          </w:p>
        </w:tc>
        <w:tc>
          <w:tcPr>
            <w:tcW w:w="317" w:type="pct"/>
            <w:tcBorders>
              <w:top w:val="nil"/>
              <w:left w:val="single" w:sz="12" w:space="0" w:color="auto"/>
              <w:bottom w:val="nil"/>
              <w:right w:val="nil"/>
            </w:tcBorders>
            <w:noWrap/>
            <w:vAlign w:val="center"/>
            <w:hideMark/>
          </w:tcPr>
          <w:p w14:paraId="640ED321" w14:textId="77777777" w:rsidR="00F86E3B" w:rsidRDefault="00F86E3B">
            <w:pPr>
              <w:spacing w:after="0"/>
              <w:jc w:val="center"/>
              <w:rPr>
                <w:rFonts w:ascii="Calibri" w:hAnsi="Calibri" w:cs="Calibri"/>
                <w:sz w:val="20"/>
              </w:rPr>
            </w:pPr>
            <w:r>
              <w:rPr>
                <w:rFonts w:ascii="Calibri" w:hAnsi="Calibri" w:cs="Calibri"/>
                <w:sz w:val="20"/>
              </w:rPr>
              <w:t>57.7</w:t>
            </w:r>
          </w:p>
        </w:tc>
        <w:tc>
          <w:tcPr>
            <w:tcW w:w="428" w:type="pct"/>
            <w:tcBorders>
              <w:top w:val="nil"/>
              <w:left w:val="nil"/>
              <w:bottom w:val="nil"/>
              <w:right w:val="single" w:sz="4" w:space="0" w:color="auto"/>
            </w:tcBorders>
            <w:noWrap/>
            <w:vAlign w:val="center"/>
            <w:hideMark/>
          </w:tcPr>
          <w:p w14:paraId="27C6797F" w14:textId="77777777" w:rsidR="00F86E3B" w:rsidRDefault="00F86E3B">
            <w:pPr>
              <w:spacing w:after="0"/>
              <w:jc w:val="center"/>
              <w:rPr>
                <w:rFonts w:ascii="Calibri" w:hAnsi="Calibri" w:cs="Calibri"/>
                <w:sz w:val="20"/>
              </w:rPr>
            </w:pPr>
            <w:r>
              <w:rPr>
                <w:rFonts w:ascii="Calibri" w:hAnsi="Calibri" w:cs="Calibri"/>
                <w:sz w:val="20"/>
              </w:rPr>
              <w:t>10,827</w:t>
            </w:r>
          </w:p>
        </w:tc>
        <w:tc>
          <w:tcPr>
            <w:tcW w:w="339" w:type="pct"/>
            <w:noWrap/>
            <w:vAlign w:val="center"/>
            <w:hideMark/>
          </w:tcPr>
          <w:p w14:paraId="042FD52E" w14:textId="77777777" w:rsidR="00F86E3B" w:rsidRDefault="00F86E3B">
            <w:pPr>
              <w:spacing w:after="0"/>
              <w:jc w:val="center"/>
              <w:rPr>
                <w:rFonts w:ascii="Calibri" w:hAnsi="Calibri" w:cs="Calibri"/>
                <w:sz w:val="20"/>
              </w:rPr>
            </w:pPr>
            <w:r>
              <w:rPr>
                <w:rFonts w:ascii="Calibri" w:hAnsi="Calibri" w:cs="Calibri"/>
                <w:sz w:val="20"/>
              </w:rPr>
              <w:t>60.7</w:t>
            </w:r>
          </w:p>
        </w:tc>
        <w:tc>
          <w:tcPr>
            <w:tcW w:w="458" w:type="pct"/>
            <w:tcBorders>
              <w:top w:val="nil"/>
              <w:left w:val="nil"/>
              <w:bottom w:val="nil"/>
              <w:right w:val="single" w:sz="4" w:space="0" w:color="auto"/>
            </w:tcBorders>
            <w:noWrap/>
            <w:vAlign w:val="center"/>
            <w:hideMark/>
          </w:tcPr>
          <w:p w14:paraId="3A120999" w14:textId="77777777" w:rsidR="00F86E3B" w:rsidRDefault="00F86E3B">
            <w:pPr>
              <w:spacing w:after="0"/>
              <w:jc w:val="center"/>
              <w:rPr>
                <w:rFonts w:ascii="Calibri" w:hAnsi="Calibri" w:cs="Calibri"/>
                <w:sz w:val="20"/>
              </w:rPr>
            </w:pPr>
            <w:r>
              <w:rPr>
                <w:rFonts w:ascii="Calibri" w:hAnsi="Calibri" w:cs="Calibri"/>
                <w:sz w:val="20"/>
              </w:rPr>
              <w:t>11,311</w:t>
            </w:r>
          </w:p>
        </w:tc>
        <w:tc>
          <w:tcPr>
            <w:tcW w:w="317" w:type="pct"/>
            <w:noWrap/>
            <w:vAlign w:val="center"/>
            <w:hideMark/>
          </w:tcPr>
          <w:p w14:paraId="6106FBC9" w14:textId="77777777" w:rsidR="00F86E3B" w:rsidRDefault="00F86E3B">
            <w:pPr>
              <w:spacing w:after="0"/>
              <w:jc w:val="center"/>
              <w:rPr>
                <w:rFonts w:ascii="Calibri" w:hAnsi="Calibri" w:cs="Calibri"/>
                <w:sz w:val="20"/>
              </w:rPr>
            </w:pPr>
            <w:r>
              <w:rPr>
                <w:rFonts w:ascii="Calibri" w:hAnsi="Calibri" w:cs="Calibri"/>
                <w:sz w:val="20"/>
              </w:rPr>
              <w:t>61.5</w:t>
            </w:r>
          </w:p>
        </w:tc>
        <w:tc>
          <w:tcPr>
            <w:tcW w:w="430" w:type="pct"/>
            <w:tcBorders>
              <w:top w:val="nil"/>
              <w:left w:val="nil"/>
              <w:bottom w:val="nil"/>
              <w:right w:val="single" w:sz="12" w:space="0" w:color="auto"/>
            </w:tcBorders>
            <w:noWrap/>
            <w:vAlign w:val="center"/>
            <w:hideMark/>
          </w:tcPr>
          <w:p w14:paraId="63F6399D" w14:textId="77777777" w:rsidR="00F86E3B" w:rsidRDefault="00F86E3B">
            <w:pPr>
              <w:spacing w:after="0"/>
              <w:jc w:val="center"/>
              <w:rPr>
                <w:rFonts w:ascii="Calibri" w:hAnsi="Calibri" w:cs="Calibri"/>
                <w:sz w:val="20"/>
              </w:rPr>
            </w:pPr>
            <w:r>
              <w:rPr>
                <w:rFonts w:ascii="Calibri" w:hAnsi="Calibri" w:cs="Calibri"/>
                <w:sz w:val="20"/>
              </w:rPr>
              <w:t>11,531</w:t>
            </w:r>
          </w:p>
        </w:tc>
        <w:tc>
          <w:tcPr>
            <w:tcW w:w="314" w:type="pct"/>
            <w:tcBorders>
              <w:top w:val="nil"/>
              <w:left w:val="single" w:sz="12" w:space="0" w:color="auto"/>
              <w:bottom w:val="nil"/>
              <w:right w:val="nil"/>
            </w:tcBorders>
            <w:noWrap/>
            <w:vAlign w:val="center"/>
            <w:hideMark/>
          </w:tcPr>
          <w:p w14:paraId="780D35F1" w14:textId="77777777" w:rsidR="00F86E3B" w:rsidRDefault="00F86E3B">
            <w:pPr>
              <w:spacing w:after="0"/>
              <w:jc w:val="center"/>
              <w:rPr>
                <w:rFonts w:ascii="Calibri" w:hAnsi="Calibri" w:cs="Calibri"/>
                <w:sz w:val="20"/>
              </w:rPr>
            </w:pPr>
            <w:r>
              <w:rPr>
                <w:rFonts w:ascii="Calibri" w:hAnsi="Calibri" w:cs="Calibri"/>
                <w:sz w:val="20"/>
              </w:rPr>
              <w:t>58.8</w:t>
            </w:r>
          </w:p>
        </w:tc>
        <w:tc>
          <w:tcPr>
            <w:tcW w:w="423" w:type="pct"/>
            <w:tcBorders>
              <w:top w:val="nil"/>
              <w:left w:val="nil"/>
              <w:bottom w:val="nil"/>
              <w:right w:val="single" w:sz="4" w:space="0" w:color="auto"/>
            </w:tcBorders>
            <w:noWrap/>
            <w:vAlign w:val="center"/>
            <w:hideMark/>
          </w:tcPr>
          <w:p w14:paraId="2DDB4CB2" w14:textId="77777777" w:rsidR="00F86E3B" w:rsidRDefault="00F86E3B">
            <w:pPr>
              <w:spacing w:after="0"/>
              <w:jc w:val="center"/>
              <w:rPr>
                <w:rFonts w:ascii="Calibri" w:hAnsi="Calibri" w:cs="Calibri"/>
                <w:sz w:val="20"/>
              </w:rPr>
            </w:pPr>
            <w:r>
              <w:rPr>
                <w:rFonts w:ascii="Calibri" w:hAnsi="Calibri" w:cs="Calibri"/>
                <w:sz w:val="20"/>
              </w:rPr>
              <w:t>10,813</w:t>
            </w:r>
          </w:p>
        </w:tc>
        <w:tc>
          <w:tcPr>
            <w:tcW w:w="339" w:type="pct"/>
            <w:noWrap/>
            <w:vAlign w:val="center"/>
            <w:hideMark/>
          </w:tcPr>
          <w:p w14:paraId="511A231A" w14:textId="77777777" w:rsidR="00F86E3B" w:rsidRDefault="00F86E3B">
            <w:pPr>
              <w:spacing w:after="0"/>
              <w:jc w:val="center"/>
              <w:rPr>
                <w:rFonts w:ascii="Calibri" w:hAnsi="Calibri" w:cs="Calibri"/>
                <w:sz w:val="20"/>
              </w:rPr>
            </w:pPr>
            <w:r>
              <w:rPr>
                <w:rFonts w:ascii="Calibri" w:hAnsi="Calibri" w:cs="Calibri"/>
                <w:sz w:val="20"/>
              </w:rPr>
              <w:t>61.6</w:t>
            </w:r>
          </w:p>
        </w:tc>
        <w:tc>
          <w:tcPr>
            <w:tcW w:w="458" w:type="pct"/>
            <w:tcBorders>
              <w:top w:val="nil"/>
              <w:left w:val="nil"/>
              <w:bottom w:val="nil"/>
              <w:right w:val="single" w:sz="4" w:space="0" w:color="auto"/>
            </w:tcBorders>
            <w:noWrap/>
            <w:vAlign w:val="center"/>
            <w:hideMark/>
          </w:tcPr>
          <w:p w14:paraId="72C17F7F" w14:textId="77777777" w:rsidR="00F86E3B" w:rsidRDefault="00F86E3B">
            <w:pPr>
              <w:spacing w:after="0"/>
              <w:jc w:val="center"/>
              <w:rPr>
                <w:rFonts w:ascii="Calibri" w:hAnsi="Calibri" w:cs="Calibri"/>
                <w:sz w:val="20"/>
              </w:rPr>
            </w:pPr>
            <w:r>
              <w:rPr>
                <w:rFonts w:ascii="Calibri" w:hAnsi="Calibri" w:cs="Calibri"/>
                <w:sz w:val="20"/>
              </w:rPr>
              <w:t>11,262</w:t>
            </w:r>
          </w:p>
        </w:tc>
        <w:tc>
          <w:tcPr>
            <w:tcW w:w="314" w:type="pct"/>
            <w:noWrap/>
            <w:vAlign w:val="center"/>
            <w:hideMark/>
          </w:tcPr>
          <w:p w14:paraId="0445304A" w14:textId="77777777" w:rsidR="00F86E3B" w:rsidRDefault="00F86E3B">
            <w:pPr>
              <w:spacing w:after="0"/>
              <w:jc w:val="center"/>
              <w:rPr>
                <w:rFonts w:ascii="Calibri" w:hAnsi="Calibri" w:cs="Calibri"/>
                <w:sz w:val="20"/>
              </w:rPr>
            </w:pPr>
            <w:r>
              <w:rPr>
                <w:rFonts w:ascii="Calibri" w:hAnsi="Calibri" w:cs="Calibri"/>
                <w:sz w:val="20"/>
              </w:rPr>
              <w:t>62.4</w:t>
            </w:r>
          </w:p>
        </w:tc>
        <w:tc>
          <w:tcPr>
            <w:tcW w:w="422" w:type="pct"/>
            <w:tcBorders>
              <w:top w:val="nil"/>
              <w:left w:val="nil"/>
              <w:bottom w:val="nil"/>
              <w:right w:val="single" w:sz="12" w:space="0" w:color="auto"/>
            </w:tcBorders>
            <w:noWrap/>
            <w:vAlign w:val="center"/>
            <w:hideMark/>
          </w:tcPr>
          <w:p w14:paraId="6D5A31D0" w14:textId="77777777" w:rsidR="00F86E3B" w:rsidRDefault="00F86E3B">
            <w:pPr>
              <w:spacing w:after="0"/>
              <w:jc w:val="center"/>
              <w:rPr>
                <w:rFonts w:ascii="Calibri" w:hAnsi="Calibri" w:cs="Calibri"/>
                <w:sz w:val="20"/>
              </w:rPr>
            </w:pPr>
            <w:r>
              <w:rPr>
                <w:rFonts w:ascii="Calibri" w:hAnsi="Calibri" w:cs="Calibri"/>
                <w:sz w:val="20"/>
              </w:rPr>
              <w:t>11,478</w:t>
            </w:r>
          </w:p>
        </w:tc>
      </w:tr>
      <w:tr w:rsidR="00F86E3B" w14:paraId="4AD21F6F"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0A0B2394" w14:textId="77777777" w:rsidR="00F86E3B" w:rsidRDefault="00F86E3B">
            <w:pPr>
              <w:spacing w:after="0"/>
              <w:jc w:val="center"/>
              <w:rPr>
                <w:rFonts w:ascii="Calibri" w:hAnsi="Calibri" w:cs="Calibri"/>
                <w:b/>
                <w:bCs/>
                <w:sz w:val="20"/>
              </w:rPr>
            </w:pPr>
            <w:r>
              <w:rPr>
                <w:rFonts w:ascii="Calibri" w:hAnsi="Calibri" w:cs="Calibri"/>
                <w:b/>
                <w:bCs/>
                <w:sz w:val="20"/>
              </w:rPr>
              <w:lastRenderedPageBreak/>
              <w:t>75</w:t>
            </w:r>
          </w:p>
        </w:tc>
        <w:tc>
          <w:tcPr>
            <w:tcW w:w="317" w:type="pct"/>
            <w:tcBorders>
              <w:top w:val="nil"/>
              <w:left w:val="single" w:sz="12" w:space="0" w:color="auto"/>
              <w:bottom w:val="nil"/>
              <w:right w:val="nil"/>
            </w:tcBorders>
            <w:noWrap/>
            <w:vAlign w:val="center"/>
            <w:hideMark/>
          </w:tcPr>
          <w:p w14:paraId="68608848" w14:textId="77777777" w:rsidR="00F86E3B" w:rsidRDefault="00F86E3B">
            <w:pPr>
              <w:spacing w:after="0"/>
              <w:jc w:val="center"/>
              <w:rPr>
                <w:rFonts w:ascii="Calibri" w:hAnsi="Calibri" w:cs="Calibri"/>
                <w:sz w:val="20"/>
              </w:rPr>
            </w:pPr>
            <w:r>
              <w:rPr>
                <w:rFonts w:ascii="Calibri" w:hAnsi="Calibri" w:cs="Calibri"/>
                <w:sz w:val="20"/>
              </w:rPr>
              <w:t>58.8</w:t>
            </w:r>
          </w:p>
        </w:tc>
        <w:tc>
          <w:tcPr>
            <w:tcW w:w="428" w:type="pct"/>
            <w:tcBorders>
              <w:top w:val="nil"/>
              <w:left w:val="nil"/>
              <w:bottom w:val="nil"/>
              <w:right w:val="single" w:sz="4" w:space="0" w:color="auto"/>
            </w:tcBorders>
            <w:noWrap/>
            <w:vAlign w:val="center"/>
            <w:hideMark/>
          </w:tcPr>
          <w:p w14:paraId="5A590FBE" w14:textId="77777777" w:rsidR="00F86E3B" w:rsidRDefault="00F86E3B">
            <w:pPr>
              <w:spacing w:after="0"/>
              <w:jc w:val="center"/>
              <w:rPr>
                <w:rFonts w:ascii="Calibri" w:hAnsi="Calibri" w:cs="Calibri"/>
                <w:sz w:val="20"/>
              </w:rPr>
            </w:pPr>
            <w:r>
              <w:rPr>
                <w:rFonts w:ascii="Calibri" w:hAnsi="Calibri" w:cs="Calibri"/>
                <w:sz w:val="20"/>
              </w:rPr>
              <w:t>10,866</w:t>
            </w:r>
          </w:p>
        </w:tc>
        <w:tc>
          <w:tcPr>
            <w:tcW w:w="339" w:type="pct"/>
            <w:noWrap/>
            <w:vAlign w:val="center"/>
            <w:hideMark/>
          </w:tcPr>
          <w:p w14:paraId="25BDC0D8" w14:textId="77777777" w:rsidR="00F86E3B" w:rsidRDefault="00F86E3B">
            <w:pPr>
              <w:spacing w:after="0"/>
              <w:jc w:val="center"/>
              <w:rPr>
                <w:rFonts w:ascii="Calibri" w:hAnsi="Calibri" w:cs="Calibri"/>
                <w:sz w:val="20"/>
              </w:rPr>
            </w:pPr>
            <w:r>
              <w:rPr>
                <w:rFonts w:ascii="Calibri" w:hAnsi="Calibri" w:cs="Calibri"/>
                <w:sz w:val="20"/>
              </w:rPr>
              <w:t>61.7</w:t>
            </w:r>
          </w:p>
        </w:tc>
        <w:tc>
          <w:tcPr>
            <w:tcW w:w="458" w:type="pct"/>
            <w:tcBorders>
              <w:top w:val="nil"/>
              <w:left w:val="nil"/>
              <w:bottom w:val="nil"/>
              <w:right w:val="single" w:sz="4" w:space="0" w:color="auto"/>
            </w:tcBorders>
            <w:noWrap/>
            <w:vAlign w:val="center"/>
            <w:hideMark/>
          </w:tcPr>
          <w:p w14:paraId="7B9BE99E" w14:textId="77777777" w:rsidR="00F86E3B" w:rsidRDefault="00F86E3B">
            <w:pPr>
              <w:spacing w:after="0"/>
              <w:jc w:val="center"/>
              <w:rPr>
                <w:rFonts w:ascii="Calibri" w:hAnsi="Calibri" w:cs="Calibri"/>
                <w:sz w:val="20"/>
              </w:rPr>
            </w:pPr>
            <w:r>
              <w:rPr>
                <w:rFonts w:ascii="Calibri" w:hAnsi="Calibri" w:cs="Calibri"/>
                <w:sz w:val="20"/>
              </w:rPr>
              <w:t>11,328</w:t>
            </w:r>
          </w:p>
        </w:tc>
        <w:tc>
          <w:tcPr>
            <w:tcW w:w="317" w:type="pct"/>
            <w:noWrap/>
            <w:vAlign w:val="center"/>
            <w:hideMark/>
          </w:tcPr>
          <w:p w14:paraId="275E59B9" w14:textId="77777777" w:rsidR="00F86E3B" w:rsidRDefault="00F86E3B">
            <w:pPr>
              <w:spacing w:after="0"/>
              <w:jc w:val="center"/>
              <w:rPr>
                <w:rFonts w:ascii="Calibri" w:hAnsi="Calibri" w:cs="Calibri"/>
                <w:sz w:val="20"/>
              </w:rPr>
            </w:pPr>
            <w:r>
              <w:rPr>
                <w:rFonts w:ascii="Calibri" w:hAnsi="Calibri" w:cs="Calibri"/>
                <w:sz w:val="20"/>
              </w:rPr>
              <w:t>62.5</w:t>
            </w:r>
          </w:p>
        </w:tc>
        <w:tc>
          <w:tcPr>
            <w:tcW w:w="430" w:type="pct"/>
            <w:tcBorders>
              <w:top w:val="nil"/>
              <w:left w:val="nil"/>
              <w:bottom w:val="nil"/>
              <w:right w:val="single" w:sz="12" w:space="0" w:color="auto"/>
            </w:tcBorders>
            <w:noWrap/>
            <w:vAlign w:val="center"/>
            <w:hideMark/>
          </w:tcPr>
          <w:p w14:paraId="69A4C37B" w14:textId="77777777" w:rsidR="00F86E3B" w:rsidRDefault="00F86E3B">
            <w:pPr>
              <w:spacing w:after="0"/>
              <w:jc w:val="center"/>
              <w:rPr>
                <w:rFonts w:ascii="Calibri" w:hAnsi="Calibri" w:cs="Calibri"/>
                <w:sz w:val="20"/>
              </w:rPr>
            </w:pPr>
            <w:r>
              <w:rPr>
                <w:rFonts w:ascii="Calibri" w:hAnsi="Calibri" w:cs="Calibri"/>
                <w:sz w:val="20"/>
              </w:rPr>
              <w:t>11,541</w:t>
            </w:r>
          </w:p>
        </w:tc>
        <w:tc>
          <w:tcPr>
            <w:tcW w:w="314" w:type="pct"/>
            <w:tcBorders>
              <w:top w:val="nil"/>
              <w:left w:val="single" w:sz="12" w:space="0" w:color="auto"/>
              <w:bottom w:val="nil"/>
              <w:right w:val="nil"/>
            </w:tcBorders>
            <w:noWrap/>
            <w:vAlign w:val="center"/>
            <w:hideMark/>
          </w:tcPr>
          <w:p w14:paraId="70EC2524" w14:textId="77777777" w:rsidR="00F86E3B" w:rsidRDefault="00F86E3B">
            <w:pPr>
              <w:spacing w:after="0"/>
              <w:jc w:val="center"/>
              <w:rPr>
                <w:rFonts w:ascii="Calibri" w:hAnsi="Calibri" w:cs="Calibri"/>
                <w:sz w:val="20"/>
              </w:rPr>
            </w:pPr>
            <w:r>
              <w:rPr>
                <w:rFonts w:ascii="Calibri" w:hAnsi="Calibri" w:cs="Calibri"/>
                <w:sz w:val="20"/>
              </w:rPr>
              <w:t>59.9</w:t>
            </w:r>
          </w:p>
        </w:tc>
        <w:tc>
          <w:tcPr>
            <w:tcW w:w="423" w:type="pct"/>
            <w:tcBorders>
              <w:top w:val="nil"/>
              <w:left w:val="nil"/>
              <w:bottom w:val="nil"/>
              <w:right w:val="single" w:sz="4" w:space="0" w:color="auto"/>
            </w:tcBorders>
            <w:noWrap/>
            <w:vAlign w:val="center"/>
            <w:hideMark/>
          </w:tcPr>
          <w:p w14:paraId="2E59BFA7" w14:textId="77777777" w:rsidR="00F86E3B" w:rsidRDefault="00F86E3B">
            <w:pPr>
              <w:spacing w:after="0"/>
              <w:jc w:val="center"/>
              <w:rPr>
                <w:rFonts w:ascii="Calibri" w:hAnsi="Calibri" w:cs="Calibri"/>
                <w:sz w:val="20"/>
              </w:rPr>
            </w:pPr>
            <w:r>
              <w:rPr>
                <w:rFonts w:ascii="Calibri" w:hAnsi="Calibri" w:cs="Calibri"/>
                <w:sz w:val="20"/>
              </w:rPr>
              <w:t>10,853</w:t>
            </w:r>
          </w:p>
        </w:tc>
        <w:tc>
          <w:tcPr>
            <w:tcW w:w="339" w:type="pct"/>
            <w:noWrap/>
            <w:vAlign w:val="center"/>
            <w:hideMark/>
          </w:tcPr>
          <w:p w14:paraId="441A40F6" w14:textId="77777777" w:rsidR="00F86E3B" w:rsidRDefault="00F86E3B">
            <w:pPr>
              <w:spacing w:after="0"/>
              <w:jc w:val="center"/>
              <w:rPr>
                <w:rFonts w:ascii="Calibri" w:hAnsi="Calibri" w:cs="Calibri"/>
                <w:sz w:val="20"/>
              </w:rPr>
            </w:pPr>
            <w:r>
              <w:rPr>
                <w:rFonts w:ascii="Calibri" w:hAnsi="Calibri" w:cs="Calibri"/>
                <w:sz w:val="20"/>
              </w:rPr>
              <w:t>62.6</w:t>
            </w:r>
          </w:p>
        </w:tc>
        <w:tc>
          <w:tcPr>
            <w:tcW w:w="458" w:type="pct"/>
            <w:tcBorders>
              <w:top w:val="nil"/>
              <w:left w:val="nil"/>
              <w:bottom w:val="nil"/>
              <w:right w:val="single" w:sz="4" w:space="0" w:color="auto"/>
            </w:tcBorders>
            <w:noWrap/>
            <w:vAlign w:val="center"/>
            <w:hideMark/>
          </w:tcPr>
          <w:p w14:paraId="3E3AE84C" w14:textId="77777777" w:rsidR="00F86E3B" w:rsidRDefault="00F86E3B">
            <w:pPr>
              <w:spacing w:after="0"/>
              <w:jc w:val="center"/>
              <w:rPr>
                <w:rFonts w:ascii="Calibri" w:hAnsi="Calibri" w:cs="Calibri"/>
                <w:sz w:val="20"/>
              </w:rPr>
            </w:pPr>
            <w:r>
              <w:rPr>
                <w:rFonts w:ascii="Calibri" w:hAnsi="Calibri" w:cs="Calibri"/>
                <w:sz w:val="20"/>
              </w:rPr>
              <w:t>11,279</w:t>
            </w:r>
          </w:p>
        </w:tc>
        <w:tc>
          <w:tcPr>
            <w:tcW w:w="314" w:type="pct"/>
            <w:noWrap/>
            <w:vAlign w:val="center"/>
            <w:hideMark/>
          </w:tcPr>
          <w:p w14:paraId="74EE77A9" w14:textId="77777777" w:rsidR="00F86E3B" w:rsidRDefault="00F86E3B">
            <w:pPr>
              <w:spacing w:after="0"/>
              <w:jc w:val="center"/>
              <w:rPr>
                <w:rFonts w:ascii="Calibri" w:hAnsi="Calibri" w:cs="Calibri"/>
                <w:sz w:val="20"/>
              </w:rPr>
            </w:pPr>
            <w:r>
              <w:rPr>
                <w:rFonts w:ascii="Calibri" w:hAnsi="Calibri" w:cs="Calibri"/>
                <w:sz w:val="20"/>
              </w:rPr>
              <w:t>63.4</w:t>
            </w:r>
          </w:p>
        </w:tc>
        <w:tc>
          <w:tcPr>
            <w:tcW w:w="422" w:type="pct"/>
            <w:tcBorders>
              <w:top w:val="nil"/>
              <w:left w:val="nil"/>
              <w:bottom w:val="nil"/>
              <w:right w:val="single" w:sz="12" w:space="0" w:color="auto"/>
            </w:tcBorders>
            <w:noWrap/>
            <w:vAlign w:val="center"/>
            <w:hideMark/>
          </w:tcPr>
          <w:p w14:paraId="7B71763E" w14:textId="77777777" w:rsidR="00F86E3B" w:rsidRDefault="00F86E3B">
            <w:pPr>
              <w:spacing w:after="0"/>
              <w:jc w:val="center"/>
              <w:rPr>
                <w:rFonts w:ascii="Calibri" w:hAnsi="Calibri" w:cs="Calibri"/>
                <w:sz w:val="20"/>
              </w:rPr>
            </w:pPr>
            <w:r>
              <w:rPr>
                <w:rFonts w:ascii="Calibri" w:hAnsi="Calibri" w:cs="Calibri"/>
                <w:sz w:val="20"/>
              </w:rPr>
              <w:t>11,488</w:t>
            </w:r>
          </w:p>
        </w:tc>
      </w:tr>
      <w:tr w:rsidR="00F86E3B" w14:paraId="39874154"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7A0CC95A" w14:textId="77777777" w:rsidR="00F86E3B" w:rsidRDefault="00F86E3B">
            <w:pPr>
              <w:spacing w:after="0"/>
              <w:jc w:val="center"/>
              <w:rPr>
                <w:rFonts w:ascii="Calibri" w:hAnsi="Calibri" w:cs="Calibri"/>
                <w:b/>
                <w:bCs/>
                <w:sz w:val="20"/>
              </w:rPr>
            </w:pPr>
            <w:r>
              <w:rPr>
                <w:rFonts w:ascii="Calibri" w:hAnsi="Calibri" w:cs="Calibri"/>
                <w:b/>
                <w:bCs/>
                <w:sz w:val="20"/>
              </w:rPr>
              <w:t>76</w:t>
            </w:r>
          </w:p>
        </w:tc>
        <w:tc>
          <w:tcPr>
            <w:tcW w:w="317" w:type="pct"/>
            <w:tcBorders>
              <w:top w:val="nil"/>
              <w:left w:val="single" w:sz="12" w:space="0" w:color="auto"/>
              <w:bottom w:val="nil"/>
              <w:right w:val="nil"/>
            </w:tcBorders>
            <w:noWrap/>
            <w:vAlign w:val="center"/>
            <w:hideMark/>
          </w:tcPr>
          <w:p w14:paraId="57956E57" w14:textId="77777777" w:rsidR="00F86E3B" w:rsidRDefault="00F86E3B">
            <w:pPr>
              <w:spacing w:after="0"/>
              <w:jc w:val="center"/>
              <w:rPr>
                <w:rFonts w:ascii="Calibri" w:hAnsi="Calibri" w:cs="Calibri"/>
                <w:sz w:val="20"/>
              </w:rPr>
            </w:pPr>
            <w:r>
              <w:rPr>
                <w:rFonts w:ascii="Calibri" w:hAnsi="Calibri" w:cs="Calibri"/>
                <w:sz w:val="20"/>
              </w:rPr>
              <w:t>59.8</w:t>
            </w:r>
          </w:p>
        </w:tc>
        <w:tc>
          <w:tcPr>
            <w:tcW w:w="428" w:type="pct"/>
            <w:tcBorders>
              <w:top w:val="nil"/>
              <w:left w:val="nil"/>
              <w:bottom w:val="nil"/>
              <w:right w:val="single" w:sz="4" w:space="0" w:color="auto"/>
            </w:tcBorders>
            <w:noWrap/>
            <w:vAlign w:val="center"/>
            <w:hideMark/>
          </w:tcPr>
          <w:p w14:paraId="1AB6E822" w14:textId="77777777" w:rsidR="00F86E3B" w:rsidRDefault="00F86E3B">
            <w:pPr>
              <w:spacing w:after="0"/>
              <w:jc w:val="center"/>
              <w:rPr>
                <w:rFonts w:ascii="Calibri" w:hAnsi="Calibri" w:cs="Calibri"/>
                <w:sz w:val="20"/>
              </w:rPr>
            </w:pPr>
            <w:r>
              <w:rPr>
                <w:rFonts w:ascii="Calibri" w:hAnsi="Calibri" w:cs="Calibri"/>
                <w:sz w:val="20"/>
              </w:rPr>
              <w:t>10,888</w:t>
            </w:r>
          </w:p>
        </w:tc>
        <w:tc>
          <w:tcPr>
            <w:tcW w:w="339" w:type="pct"/>
            <w:noWrap/>
            <w:vAlign w:val="center"/>
            <w:hideMark/>
          </w:tcPr>
          <w:p w14:paraId="75F422BC" w14:textId="77777777" w:rsidR="00F86E3B" w:rsidRDefault="00F86E3B">
            <w:pPr>
              <w:spacing w:after="0"/>
              <w:jc w:val="center"/>
              <w:rPr>
                <w:rFonts w:ascii="Calibri" w:hAnsi="Calibri" w:cs="Calibri"/>
                <w:sz w:val="20"/>
              </w:rPr>
            </w:pPr>
            <w:r>
              <w:rPr>
                <w:rFonts w:ascii="Calibri" w:hAnsi="Calibri" w:cs="Calibri"/>
                <w:sz w:val="20"/>
              </w:rPr>
              <w:t>62.8</w:t>
            </w:r>
          </w:p>
        </w:tc>
        <w:tc>
          <w:tcPr>
            <w:tcW w:w="458" w:type="pct"/>
            <w:tcBorders>
              <w:top w:val="nil"/>
              <w:left w:val="nil"/>
              <w:bottom w:val="nil"/>
              <w:right w:val="single" w:sz="4" w:space="0" w:color="auto"/>
            </w:tcBorders>
            <w:noWrap/>
            <w:vAlign w:val="center"/>
            <w:hideMark/>
          </w:tcPr>
          <w:p w14:paraId="31E583F4" w14:textId="77777777" w:rsidR="00F86E3B" w:rsidRDefault="00F86E3B">
            <w:pPr>
              <w:spacing w:after="0"/>
              <w:jc w:val="center"/>
              <w:rPr>
                <w:rFonts w:ascii="Calibri" w:hAnsi="Calibri" w:cs="Calibri"/>
                <w:sz w:val="20"/>
              </w:rPr>
            </w:pPr>
            <w:r>
              <w:rPr>
                <w:rFonts w:ascii="Calibri" w:hAnsi="Calibri" w:cs="Calibri"/>
                <w:sz w:val="20"/>
              </w:rPr>
              <w:t>11,368</w:t>
            </w:r>
          </w:p>
        </w:tc>
        <w:tc>
          <w:tcPr>
            <w:tcW w:w="317" w:type="pct"/>
            <w:noWrap/>
            <w:vAlign w:val="center"/>
            <w:hideMark/>
          </w:tcPr>
          <w:p w14:paraId="4D03F2A5" w14:textId="77777777" w:rsidR="00F86E3B" w:rsidRDefault="00F86E3B">
            <w:pPr>
              <w:spacing w:after="0"/>
              <w:jc w:val="center"/>
              <w:rPr>
                <w:rFonts w:ascii="Calibri" w:hAnsi="Calibri" w:cs="Calibri"/>
                <w:sz w:val="20"/>
              </w:rPr>
            </w:pPr>
            <w:r>
              <w:rPr>
                <w:rFonts w:ascii="Calibri" w:hAnsi="Calibri" w:cs="Calibri"/>
                <w:sz w:val="20"/>
              </w:rPr>
              <w:t>63.6</w:t>
            </w:r>
          </w:p>
        </w:tc>
        <w:tc>
          <w:tcPr>
            <w:tcW w:w="430" w:type="pct"/>
            <w:tcBorders>
              <w:top w:val="nil"/>
              <w:left w:val="nil"/>
              <w:bottom w:val="nil"/>
              <w:right w:val="single" w:sz="12" w:space="0" w:color="auto"/>
            </w:tcBorders>
            <w:noWrap/>
            <w:vAlign w:val="center"/>
            <w:hideMark/>
          </w:tcPr>
          <w:p w14:paraId="2B8076F7" w14:textId="77777777" w:rsidR="00F86E3B" w:rsidRDefault="00F86E3B">
            <w:pPr>
              <w:spacing w:after="0"/>
              <w:jc w:val="center"/>
              <w:rPr>
                <w:rFonts w:ascii="Calibri" w:hAnsi="Calibri" w:cs="Calibri"/>
                <w:sz w:val="20"/>
              </w:rPr>
            </w:pPr>
            <w:r>
              <w:rPr>
                <w:rFonts w:ascii="Calibri" w:hAnsi="Calibri" w:cs="Calibri"/>
                <w:sz w:val="20"/>
              </w:rPr>
              <w:t>11,587</w:t>
            </w:r>
          </w:p>
        </w:tc>
        <w:tc>
          <w:tcPr>
            <w:tcW w:w="314" w:type="pct"/>
            <w:tcBorders>
              <w:top w:val="nil"/>
              <w:left w:val="single" w:sz="12" w:space="0" w:color="auto"/>
              <w:bottom w:val="nil"/>
              <w:right w:val="nil"/>
            </w:tcBorders>
            <w:noWrap/>
            <w:vAlign w:val="center"/>
            <w:hideMark/>
          </w:tcPr>
          <w:p w14:paraId="7A609F18" w14:textId="77777777" w:rsidR="00F86E3B" w:rsidRDefault="00F86E3B">
            <w:pPr>
              <w:spacing w:after="0"/>
              <w:jc w:val="center"/>
              <w:rPr>
                <w:rFonts w:ascii="Calibri" w:hAnsi="Calibri" w:cs="Calibri"/>
                <w:sz w:val="20"/>
              </w:rPr>
            </w:pPr>
            <w:r>
              <w:rPr>
                <w:rFonts w:ascii="Calibri" w:hAnsi="Calibri" w:cs="Calibri"/>
                <w:sz w:val="20"/>
              </w:rPr>
              <w:t>60.9</w:t>
            </w:r>
          </w:p>
        </w:tc>
        <w:tc>
          <w:tcPr>
            <w:tcW w:w="423" w:type="pct"/>
            <w:tcBorders>
              <w:top w:val="nil"/>
              <w:left w:val="nil"/>
              <w:bottom w:val="nil"/>
              <w:right w:val="single" w:sz="4" w:space="0" w:color="auto"/>
            </w:tcBorders>
            <w:noWrap/>
            <w:vAlign w:val="center"/>
            <w:hideMark/>
          </w:tcPr>
          <w:p w14:paraId="67C452DA" w14:textId="77777777" w:rsidR="00F86E3B" w:rsidRDefault="00F86E3B">
            <w:pPr>
              <w:spacing w:after="0"/>
              <w:jc w:val="center"/>
              <w:rPr>
                <w:rFonts w:ascii="Calibri" w:hAnsi="Calibri" w:cs="Calibri"/>
                <w:sz w:val="20"/>
              </w:rPr>
            </w:pPr>
            <w:r>
              <w:rPr>
                <w:rFonts w:ascii="Calibri" w:hAnsi="Calibri" w:cs="Calibri"/>
                <w:sz w:val="20"/>
              </w:rPr>
              <w:t>10,875</w:t>
            </w:r>
          </w:p>
        </w:tc>
        <w:tc>
          <w:tcPr>
            <w:tcW w:w="339" w:type="pct"/>
            <w:noWrap/>
            <w:vAlign w:val="center"/>
            <w:hideMark/>
          </w:tcPr>
          <w:p w14:paraId="71AB6E34" w14:textId="77777777" w:rsidR="00F86E3B" w:rsidRDefault="00F86E3B">
            <w:pPr>
              <w:spacing w:after="0"/>
              <w:jc w:val="center"/>
              <w:rPr>
                <w:rFonts w:ascii="Calibri" w:hAnsi="Calibri" w:cs="Calibri"/>
                <w:sz w:val="20"/>
              </w:rPr>
            </w:pPr>
            <w:r>
              <w:rPr>
                <w:rFonts w:ascii="Calibri" w:hAnsi="Calibri" w:cs="Calibri"/>
                <w:sz w:val="20"/>
              </w:rPr>
              <w:t>63.7</w:t>
            </w:r>
          </w:p>
        </w:tc>
        <w:tc>
          <w:tcPr>
            <w:tcW w:w="458" w:type="pct"/>
            <w:tcBorders>
              <w:top w:val="nil"/>
              <w:left w:val="nil"/>
              <w:bottom w:val="nil"/>
              <w:right w:val="single" w:sz="4" w:space="0" w:color="auto"/>
            </w:tcBorders>
            <w:noWrap/>
            <w:vAlign w:val="center"/>
            <w:hideMark/>
          </w:tcPr>
          <w:p w14:paraId="58AFA824" w14:textId="77777777" w:rsidR="00F86E3B" w:rsidRDefault="00F86E3B">
            <w:pPr>
              <w:spacing w:after="0"/>
              <w:jc w:val="center"/>
              <w:rPr>
                <w:rFonts w:ascii="Calibri" w:hAnsi="Calibri" w:cs="Calibri"/>
                <w:sz w:val="20"/>
              </w:rPr>
            </w:pPr>
            <w:r>
              <w:rPr>
                <w:rFonts w:ascii="Calibri" w:hAnsi="Calibri" w:cs="Calibri"/>
                <w:sz w:val="20"/>
              </w:rPr>
              <w:t>11,319</w:t>
            </w:r>
          </w:p>
        </w:tc>
        <w:tc>
          <w:tcPr>
            <w:tcW w:w="314" w:type="pct"/>
            <w:noWrap/>
            <w:vAlign w:val="center"/>
            <w:hideMark/>
          </w:tcPr>
          <w:p w14:paraId="65D2529B" w14:textId="77777777" w:rsidR="00F86E3B" w:rsidRDefault="00F86E3B">
            <w:pPr>
              <w:spacing w:after="0"/>
              <w:jc w:val="center"/>
              <w:rPr>
                <w:rFonts w:ascii="Calibri" w:hAnsi="Calibri" w:cs="Calibri"/>
                <w:sz w:val="20"/>
              </w:rPr>
            </w:pPr>
            <w:r>
              <w:rPr>
                <w:rFonts w:ascii="Calibri" w:hAnsi="Calibri" w:cs="Calibri"/>
                <w:sz w:val="20"/>
              </w:rPr>
              <w:t>64.6</w:t>
            </w:r>
          </w:p>
        </w:tc>
        <w:tc>
          <w:tcPr>
            <w:tcW w:w="422" w:type="pct"/>
            <w:tcBorders>
              <w:top w:val="nil"/>
              <w:left w:val="nil"/>
              <w:bottom w:val="nil"/>
              <w:right w:val="single" w:sz="12" w:space="0" w:color="auto"/>
            </w:tcBorders>
            <w:noWrap/>
            <w:vAlign w:val="center"/>
            <w:hideMark/>
          </w:tcPr>
          <w:p w14:paraId="50B7E2DE" w14:textId="77777777" w:rsidR="00F86E3B" w:rsidRDefault="00F86E3B">
            <w:pPr>
              <w:spacing w:after="0"/>
              <w:jc w:val="center"/>
              <w:rPr>
                <w:rFonts w:ascii="Calibri" w:hAnsi="Calibri" w:cs="Calibri"/>
                <w:sz w:val="20"/>
              </w:rPr>
            </w:pPr>
            <w:r>
              <w:rPr>
                <w:rFonts w:ascii="Calibri" w:hAnsi="Calibri" w:cs="Calibri"/>
                <w:sz w:val="20"/>
              </w:rPr>
              <w:t>11,534</w:t>
            </w:r>
          </w:p>
        </w:tc>
      </w:tr>
      <w:tr w:rsidR="00F86E3B" w14:paraId="1FE5643D"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14E215D3" w14:textId="77777777" w:rsidR="00F86E3B" w:rsidRDefault="00F86E3B">
            <w:pPr>
              <w:spacing w:after="0"/>
              <w:jc w:val="center"/>
              <w:rPr>
                <w:rFonts w:ascii="Calibri" w:hAnsi="Calibri" w:cs="Calibri"/>
                <w:b/>
                <w:bCs/>
                <w:sz w:val="20"/>
              </w:rPr>
            </w:pPr>
            <w:r>
              <w:rPr>
                <w:rFonts w:ascii="Calibri" w:hAnsi="Calibri" w:cs="Calibri"/>
                <w:b/>
                <w:bCs/>
                <w:sz w:val="20"/>
              </w:rPr>
              <w:t>77</w:t>
            </w:r>
          </w:p>
        </w:tc>
        <w:tc>
          <w:tcPr>
            <w:tcW w:w="317" w:type="pct"/>
            <w:tcBorders>
              <w:top w:val="nil"/>
              <w:left w:val="single" w:sz="12" w:space="0" w:color="auto"/>
              <w:bottom w:val="nil"/>
              <w:right w:val="nil"/>
            </w:tcBorders>
            <w:noWrap/>
            <w:vAlign w:val="center"/>
            <w:hideMark/>
          </w:tcPr>
          <w:p w14:paraId="406BFF1E" w14:textId="77777777" w:rsidR="00F86E3B" w:rsidRDefault="00F86E3B">
            <w:pPr>
              <w:spacing w:after="0"/>
              <w:jc w:val="center"/>
              <w:rPr>
                <w:rFonts w:ascii="Calibri" w:hAnsi="Calibri" w:cs="Calibri"/>
                <w:sz w:val="20"/>
              </w:rPr>
            </w:pPr>
            <w:r>
              <w:rPr>
                <w:rFonts w:ascii="Calibri" w:hAnsi="Calibri" w:cs="Calibri"/>
                <w:sz w:val="20"/>
              </w:rPr>
              <w:t>60.7</w:t>
            </w:r>
          </w:p>
        </w:tc>
        <w:tc>
          <w:tcPr>
            <w:tcW w:w="428" w:type="pct"/>
            <w:tcBorders>
              <w:top w:val="nil"/>
              <w:left w:val="nil"/>
              <w:bottom w:val="nil"/>
              <w:right w:val="single" w:sz="4" w:space="0" w:color="auto"/>
            </w:tcBorders>
            <w:noWrap/>
            <w:vAlign w:val="center"/>
            <w:hideMark/>
          </w:tcPr>
          <w:p w14:paraId="0A26F5F9" w14:textId="77777777" w:rsidR="00F86E3B" w:rsidRDefault="00F86E3B">
            <w:pPr>
              <w:spacing w:after="0"/>
              <w:jc w:val="center"/>
              <w:rPr>
                <w:rFonts w:ascii="Calibri" w:hAnsi="Calibri" w:cs="Calibri"/>
                <w:sz w:val="20"/>
              </w:rPr>
            </w:pPr>
            <w:r>
              <w:rPr>
                <w:rFonts w:ascii="Calibri" w:hAnsi="Calibri" w:cs="Calibri"/>
                <w:sz w:val="20"/>
              </w:rPr>
              <w:t>10,909</w:t>
            </w:r>
          </w:p>
        </w:tc>
        <w:tc>
          <w:tcPr>
            <w:tcW w:w="339" w:type="pct"/>
            <w:noWrap/>
            <w:vAlign w:val="center"/>
            <w:hideMark/>
          </w:tcPr>
          <w:p w14:paraId="13B6FD4B" w14:textId="77777777" w:rsidR="00F86E3B" w:rsidRDefault="00F86E3B">
            <w:pPr>
              <w:spacing w:after="0"/>
              <w:jc w:val="center"/>
              <w:rPr>
                <w:rFonts w:ascii="Calibri" w:hAnsi="Calibri" w:cs="Calibri"/>
                <w:sz w:val="20"/>
              </w:rPr>
            </w:pPr>
            <w:r>
              <w:rPr>
                <w:rFonts w:ascii="Calibri" w:hAnsi="Calibri" w:cs="Calibri"/>
                <w:sz w:val="20"/>
              </w:rPr>
              <w:t>63.8</w:t>
            </w:r>
          </w:p>
        </w:tc>
        <w:tc>
          <w:tcPr>
            <w:tcW w:w="458" w:type="pct"/>
            <w:tcBorders>
              <w:top w:val="nil"/>
              <w:left w:val="nil"/>
              <w:bottom w:val="nil"/>
              <w:right w:val="single" w:sz="4" w:space="0" w:color="auto"/>
            </w:tcBorders>
            <w:noWrap/>
            <w:vAlign w:val="center"/>
            <w:hideMark/>
          </w:tcPr>
          <w:p w14:paraId="6E1FE3AF" w14:textId="77777777" w:rsidR="00F86E3B" w:rsidRDefault="00F86E3B">
            <w:pPr>
              <w:spacing w:after="0"/>
              <w:jc w:val="center"/>
              <w:rPr>
                <w:rFonts w:ascii="Calibri" w:hAnsi="Calibri" w:cs="Calibri"/>
                <w:sz w:val="20"/>
              </w:rPr>
            </w:pPr>
            <w:r>
              <w:rPr>
                <w:rFonts w:ascii="Calibri" w:hAnsi="Calibri" w:cs="Calibri"/>
                <w:sz w:val="20"/>
              </w:rPr>
              <w:t>11,407</w:t>
            </w:r>
          </w:p>
        </w:tc>
        <w:tc>
          <w:tcPr>
            <w:tcW w:w="317" w:type="pct"/>
            <w:noWrap/>
            <w:vAlign w:val="center"/>
            <w:hideMark/>
          </w:tcPr>
          <w:p w14:paraId="586EAEAD" w14:textId="77777777" w:rsidR="00F86E3B" w:rsidRDefault="00F86E3B">
            <w:pPr>
              <w:spacing w:after="0"/>
              <w:jc w:val="center"/>
              <w:rPr>
                <w:rFonts w:ascii="Calibri" w:hAnsi="Calibri" w:cs="Calibri"/>
                <w:sz w:val="20"/>
              </w:rPr>
            </w:pPr>
            <w:r>
              <w:rPr>
                <w:rFonts w:ascii="Calibri" w:hAnsi="Calibri" w:cs="Calibri"/>
                <w:sz w:val="20"/>
              </w:rPr>
              <w:t>64.7</w:t>
            </w:r>
          </w:p>
        </w:tc>
        <w:tc>
          <w:tcPr>
            <w:tcW w:w="430" w:type="pct"/>
            <w:tcBorders>
              <w:top w:val="nil"/>
              <w:left w:val="nil"/>
              <w:bottom w:val="nil"/>
              <w:right w:val="single" w:sz="12" w:space="0" w:color="auto"/>
            </w:tcBorders>
            <w:noWrap/>
            <w:vAlign w:val="center"/>
            <w:hideMark/>
          </w:tcPr>
          <w:p w14:paraId="293017AA" w14:textId="77777777" w:rsidR="00F86E3B" w:rsidRDefault="00F86E3B">
            <w:pPr>
              <w:spacing w:after="0"/>
              <w:jc w:val="center"/>
              <w:rPr>
                <w:rFonts w:ascii="Calibri" w:hAnsi="Calibri" w:cs="Calibri"/>
                <w:sz w:val="20"/>
              </w:rPr>
            </w:pPr>
            <w:r>
              <w:rPr>
                <w:rFonts w:ascii="Calibri" w:hAnsi="Calibri" w:cs="Calibri"/>
                <w:sz w:val="20"/>
              </w:rPr>
              <w:t>11,631</w:t>
            </w:r>
          </w:p>
        </w:tc>
        <w:tc>
          <w:tcPr>
            <w:tcW w:w="314" w:type="pct"/>
            <w:tcBorders>
              <w:top w:val="nil"/>
              <w:left w:val="single" w:sz="12" w:space="0" w:color="auto"/>
              <w:bottom w:val="nil"/>
              <w:right w:val="nil"/>
            </w:tcBorders>
            <w:noWrap/>
            <w:vAlign w:val="center"/>
            <w:hideMark/>
          </w:tcPr>
          <w:p w14:paraId="35088F0E" w14:textId="77777777" w:rsidR="00F86E3B" w:rsidRDefault="00F86E3B">
            <w:pPr>
              <w:spacing w:after="0"/>
              <w:jc w:val="center"/>
              <w:rPr>
                <w:rFonts w:ascii="Calibri" w:hAnsi="Calibri" w:cs="Calibri"/>
                <w:sz w:val="20"/>
              </w:rPr>
            </w:pPr>
            <w:r>
              <w:rPr>
                <w:rFonts w:ascii="Calibri" w:hAnsi="Calibri" w:cs="Calibri"/>
                <w:sz w:val="20"/>
              </w:rPr>
              <w:t>61.8</w:t>
            </w:r>
          </w:p>
        </w:tc>
        <w:tc>
          <w:tcPr>
            <w:tcW w:w="423" w:type="pct"/>
            <w:tcBorders>
              <w:top w:val="nil"/>
              <w:left w:val="nil"/>
              <w:bottom w:val="nil"/>
              <w:right w:val="single" w:sz="4" w:space="0" w:color="auto"/>
            </w:tcBorders>
            <w:noWrap/>
            <w:vAlign w:val="center"/>
            <w:hideMark/>
          </w:tcPr>
          <w:p w14:paraId="2464CBB4" w14:textId="77777777" w:rsidR="00F86E3B" w:rsidRDefault="00F86E3B">
            <w:pPr>
              <w:spacing w:after="0"/>
              <w:jc w:val="center"/>
              <w:rPr>
                <w:rFonts w:ascii="Calibri" w:hAnsi="Calibri" w:cs="Calibri"/>
                <w:sz w:val="20"/>
              </w:rPr>
            </w:pPr>
            <w:r>
              <w:rPr>
                <w:rFonts w:ascii="Calibri" w:hAnsi="Calibri" w:cs="Calibri"/>
                <w:sz w:val="20"/>
              </w:rPr>
              <w:t>10,896</w:t>
            </w:r>
          </w:p>
        </w:tc>
        <w:tc>
          <w:tcPr>
            <w:tcW w:w="339" w:type="pct"/>
            <w:noWrap/>
            <w:vAlign w:val="center"/>
            <w:hideMark/>
          </w:tcPr>
          <w:p w14:paraId="49E77409" w14:textId="77777777" w:rsidR="00F86E3B" w:rsidRDefault="00F86E3B">
            <w:pPr>
              <w:spacing w:after="0"/>
              <w:jc w:val="center"/>
              <w:rPr>
                <w:rFonts w:ascii="Calibri" w:hAnsi="Calibri" w:cs="Calibri"/>
                <w:sz w:val="20"/>
              </w:rPr>
            </w:pPr>
            <w:r>
              <w:rPr>
                <w:rFonts w:ascii="Calibri" w:hAnsi="Calibri" w:cs="Calibri"/>
                <w:sz w:val="20"/>
              </w:rPr>
              <w:t>64.8</w:t>
            </w:r>
          </w:p>
        </w:tc>
        <w:tc>
          <w:tcPr>
            <w:tcW w:w="458" w:type="pct"/>
            <w:tcBorders>
              <w:top w:val="nil"/>
              <w:left w:val="nil"/>
              <w:bottom w:val="nil"/>
              <w:right w:val="single" w:sz="4" w:space="0" w:color="auto"/>
            </w:tcBorders>
            <w:noWrap/>
            <w:vAlign w:val="center"/>
            <w:hideMark/>
          </w:tcPr>
          <w:p w14:paraId="4F5B4739" w14:textId="77777777" w:rsidR="00F86E3B" w:rsidRDefault="00F86E3B">
            <w:pPr>
              <w:spacing w:after="0"/>
              <w:jc w:val="center"/>
              <w:rPr>
                <w:rFonts w:ascii="Calibri" w:hAnsi="Calibri" w:cs="Calibri"/>
                <w:sz w:val="20"/>
              </w:rPr>
            </w:pPr>
            <w:r>
              <w:rPr>
                <w:rFonts w:ascii="Calibri" w:hAnsi="Calibri" w:cs="Calibri"/>
                <w:sz w:val="20"/>
              </w:rPr>
              <w:t>11,357</w:t>
            </w:r>
          </w:p>
        </w:tc>
        <w:tc>
          <w:tcPr>
            <w:tcW w:w="314" w:type="pct"/>
            <w:noWrap/>
            <w:vAlign w:val="center"/>
            <w:hideMark/>
          </w:tcPr>
          <w:p w14:paraId="7BC83A42" w14:textId="77777777" w:rsidR="00F86E3B" w:rsidRDefault="00F86E3B">
            <w:pPr>
              <w:spacing w:after="0"/>
              <w:jc w:val="center"/>
              <w:rPr>
                <w:rFonts w:ascii="Calibri" w:hAnsi="Calibri" w:cs="Calibri"/>
                <w:sz w:val="20"/>
              </w:rPr>
            </w:pPr>
            <w:r>
              <w:rPr>
                <w:rFonts w:ascii="Calibri" w:hAnsi="Calibri" w:cs="Calibri"/>
                <w:sz w:val="20"/>
              </w:rPr>
              <w:t>65.7</w:t>
            </w:r>
          </w:p>
        </w:tc>
        <w:tc>
          <w:tcPr>
            <w:tcW w:w="422" w:type="pct"/>
            <w:tcBorders>
              <w:top w:val="nil"/>
              <w:left w:val="nil"/>
              <w:bottom w:val="nil"/>
              <w:right w:val="single" w:sz="12" w:space="0" w:color="auto"/>
            </w:tcBorders>
            <w:noWrap/>
            <w:vAlign w:val="center"/>
            <w:hideMark/>
          </w:tcPr>
          <w:p w14:paraId="4B6FED0A" w14:textId="77777777" w:rsidR="00F86E3B" w:rsidRDefault="00F86E3B">
            <w:pPr>
              <w:spacing w:after="0"/>
              <w:jc w:val="center"/>
              <w:rPr>
                <w:rFonts w:ascii="Calibri" w:hAnsi="Calibri" w:cs="Calibri"/>
                <w:sz w:val="20"/>
              </w:rPr>
            </w:pPr>
            <w:r>
              <w:rPr>
                <w:rFonts w:ascii="Calibri" w:hAnsi="Calibri" w:cs="Calibri"/>
                <w:sz w:val="20"/>
              </w:rPr>
              <w:t>11,578</w:t>
            </w:r>
          </w:p>
        </w:tc>
      </w:tr>
      <w:tr w:rsidR="00F86E3B" w14:paraId="55FACC71"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3E433634" w14:textId="77777777" w:rsidR="00F86E3B" w:rsidRDefault="00F86E3B">
            <w:pPr>
              <w:spacing w:after="0"/>
              <w:jc w:val="center"/>
              <w:rPr>
                <w:rFonts w:ascii="Calibri" w:hAnsi="Calibri" w:cs="Calibri"/>
                <w:b/>
                <w:bCs/>
                <w:sz w:val="20"/>
              </w:rPr>
            </w:pPr>
            <w:r>
              <w:rPr>
                <w:rFonts w:ascii="Calibri" w:hAnsi="Calibri" w:cs="Calibri"/>
                <w:b/>
                <w:bCs/>
                <w:sz w:val="20"/>
              </w:rPr>
              <w:t>78</w:t>
            </w:r>
          </w:p>
        </w:tc>
        <w:tc>
          <w:tcPr>
            <w:tcW w:w="317" w:type="pct"/>
            <w:tcBorders>
              <w:top w:val="nil"/>
              <w:left w:val="single" w:sz="12" w:space="0" w:color="auto"/>
              <w:bottom w:val="nil"/>
              <w:right w:val="nil"/>
            </w:tcBorders>
            <w:noWrap/>
            <w:vAlign w:val="center"/>
            <w:hideMark/>
          </w:tcPr>
          <w:p w14:paraId="33832BA7" w14:textId="77777777" w:rsidR="00F86E3B" w:rsidRDefault="00F86E3B">
            <w:pPr>
              <w:spacing w:after="0"/>
              <w:jc w:val="center"/>
              <w:rPr>
                <w:rFonts w:ascii="Calibri" w:hAnsi="Calibri" w:cs="Calibri"/>
                <w:sz w:val="20"/>
              </w:rPr>
            </w:pPr>
            <w:r>
              <w:rPr>
                <w:rFonts w:ascii="Calibri" w:hAnsi="Calibri" w:cs="Calibri"/>
                <w:sz w:val="20"/>
              </w:rPr>
              <w:t>61.6</w:t>
            </w:r>
          </w:p>
        </w:tc>
        <w:tc>
          <w:tcPr>
            <w:tcW w:w="428" w:type="pct"/>
            <w:tcBorders>
              <w:top w:val="nil"/>
              <w:left w:val="nil"/>
              <w:bottom w:val="nil"/>
              <w:right w:val="single" w:sz="4" w:space="0" w:color="auto"/>
            </w:tcBorders>
            <w:noWrap/>
            <w:vAlign w:val="center"/>
            <w:hideMark/>
          </w:tcPr>
          <w:p w14:paraId="4A2E7970" w14:textId="77777777" w:rsidR="00F86E3B" w:rsidRDefault="00F86E3B">
            <w:pPr>
              <w:spacing w:after="0"/>
              <w:jc w:val="center"/>
              <w:rPr>
                <w:rFonts w:ascii="Calibri" w:hAnsi="Calibri" w:cs="Calibri"/>
                <w:sz w:val="20"/>
              </w:rPr>
            </w:pPr>
            <w:r>
              <w:rPr>
                <w:rFonts w:ascii="Calibri" w:hAnsi="Calibri" w:cs="Calibri"/>
                <w:sz w:val="20"/>
              </w:rPr>
              <w:t>10,929</w:t>
            </w:r>
          </w:p>
        </w:tc>
        <w:tc>
          <w:tcPr>
            <w:tcW w:w="339" w:type="pct"/>
            <w:noWrap/>
            <w:vAlign w:val="center"/>
            <w:hideMark/>
          </w:tcPr>
          <w:p w14:paraId="73F59A5F" w14:textId="77777777" w:rsidR="00F86E3B" w:rsidRDefault="00F86E3B">
            <w:pPr>
              <w:spacing w:after="0"/>
              <w:jc w:val="center"/>
              <w:rPr>
                <w:rFonts w:ascii="Calibri" w:hAnsi="Calibri" w:cs="Calibri"/>
                <w:sz w:val="20"/>
              </w:rPr>
            </w:pPr>
            <w:r>
              <w:rPr>
                <w:rFonts w:ascii="Calibri" w:hAnsi="Calibri" w:cs="Calibri"/>
                <w:sz w:val="20"/>
              </w:rPr>
              <w:t>64.9</w:t>
            </w:r>
          </w:p>
        </w:tc>
        <w:tc>
          <w:tcPr>
            <w:tcW w:w="458" w:type="pct"/>
            <w:tcBorders>
              <w:top w:val="nil"/>
              <w:left w:val="nil"/>
              <w:bottom w:val="nil"/>
              <w:right w:val="single" w:sz="4" w:space="0" w:color="auto"/>
            </w:tcBorders>
            <w:noWrap/>
            <w:vAlign w:val="center"/>
            <w:hideMark/>
          </w:tcPr>
          <w:p w14:paraId="303022CD" w14:textId="77777777" w:rsidR="00F86E3B" w:rsidRDefault="00F86E3B">
            <w:pPr>
              <w:spacing w:after="0"/>
              <w:jc w:val="center"/>
              <w:rPr>
                <w:rFonts w:ascii="Calibri" w:hAnsi="Calibri" w:cs="Calibri"/>
                <w:sz w:val="20"/>
              </w:rPr>
            </w:pPr>
            <w:r>
              <w:rPr>
                <w:rFonts w:ascii="Calibri" w:hAnsi="Calibri" w:cs="Calibri"/>
                <w:sz w:val="20"/>
              </w:rPr>
              <w:t>11,444</w:t>
            </w:r>
          </w:p>
        </w:tc>
        <w:tc>
          <w:tcPr>
            <w:tcW w:w="317" w:type="pct"/>
            <w:noWrap/>
            <w:vAlign w:val="center"/>
            <w:hideMark/>
          </w:tcPr>
          <w:p w14:paraId="41B3E8B7" w14:textId="77777777" w:rsidR="00F86E3B" w:rsidRDefault="00F86E3B">
            <w:pPr>
              <w:spacing w:after="0"/>
              <w:jc w:val="center"/>
              <w:rPr>
                <w:rFonts w:ascii="Calibri" w:hAnsi="Calibri" w:cs="Calibri"/>
                <w:sz w:val="20"/>
              </w:rPr>
            </w:pPr>
            <w:r>
              <w:rPr>
                <w:rFonts w:ascii="Calibri" w:hAnsi="Calibri" w:cs="Calibri"/>
                <w:sz w:val="20"/>
              </w:rPr>
              <w:t>65.8</w:t>
            </w:r>
          </w:p>
        </w:tc>
        <w:tc>
          <w:tcPr>
            <w:tcW w:w="430" w:type="pct"/>
            <w:tcBorders>
              <w:top w:val="nil"/>
              <w:left w:val="nil"/>
              <w:bottom w:val="nil"/>
              <w:right w:val="single" w:sz="12" w:space="0" w:color="auto"/>
            </w:tcBorders>
            <w:noWrap/>
            <w:vAlign w:val="center"/>
            <w:hideMark/>
          </w:tcPr>
          <w:p w14:paraId="2DF390F2" w14:textId="77777777" w:rsidR="00F86E3B" w:rsidRDefault="00F86E3B">
            <w:pPr>
              <w:spacing w:after="0"/>
              <w:jc w:val="center"/>
              <w:rPr>
                <w:rFonts w:ascii="Calibri" w:hAnsi="Calibri" w:cs="Calibri"/>
                <w:sz w:val="20"/>
              </w:rPr>
            </w:pPr>
            <w:r>
              <w:rPr>
                <w:rFonts w:ascii="Calibri" w:hAnsi="Calibri" w:cs="Calibri"/>
                <w:sz w:val="20"/>
              </w:rPr>
              <w:t>11,674</w:t>
            </w:r>
          </w:p>
        </w:tc>
        <w:tc>
          <w:tcPr>
            <w:tcW w:w="314" w:type="pct"/>
            <w:tcBorders>
              <w:top w:val="nil"/>
              <w:left w:val="single" w:sz="12" w:space="0" w:color="auto"/>
              <w:bottom w:val="nil"/>
              <w:right w:val="nil"/>
            </w:tcBorders>
            <w:noWrap/>
            <w:vAlign w:val="center"/>
            <w:hideMark/>
          </w:tcPr>
          <w:p w14:paraId="740C4CEF" w14:textId="77777777" w:rsidR="00F86E3B" w:rsidRDefault="00F86E3B">
            <w:pPr>
              <w:spacing w:after="0"/>
              <w:jc w:val="center"/>
              <w:rPr>
                <w:rFonts w:ascii="Calibri" w:hAnsi="Calibri" w:cs="Calibri"/>
                <w:sz w:val="20"/>
              </w:rPr>
            </w:pPr>
            <w:r>
              <w:rPr>
                <w:rFonts w:ascii="Calibri" w:hAnsi="Calibri" w:cs="Calibri"/>
                <w:sz w:val="20"/>
              </w:rPr>
              <w:t>62.8</w:t>
            </w:r>
          </w:p>
        </w:tc>
        <w:tc>
          <w:tcPr>
            <w:tcW w:w="423" w:type="pct"/>
            <w:tcBorders>
              <w:top w:val="nil"/>
              <w:left w:val="nil"/>
              <w:bottom w:val="nil"/>
              <w:right w:val="single" w:sz="4" w:space="0" w:color="auto"/>
            </w:tcBorders>
            <w:noWrap/>
            <w:vAlign w:val="center"/>
            <w:hideMark/>
          </w:tcPr>
          <w:p w14:paraId="16F04F6F" w14:textId="77777777" w:rsidR="00F86E3B" w:rsidRDefault="00F86E3B">
            <w:pPr>
              <w:spacing w:after="0"/>
              <w:jc w:val="center"/>
              <w:rPr>
                <w:rFonts w:ascii="Calibri" w:hAnsi="Calibri" w:cs="Calibri"/>
                <w:sz w:val="20"/>
              </w:rPr>
            </w:pPr>
            <w:r>
              <w:rPr>
                <w:rFonts w:ascii="Calibri" w:hAnsi="Calibri" w:cs="Calibri"/>
                <w:sz w:val="20"/>
              </w:rPr>
              <w:t>10,916</w:t>
            </w:r>
          </w:p>
        </w:tc>
        <w:tc>
          <w:tcPr>
            <w:tcW w:w="339" w:type="pct"/>
            <w:noWrap/>
            <w:vAlign w:val="center"/>
            <w:hideMark/>
          </w:tcPr>
          <w:p w14:paraId="1C240A4D" w14:textId="77777777" w:rsidR="00F86E3B" w:rsidRDefault="00F86E3B">
            <w:pPr>
              <w:spacing w:after="0"/>
              <w:jc w:val="center"/>
              <w:rPr>
                <w:rFonts w:ascii="Calibri" w:hAnsi="Calibri" w:cs="Calibri"/>
                <w:sz w:val="20"/>
              </w:rPr>
            </w:pPr>
            <w:r>
              <w:rPr>
                <w:rFonts w:ascii="Calibri" w:hAnsi="Calibri" w:cs="Calibri"/>
                <w:sz w:val="20"/>
              </w:rPr>
              <w:t>65.9</w:t>
            </w:r>
          </w:p>
        </w:tc>
        <w:tc>
          <w:tcPr>
            <w:tcW w:w="458" w:type="pct"/>
            <w:tcBorders>
              <w:top w:val="nil"/>
              <w:left w:val="nil"/>
              <w:bottom w:val="nil"/>
              <w:right w:val="single" w:sz="4" w:space="0" w:color="auto"/>
            </w:tcBorders>
            <w:noWrap/>
            <w:vAlign w:val="center"/>
            <w:hideMark/>
          </w:tcPr>
          <w:p w14:paraId="2DABEF8F" w14:textId="77777777" w:rsidR="00F86E3B" w:rsidRDefault="00F86E3B">
            <w:pPr>
              <w:spacing w:after="0"/>
              <w:jc w:val="center"/>
              <w:rPr>
                <w:rFonts w:ascii="Calibri" w:hAnsi="Calibri" w:cs="Calibri"/>
                <w:sz w:val="20"/>
              </w:rPr>
            </w:pPr>
            <w:r>
              <w:rPr>
                <w:rFonts w:ascii="Calibri" w:hAnsi="Calibri" w:cs="Calibri"/>
                <w:sz w:val="20"/>
              </w:rPr>
              <w:t>11,395</w:t>
            </w:r>
          </w:p>
        </w:tc>
        <w:tc>
          <w:tcPr>
            <w:tcW w:w="314" w:type="pct"/>
            <w:noWrap/>
            <w:vAlign w:val="center"/>
            <w:hideMark/>
          </w:tcPr>
          <w:p w14:paraId="381214A5" w14:textId="77777777" w:rsidR="00F86E3B" w:rsidRDefault="00F86E3B">
            <w:pPr>
              <w:spacing w:after="0"/>
              <w:jc w:val="center"/>
              <w:rPr>
                <w:rFonts w:ascii="Calibri" w:hAnsi="Calibri" w:cs="Calibri"/>
                <w:sz w:val="20"/>
              </w:rPr>
            </w:pPr>
            <w:r>
              <w:rPr>
                <w:rFonts w:ascii="Calibri" w:hAnsi="Calibri" w:cs="Calibri"/>
                <w:sz w:val="20"/>
              </w:rPr>
              <w:t>66.8</w:t>
            </w:r>
          </w:p>
        </w:tc>
        <w:tc>
          <w:tcPr>
            <w:tcW w:w="422" w:type="pct"/>
            <w:tcBorders>
              <w:top w:val="nil"/>
              <w:left w:val="nil"/>
              <w:bottom w:val="nil"/>
              <w:right w:val="single" w:sz="12" w:space="0" w:color="auto"/>
            </w:tcBorders>
            <w:noWrap/>
            <w:vAlign w:val="center"/>
            <w:hideMark/>
          </w:tcPr>
          <w:p w14:paraId="28AED3A9" w14:textId="77777777" w:rsidR="00F86E3B" w:rsidRDefault="00F86E3B">
            <w:pPr>
              <w:spacing w:after="0"/>
              <w:jc w:val="center"/>
              <w:rPr>
                <w:rFonts w:ascii="Calibri" w:hAnsi="Calibri" w:cs="Calibri"/>
                <w:sz w:val="20"/>
              </w:rPr>
            </w:pPr>
            <w:r>
              <w:rPr>
                <w:rFonts w:ascii="Calibri" w:hAnsi="Calibri" w:cs="Calibri"/>
                <w:sz w:val="20"/>
              </w:rPr>
              <w:t>11,620</w:t>
            </w:r>
          </w:p>
        </w:tc>
      </w:tr>
      <w:tr w:rsidR="00F86E3B" w14:paraId="4DDE92E1"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1181E0EC" w14:textId="77777777" w:rsidR="00F86E3B" w:rsidRDefault="00F86E3B">
            <w:pPr>
              <w:spacing w:after="0"/>
              <w:jc w:val="center"/>
              <w:rPr>
                <w:rFonts w:ascii="Calibri" w:hAnsi="Calibri" w:cs="Calibri"/>
                <w:b/>
                <w:bCs/>
                <w:sz w:val="20"/>
              </w:rPr>
            </w:pPr>
            <w:r>
              <w:rPr>
                <w:rFonts w:ascii="Calibri" w:hAnsi="Calibri" w:cs="Calibri"/>
                <w:b/>
                <w:bCs/>
                <w:sz w:val="20"/>
              </w:rPr>
              <w:t>79</w:t>
            </w:r>
          </w:p>
        </w:tc>
        <w:tc>
          <w:tcPr>
            <w:tcW w:w="317" w:type="pct"/>
            <w:tcBorders>
              <w:top w:val="nil"/>
              <w:left w:val="single" w:sz="12" w:space="0" w:color="auto"/>
              <w:bottom w:val="nil"/>
              <w:right w:val="nil"/>
            </w:tcBorders>
            <w:noWrap/>
            <w:vAlign w:val="center"/>
            <w:hideMark/>
          </w:tcPr>
          <w:p w14:paraId="3E9E775B" w14:textId="77777777" w:rsidR="00F86E3B" w:rsidRDefault="00F86E3B">
            <w:pPr>
              <w:spacing w:after="0"/>
              <w:jc w:val="center"/>
              <w:rPr>
                <w:rFonts w:ascii="Calibri" w:hAnsi="Calibri" w:cs="Calibri"/>
                <w:sz w:val="20"/>
              </w:rPr>
            </w:pPr>
            <w:r>
              <w:rPr>
                <w:rFonts w:ascii="Calibri" w:hAnsi="Calibri" w:cs="Calibri"/>
                <w:sz w:val="20"/>
              </w:rPr>
              <w:t>62.6</w:t>
            </w:r>
          </w:p>
        </w:tc>
        <w:tc>
          <w:tcPr>
            <w:tcW w:w="428" w:type="pct"/>
            <w:tcBorders>
              <w:top w:val="nil"/>
              <w:left w:val="nil"/>
              <w:bottom w:val="nil"/>
              <w:right w:val="single" w:sz="4" w:space="0" w:color="auto"/>
            </w:tcBorders>
            <w:noWrap/>
            <w:vAlign w:val="center"/>
            <w:hideMark/>
          </w:tcPr>
          <w:p w14:paraId="6055ABAF" w14:textId="77777777" w:rsidR="00F86E3B" w:rsidRDefault="00F86E3B">
            <w:pPr>
              <w:spacing w:after="0"/>
              <w:jc w:val="center"/>
              <w:rPr>
                <w:rFonts w:ascii="Calibri" w:hAnsi="Calibri" w:cs="Calibri"/>
                <w:sz w:val="20"/>
              </w:rPr>
            </w:pPr>
            <w:r>
              <w:rPr>
                <w:rFonts w:ascii="Calibri" w:hAnsi="Calibri" w:cs="Calibri"/>
                <w:sz w:val="20"/>
              </w:rPr>
              <w:t>10,949</w:t>
            </w:r>
          </w:p>
        </w:tc>
        <w:tc>
          <w:tcPr>
            <w:tcW w:w="339" w:type="pct"/>
            <w:noWrap/>
            <w:vAlign w:val="center"/>
            <w:hideMark/>
          </w:tcPr>
          <w:p w14:paraId="51A8394E" w14:textId="77777777" w:rsidR="00F86E3B" w:rsidRDefault="00F86E3B">
            <w:pPr>
              <w:spacing w:after="0"/>
              <w:jc w:val="center"/>
              <w:rPr>
                <w:rFonts w:ascii="Calibri" w:hAnsi="Calibri" w:cs="Calibri"/>
                <w:sz w:val="20"/>
              </w:rPr>
            </w:pPr>
            <w:r>
              <w:rPr>
                <w:rFonts w:ascii="Calibri" w:hAnsi="Calibri" w:cs="Calibri"/>
                <w:sz w:val="20"/>
              </w:rPr>
              <w:t>66.0</w:t>
            </w:r>
          </w:p>
        </w:tc>
        <w:tc>
          <w:tcPr>
            <w:tcW w:w="458" w:type="pct"/>
            <w:tcBorders>
              <w:top w:val="nil"/>
              <w:left w:val="nil"/>
              <w:bottom w:val="nil"/>
              <w:right w:val="single" w:sz="4" w:space="0" w:color="auto"/>
            </w:tcBorders>
            <w:noWrap/>
            <w:vAlign w:val="center"/>
            <w:hideMark/>
          </w:tcPr>
          <w:p w14:paraId="3DAB5248" w14:textId="77777777" w:rsidR="00F86E3B" w:rsidRDefault="00F86E3B">
            <w:pPr>
              <w:spacing w:after="0"/>
              <w:jc w:val="center"/>
              <w:rPr>
                <w:rFonts w:ascii="Calibri" w:hAnsi="Calibri" w:cs="Calibri"/>
                <w:sz w:val="20"/>
              </w:rPr>
            </w:pPr>
            <w:r>
              <w:rPr>
                <w:rFonts w:ascii="Calibri" w:hAnsi="Calibri" w:cs="Calibri"/>
                <w:sz w:val="20"/>
              </w:rPr>
              <w:t>11,481</w:t>
            </w:r>
          </w:p>
        </w:tc>
        <w:tc>
          <w:tcPr>
            <w:tcW w:w="317" w:type="pct"/>
            <w:noWrap/>
            <w:vAlign w:val="center"/>
            <w:hideMark/>
          </w:tcPr>
          <w:p w14:paraId="7080720A" w14:textId="77777777" w:rsidR="00F86E3B" w:rsidRDefault="00F86E3B">
            <w:pPr>
              <w:spacing w:after="0"/>
              <w:jc w:val="center"/>
              <w:rPr>
                <w:rFonts w:ascii="Calibri" w:hAnsi="Calibri" w:cs="Calibri"/>
                <w:sz w:val="20"/>
              </w:rPr>
            </w:pPr>
            <w:r>
              <w:rPr>
                <w:rFonts w:ascii="Calibri" w:hAnsi="Calibri" w:cs="Calibri"/>
                <w:sz w:val="20"/>
              </w:rPr>
              <w:t>66.9</w:t>
            </w:r>
          </w:p>
        </w:tc>
        <w:tc>
          <w:tcPr>
            <w:tcW w:w="430" w:type="pct"/>
            <w:tcBorders>
              <w:top w:val="nil"/>
              <w:left w:val="nil"/>
              <w:bottom w:val="nil"/>
              <w:right w:val="single" w:sz="12" w:space="0" w:color="auto"/>
            </w:tcBorders>
            <w:noWrap/>
            <w:vAlign w:val="center"/>
            <w:hideMark/>
          </w:tcPr>
          <w:p w14:paraId="0AA3DA54" w14:textId="77777777" w:rsidR="00F86E3B" w:rsidRDefault="00F86E3B">
            <w:pPr>
              <w:spacing w:after="0"/>
              <w:jc w:val="center"/>
              <w:rPr>
                <w:rFonts w:ascii="Calibri" w:hAnsi="Calibri" w:cs="Calibri"/>
                <w:sz w:val="20"/>
              </w:rPr>
            </w:pPr>
            <w:r>
              <w:rPr>
                <w:rFonts w:ascii="Calibri" w:hAnsi="Calibri" w:cs="Calibri"/>
                <w:sz w:val="20"/>
              </w:rPr>
              <w:t>11,715</w:t>
            </w:r>
          </w:p>
        </w:tc>
        <w:tc>
          <w:tcPr>
            <w:tcW w:w="314" w:type="pct"/>
            <w:tcBorders>
              <w:top w:val="nil"/>
              <w:left w:val="single" w:sz="12" w:space="0" w:color="auto"/>
              <w:bottom w:val="nil"/>
              <w:right w:val="nil"/>
            </w:tcBorders>
            <w:noWrap/>
            <w:vAlign w:val="center"/>
            <w:hideMark/>
          </w:tcPr>
          <w:p w14:paraId="4AFB832F" w14:textId="77777777" w:rsidR="00F86E3B" w:rsidRDefault="00F86E3B">
            <w:pPr>
              <w:spacing w:after="0"/>
              <w:jc w:val="center"/>
              <w:rPr>
                <w:rFonts w:ascii="Calibri" w:hAnsi="Calibri" w:cs="Calibri"/>
                <w:sz w:val="20"/>
              </w:rPr>
            </w:pPr>
            <w:r>
              <w:rPr>
                <w:rFonts w:ascii="Calibri" w:hAnsi="Calibri" w:cs="Calibri"/>
                <w:sz w:val="20"/>
              </w:rPr>
              <w:t>63.7</w:t>
            </w:r>
          </w:p>
        </w:tc>
        <w:tc>
          <w:tcPr>
            <w:tcW w:w="423" w:type="pct"/>
            <w:tcBorders>
              <w:top w:val="nil"/>
              <w:left w:val="nil"/>
              <w:bottom w:val="nil"/>
              <w:right w:val="single" w:sz="4" w:space="0" w:color="auto"/>
            </w:tcBorders>
            <w:noWrap/>
            <w:vAlign w:val="center"/>
            <w:hideMark/>
          </w:tcPr>
          <w:p w14:paraId="2DE48488" w14:textId="77777777" w:rsidR="00F86E3B" w:rsidRDefault="00F86E3B">
            <w:pPr>
              <w:spacing w:after="0"/>
              <w:jc w:val="center"/>
              <w:rPr>
                <w:rFonts w:ascii="Calibri" w:hAnsi="Calibri" w:cs="Calibri"/>
                <w:sz w:val="20"/>
              </w:rPr>
            </w:pPr>
            <w:r>
              <w:rPr>
                <w:rFonts w:ascii="Calibri" w:hAnsi="Calibri" w:cs="Calibri"/>
                <w:sz w:val="20"/>
              </w:rPr>
              <w:t>10,936</w:t>
            </w:r>
          </w:p>
        </w:tc>
        <w:tc>
          <w:tcPr>
            <w:tcW w:w="339" w:type="pct"/>
            <w:noWrap/>
            <w:vAlign w:val="center"/>
            <w:hideMark/>
          </w:tcPr>
          <w:p w14:paraId="32BD22CF" w14:textId="77777777" w:rsidR="00F86E3B" w:rsidRDefault="00F86E3B">
            <w:pPr>
              <w:spacing w:after="0"/>
              <w:jc w:val="center"/>
              <w:rPr>
                <w:rFonts w:ascii="Calibri" w:hAnsi="Calibri" w:cs="Calibri"/>
                <w:sz w:val="20"/>
              </w:rPr>
            </w:pPr>
            <w:r>
              <w:rPr>
                <w:rFonts w:ascii="Calibri" w:hAnsi="Calibri" w:cs="Calibri"/>
                <w:sz w:val="20"/>
              </w:rPr>
              <w:t>67.0</w:t>
            </w:r>
          </w:p>
        </w:tc>
        <w:tc>
          <w:tcPr>
            <w:tcW w:w="458" w:type="pct"/>
            <w:tcBorders>
              <w:top w:val="nil"/>
              <w:left w:val="nil"/>
              <w:bottom w:val="nil"/>
              <w:right w:val="single" w:sz="4" w:space="0" w:color="auto"/>
            </w:tcBorders>
            <w:noWrap/>
            <w:vAlign w:val="center"/>
            <w:hideMark/>
          </w:tcPr>
          <w:p w14:paraId="1CED2B07" w14:textId="77777777" w:rsidR="00F86E3B" w:rsidRDefault="00F86E3B">
            <w:pPr>
              <w:spacing w:after="0"/>
              <w:jc w:val="center"/>
              <w:rPr>
                <w:rFonts w:ascii="Calibri" w:hAnsi="Calibri" w:cs="Calibri"/>
                <w:sz w:val="20"/>
              </w:rPr>
            </w:pPr>
            <w:r>
              <w:rPr>
                <w:rFonts w:ascii="Calibri" w:hAnsi="Calibri" w:cs="Calibri"/>
                <w:sz w:val="20"/>
              </w:rPr>
              <w:t>11,431</w:t>
            </w:r>
          </w:p>
        </w:tc>
        <w:tc>
          <w:tcPr>
            <w:tcW w:w="314" w:type="pct"/>
            <w:noWrap/>
            <w:vAlign w:val="center"/>
            <w:hideMark/>
          </w:tcPr>
          <w:p w14:paraId="51987E7D" w14:textId="77777777" w:rsidR="00F86E3B" w:rsidRDefault="00F86E3B">
            <w:pPr>
              <w:spacing w:after="0"/>
              <w:jc w:val="center"/>
              <w:rPr>
                <w:rFonts w:ascii="Calibri" w:hAnsi="Calibri" w:cs="Calibri"/>
                <w:sz w:val="20"/>
              </w:rPr>
            </w:pPr>
            <w:r>
              <w:rPr>
                <w:rFonts w:ascii="Calibri" w:hAnsi="Calibri" w:cs="Calibri"/>
                <w:sz w:val="20"/>
              </w:rPr>
              <w:t>67.9</w:t>
            </w:r>
          </w:p>
        </w:tc>
        <w:tc>
          <w:tcPr>
            <w:tcW w:w="422" w:type="pct"/>
            <w:tcBorders>
              <w:top w:val="nil"/>
              <w:left w:val="nil"/>
              <w:bottom w:val="nil"/>
              <w:right w:val="single" w:sz="12" w:space="0" w:color="auto"/>
            </w:tcBorders>
            <w:noWrap/>
            <w:vAlign w:val="center"/>
            <w:hideMark/>
          </w:tcPr>
          <w:p w14:paraId="62395E2B" w14:textId="77777777" w:rsidR="00F86E3B" w:rsidRDefault="00F86E3B">
            <w:pPr>
              <w:spacing w:after="0"/>
              <w:jc w:val="center"/>
              <w:rPr>
                <w:rFonts w:ascii="Calibri" w:hAnsi="Calibri" w:cs="Calibri"/>
                <w:sz w:val="20"/>
              </w:rPr>
            </w:pPr>
            <w:r>
              <w:rPr>
                <w:rFonts w:ascii="Calibri" w:hAnsi="Calibri" w:cs="Calibri"/>
                <w:sz w:val="20"/>
              </w:rPr>
              <w:t>11,662</w:t>
            </w:r>
          </w:p>
        </w:tc>
      </w:tr>
      <w:tr w:rsidR="00F86E3B" w14:paraId="7BCE90E4"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6EB593DB" w14:textId="77777777" w:rsidR="00F86E3B" w:rsidRDefault="00F86E3B">
            <w:pPr>
              <w:spacing w:after="0"/>
              <w:jc w:val="center"/>
              <w:rPr>
                <w:rFonts w:ascii="Calibri" w:hAnsi="Calibri" w:cs="Calibri"/>
                <w:b/>
                <w:bCs/>
                <w:sz w:val="20"/>
              </w:rPr>
            </w:pPr>
            <w:r>
              <w:rPr>
                <w:rFonts w:ascii="Calibri" w:hAnsi="Calibri" w:cs="Calibri"/>
                <w:b/>
                <w:bCs/>
                <w:sz w:val="20"/>
              </w:rPr>
              <w:t>80</w:t>
            </w:r>
          </w:p>
        </w:tc>
        <w:tc>
          <w:tcPr>
            <w:tcW w:w="317" w:type="pct"/>
            <w:tcBorders>
              <w:top w:val="nil"/>
              <w:left w:val="single" w:sz="12" w:space="0" w:color="auto"/>
              <w:bottom w:val="nil"/>
              <w:right w:val="nil"/>
            </w:tcBorders>
            <w:noWrap/>
            <w:vAlign w:val="center"/>
            <w:hideMark/>
          </w:tcPr>
          <w:p w14:paraId="46F63BC2" w14:textId="77777777" w:rsidR="00F86E3B" w:rsidRDefault="00F86E3B">
            <w:pPr>
              <w:spacing w:after="0"/>
              <w:jc w:val="center"/>
              <w:rPr>
                <w:rFonts w:ascii="Calibri" w:hAnsi="Calibri" w:cs="Calibri"/>
                <w:sz w:val="20"/>
              </w:rPr>
            </w:pPr>
            <w:r>
              <w:rPr>
                <w:rFonts w:ascii="Calibri" w:hAnsi="Calibri" w:cs="Calibri"/>
                <w:sz w:val="20"/>
              </w:rPr>
              <w:t>63.5</w:t>
            </w:r>
          </w:p>
        </w:tc>
        <w:tc>
          <w:tcPr>
            <w:tcW w:w="428" w:type="pct"/>
            <w:tcBorders>
              <w:top w:val="nil"/>
              <w:left w:val="nil"/>
              <w:bottom w:val="nil"/>
              <w:right w:val="single" w:sz="4" w:space="0" w:color="auto"/>
            </w:tcBorders>
            <w:noWrap/>
            <w:vAlign w:val="center"/>
            <w:hideMark/>
          </w:tcPr>
          <w:p w14:paraId="6F5F5D69" w14:textId="77777777" w:rsidR="00F86E3B" w:rsidRDefault="00F86E3B">
            <w:pPr>
              <w:spacing w:after="0"/>
              <w:jc w:val="center"/>
              <w:rPr>
                <w:rFonts w:ascii="Calibri" w:hAnsi="Calibri" w:cs="Calibri"/>
                <w:sz w:val="20"/>
              </w:rPr>
            </w:pPr>
            <w:r>
              <w:rPr>
                <w:rFonts w:ascii="Calibri" w:hAnsi="Calibri" w:cs="Calibri"/>
                <w:sz w:val="20"/>
              </w:rPr>
              <w:t>10,968</w:t>
            </w:r>
          </w:p>
        </w:tc>
        <w:tc>
          <w:tcPr>
            <w:tcW w:w="339" w:type="pct"/>
            <w:noWrap/>
            <w:vAlign w:val="center"/>
            <w:hideMark/>
          </w:tcPr>
          <w:p w14:paraId="388F807A" w14:textId="77777777" w:rsidR="00F86E3B" w:rsidRDefault="00F86E3B">
            <w:pPr>
              <w:spacing w:after="0"/>
              <w:jc w:val="center"/>
              <w:rPr>
                <w:rFonts w:ascii="Calibri" w:hAnsi="Calibri" w:cs="Calibri"/>
                <w:sz w:val="20"/>
              </w:rPr>
            </w:pPr>
            <w:r>
              <w:rPr>
                <w:rFonts w:ascii="Calibri" w:hAnsi="Calibri" w:cs="Calibri"/>
                <w:sz w:val="20"/>
              </w:rPr>
              <w:t>67.0</w:t>
            </w:r>
          </w:p>
        </w:tc>
        <w:tc>
          <w:tcPr>
            <w:tcW w:w="458" w:type="pct"/>
            <w:tcBorders>
              <w:top w:val="nil"/>
              <w:left w:val="nil"/>
              <w:bottom w:val="nil"/>
              <w:right w:val="single" w:sz="4" w:space="0" w:color="auto"/>
            </w:tcBorders>
            <w:noWrap/>
            <w:vAlign w:val="center"/>
            <w:hideMark/>
          </w:tcPr>
          <w:p w14:paraId="7440A18F" w14:textId="77777777" w:rsidR="00F86E3B" w:rsidRDefault="00F86E3B">
            <w:pPr>
              <w:spacing w:after="0"/>
              <w:jc w:val="center"/>
              <w:rPr>
                <w:rFonts w:ascii="Calibri" w:hAnsi="Calibri" w:cs="Calibri"/>
                <w:sz w:val="20"/>
              </w:rPr>
            </w:pPr>
            <w:r>
              <w:rPr>
                <w:rFonts w:ascii="Calibri" w:hAnsi="Calibri" w:cs="Calibri"/>
                <w:sz w:val="20"/>
              </w:rPr>
              <w:t>11,516</w:t>
            </w:r>
          </w:p>
        </w:tc>
        <w:tc>
          <w:tcPr>
            <w:tcW w:w="317" w:type="pct"/>
            <w:noWrap/>
            <w:vAlign w:val="center"/>
            <w:hideMark/>
          </w:tcPr>
          <w:p w14:paraId="6E82D199" w14:textId="77777777" w:rsidR="00F86E3B" w:rsidRDefault="00F86E3B">
            <w:pPr>
              <w:spacing w:after="0"/>
              <w:jc w:val="center"/>
              <w:rPr>
                <w:rFonts w:ascii="Calibri" w:hAnsi="Calibri" w:cs="Calibri"/>
                <w:sz w:val="20"/>
              </w:rPr>
            </w:pPr>
            <w:r>
              <w:rPr>
                <w:rFonts w:ascii="Calibri" w:hAnsi="Calibri" w:cs="Calibri"/>
                <w:sz w:val="20"/>
              </w:rPr>
              <w:t>68.0</w:t>
            </w:r>
          </w:p>
        </w:tc>
        <w:tc>
          <w:tcPr>
            <w:tcW w:w="430" w:type="pct"/>
            <w:tcBorders>
              <w:top w:val="nil"/>
              <w:left w:val="nil"/>
              <w:bottom w:val="nil"/>
              <w:right w:val="single" w:sz="12" w:space="0" w:color="auto"/>
            </w:tcBorders>
            <w:noWrap/>
            <w:vAlign w:val="center"/>
            <w:hideMark/>
          </w:tcPr>
          <w:p w14:paraId="2BAFD517" w14:textId="77777777" w:rsidR="00F86E3B" w:rsidRDefault="00F86E3B">
            <w:pPr>
              <w:spacing w:after="0"/>
              <w:jc w:val="center"/>
              <w:rPr>
                <w:rFonts w:ascii="Calibri" w:hAnsi="Calibri" w:cs="Calibri"/>
                <w:sz w:val="20"/>
              </w:rPr>
            </w:pPr>
            <w:r>
              <w:rPr>
                <w:rFonts w:ascii="Calibri" w:hAnsi="Calibri" w:cs="Calibri"/>
                <w:sz w:val="20"/>
              </w:rPr>
              <w:t>11,755</w:t>
            </w:r>
          </w:p>
        </w:tc>
        <w:tc>
          <w:tcPr>
            <w:tcW w:w="314" w:type="pct"/>
            <w:tcBorders>
              <w:top w:val="nil"/>
              <w:left w:val="single" w:sz="12" w:space="0" w:color="auto"/>
              <w:bottom w:val="nil"/>
              <w:right w:val="nil"/>
            </w:tcBorders>
            <w:noWrap/>
            <w:vAlign w:val="center"/>
            <w:hideMark/>
          </w:tcPr>
          <w:p w14:paraId="138EAC99" w14:textId="77777777" w:rsidR="00F86E3B" w:rsidRDefault="00F86E3B">
            <w:pPr>
              <w:spacing w:after="0"/>
              <w:jc w:val="center"/>
              <w:rPr>
                <w:rFonts w:ascii="Calibri" w:hAnsi="Calibri" w:cs="Calibri"/>
                <w:sz w:val="20"/>
              </w:rPr>
            </w:pPr>
            <w:r>
              <w:rPr>
                <w:rFonts w:ascii="Calibri" w:hAnsi="Calibri" w:cs="Calibri"/>
                <w:sz w:val="20"/>
              </w:rPr>
              <w:t>64.7</w:t>
            </w:r>
          </w:p>
        </w:tc>
        <w:tc>
          <w:tcPr>
            <w:tcW w:w="423" w:type="pct"/>
            <w:tcBorders>
              <w:top w:val="nil"/>
              <w:left w:val="nil"/>
              <w:bottom w:val="nil"/>
              <w:right w:val="single" w:sz="4" w:space="0" w:color="auto"/>
            </w:tcBorders>
            <w:noWrap/>
            <w:vAlign w:val="center"/>
            <w:hideMark/>
          </w:tcPr>
          <w:p w14:paraId="638029DE" w14:textId="77777777" w:rsidR="00F86E3B" w:rsidRDefault="00F86E3B">
            <w:pPr>
              <w:spacing w:after="0"/>
              <w:jc w:val="center"/>
              <w:rPr>
                <w:rFonts w:ascii="Calibri" w:hAnsi="Calibri" w:cs="Calibri"/>
                <w:sz w:val="20"/>
              </w:rPr>
            </w:pPr>
            <w:r>
              <w:rPr>
                <w:rFonts w:ascii="Calibri" w:hAnsi="Calibri" w:cs="Calibri"/>
                <w:sz w:val="20"/>
              </w:rPr>
              <w:t>10,955</w:t>
            </w:r>
          </w:p>
        </w:tc>
        <w:tc>
          <w:tcPr>
            <w:tcW w:w="339" w:type="pct"/>
            <w:noWrap/>
            <w:vAlign w:val="center"/>
            <w:hideMark/>
          </w:tcPr>
          <w:p w14:paraId="46D32402" w14:textId="77777777" w:rsidR="00F86E3B" w:rsidRDefault="00F86E3B">
            <w:pPr>
              <w:spacing w:after="0"/>
              <w:jc w:val="center"/>
              <w:rPr>
                <w:rFonts w:ascii="Calibri" w:hAnsi="Calibri" w:cs="Calibri"/>
                <w:sz w:val="20"/>
              </w:rPr>
            </w:pPr>
            <w:r>
              <w:rPr>
                <w:rFonts w:ascii="Calibri" w:hAnsi="Calibri" w:cs="Calibri"/>
                <w:sz w:val="20"/>
              </w:rPr>
              <w:t>68.1</w:t>
            </w:r>
          </w:p>
        </w:tc>
        <w:tc>
          <w:tcPr>
            <w:tcW w:w="458" w:type="pct"/>
            <w:tcBorders>
              <w:top w:val="nil"/>
              <w:left w:val="nil"/>
              <w:bottom w:val="nil"/>
              <w:right w:val="single" w:sz="4" w:space="0" w:color="auto"/>
            </w:tcBorders>
            <w:noWrap/>
            <w:vAlign w:val="center"/>
            <w:hideMark/>
          </w:tcPr>
          <w:p w14:paraId="2D192BF5" w14:textId="77777777" w:rsidR="00F86E3B" w:rsidRDefault="00F86E3B">
            <w:pPr>
              <w:spacing w:after="0"/>
              <w:jc w:val="center"/>
              <w:rPr>
                <w:rFonts w:ascii="Calibri" w:hAnsi="Calibri" w:cs="Calibri"/>
                <w:sz w:val="20"/>
              </w:rPr>
            </w:pPr>
            <w:r>
              <w:rPr>
                <w:rFonts w:ascii="Calibri" w:hAnsi="Calibri" w:cs="Calibri"/>
                <w:sz w:val="20"/>
              </w:rPr>
              <w:t>11,466</w:t>
            </w:r>
          </w:p>
        </w:tc>
        <w:tc>
          <w:tcPr>
            <w:tcW w:w="314" w:type="pct"/>
            <w:noWrap/>
            <w:vAlign w:val="center"/>
            <w:hideMark/>
          </w:tcPr>
          <w:p w14:paraId="39B81791" w14:textId="77777777" w:rsidR="00F86E3B" w:rsidRDefault="00F86E3B">
            <w:pPr>
              <w:spacing w:after="0"/>
              <w:jc w:val="center"/>
              <w:rPr>
                <w:rFonts w:ascii="Calibri" w:hAnsi="Calibri" w:cs="Calibri"/>
                <w:sz w:val="20"/>
              </w:rPr>
            </w:pPr>
            <w:r>
              <w:rPr>
                <w:rFonts w:ascii="Calibri" w:hAnsi="Calibri" w:cs="Calibri"/>
                <w:sz w:val="20"/>
              </w:rPr>
              <w:t>69.1</w:t>
            </w:r>
          </w:p>
        </w:tc>
        <w:tc>
          <w:tcPr>
            <w:tcW w:w="422" w:type="pct"/>
            <w:tcBorders>
              <w:top w:val="nil"/>
              <w:left w:val="nil"/>
              <w:bottom w:val="nil"/>
              <w:right w:val="single" w:sz="12" w:space="0" w:color="auto"/>
            </w:tcBorders>
            <w:noWrap/>
            <w:vAlign w:val="center"/>
            <w:hideMark/>
          </w:tcPr>
          <w:p w14:paraId="666CED0A" w14:textId="77777777" w:rsidR="00F86E3B" w:rsidRDefault="00F86E3B">
            <w:pPr>
              <w:spacing w:after="0"/>
              <w:jc w:val="center"/>
              <w:rPr>
                <w:rFonts w:ascii="Calibri" w:hAnsi="Calibri" w:cs="Calibri"/>
                <w:sz w:val="20"/>
              </w:rPr>
            </w:pPr>
            <w:r>
              <w:rPr>
                <w:rFonts w:ascii="Calibri" w:hAnsi="Calibri" w:cs="Calibri"/>
                <w:sz w:val="20"/>
              </w:rPr>
              <w:t>11,702</w:t>
            </w:r>
          </w:p>
        </w:tc>
      </w:tr>
      <w:tr w:rsidR="00F86E3B" w14:paraId="1BD9F061"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3E99691F" w14:textId="77777777" w:rsidR="00F86E3B" w:rsidRDefault="00F86E3B">
            <w:pPr>
              <w:spacing w:after="0"/>
              <w:jc w:val="center"/>
              <w:rPr>
                <w:rFonts w:ascii="Calibri" w:hAnsi="Calibri" w:cs="Calibri"/>
                <w:b/>
                <w:bCs/>
                <w:sz w:val="20"/>
              </w:rPr>
            </w:pPr>
            <w:r>
              <w:rPr>
                <w:rFonts w:ascii="Calibri" w:hAnsi="Calibri" w:cs="Calibri"/>
                <w:b/>
                <w:bCs/>
                <w:sz w:val="20"/>
              </w:rPr>
              <w:t>81</w:t>
            </w:r>
          </w:p>
        </w:tc>
        <w:tc>
          <w:tcPr>
            <w:tcW w:w="317" w:type="pct"/>
            <w:tcBorders>
              <w:top w:val="nil"/>
              <w:left w:val="single" w:sz="12" w:space="0" w:color="auto"/>
              <w:bottom w:val="nil"/>
              <w:right w:val="nil"/>
            </w:tcBorders>
            <w:noWrap/>
            <w:vAlign w:val="center"/>
            <w:hideMark/>
          </w:tcPr>
          <w:p w14:paraId="1E62B27D" w14:textId="77777777" w:rsidR="00F86E3B" w:rsidRDefault="00F86E3B">
            <w:pPr>
              <w:spacing w:after="0"/>
              <w:jc w:val="center"/>
              <w:rPr>
                <w:rFonts w:ascii="Calibri" w:hAnsi="Calibri" w:cs="Calibri"/>
                <w:sz w:val="20"/>
              </w:rPr>
            </w:pPr>
            <w:r>
              <w:rPr>
                <w:rFonts w:ascii="Calibri" w:hAnsi="Calibri" w:cs="Calibri"/>
                <w:sz w:val="20"/>
              </w:rPr>
              <w:t>64.4</w:t>
            </w:r>
          </w:p>
        </w:tc>
        <w:tc>
          <w:tcPr>
            <w:tcW w:w="428" w:type="pct"/>
            <w:tcBorders>
              <w:top w:val="nil"/>
              <w:left w:val="nil"/>
              <w:bottom w:val="nil"/>
              <w:right w:val="single" w:sz="4" w:space="0" w:color="auto"/>
            </w:tcBorders>
            <w:noWrap/>
            <w:vAlign w:val="center"/>
            <w:hideMark/>
          </w:tcPr>
          <w:p w14:paraId="4B663249" w14:textId="77777777" w:rsidR="00F86E3B" w:rsidRDefault="00F86E3B">
            <w:pPr>
              <w:spacing w:after="0"/>
              <w:jc w:val="center"/>
              <w:rPr>
                <w:rFonts w:ascii="Calibri" w:hAnsi="Calibri" w:cs="Calibri"/>
                <w:sz w:val="20"/>
              </w:rPr>
            </w:pPr>
            <w:r>
              <w:rPr>
                <w:rFonts w:ascii="Calibri" w:hAnsi="Calibri" w:cs="Calibri"/>
                <w:sz w:val="20"/>
              </w:rPr>
              <w:t>10,991</w:t>
            </w:r>
          </w:p>
        </w:tc>
        <w:tc>
          <w:tcPr>
            <w:tcW w:w="339" w:type="pct"/>
            <w:noWrap/>
            <w:vAlign w:val="center"/>
            <w:hideMark/>
          </w:tcPr>
          <w:p w14:paraId="2AA4024C" w14:textId="77777777" w:rsidR="00F86E3B" w:rsidRDefault="00F86E3B">
            <w:pPr>
              <w:spacing w:after="0"/>
              <w:jc w:val="center"/>
              <w:rPr>
                <w:rFonts w:ascii="Calibri" w:hAnsi="Calibri" w:cs="Calibri"/>
                <w:sz w:val="20"/>
              </w:rPr>
            </w:pPr>
            <w:r>
              <w:rPr>
                <w:rFonts w:ascii="Calibri" w:hAnsi="Calibri" w:cs="Calibri"/>
                <w:sz w:val="20"/>
              </w:rPr>
              <w:t>68.0</w:t>
            </w:r>
          </w:p>
        </w:tc>
        <w:tc>
          <w:tcPr>
            <w:tcW w:w="458" w:type="pct"/>
            <w:tcBorders>
              <w:top w:val="nil"/>
              <w:left w:val="nil"/>
              <w:bottom w:val="nil"/>
              <w:right w:val="single" w:sz="4" w:space="0" w:color="auto"/>
            </w:tcBorders>
            <w:noWrap/>
            <w:vAlign w:val="center"/>
            <w:hideMark/>
          </w:tcPr>
          <w:p w14:paraId="70F8E709" w14:textId="77777777" w:rsidR="00F86E3B" w:rsidRDefault="00F86E3B">
            <w:pPr>
              <w:spacing w:after="0"/>
              <w:jc w:val="center"/>
              <w:rPr>
                <w:rFonts w:ascii="Calibri" w:hAnsi="Calibri" w:cs="Calibri"/>
                <w:sz w:val="20"/>
              </w:rPr>
            </w:pPr>
            <w:r>
              <w:rPr>
                <w:rFonts w:ascii="Calibri" w:hAnsi="Calibri" w:cs="Calibri"/>
                <w:sz w:val="20"/>
              </w:rPr>
              <w:t>11,529</w:t>
            </w:r>
          </w:p>
        </w:tc>
        <w:tc>
          <w:tcPr>
            <w:tcW w:w="317" w:type="pct"/>
            <w:noWrap/>
            <w:vAlign w:val="center"/>
            <w:hideMark/>
          </w:tcPr>
          <w:p w14:paraId="17C444C6" w14:textId="77777777" w:rsidR="00F86E3B" w:rsidRDefault="00F86E3B">
            <w:pPr>
              <w:spacing w:after="0"/>
              <w:jc w:val="center"/>
              <w:rPr>
                <w:rFonts w:ascii="Calibri" w:hAnsi="Calibri" w:cs="Calibri"/>
                <w:sz w:val="20"/>
              </w:rPr>
            </w:pPr>
            <w:r>
              <w:rPr>
                <w:rFonts w:ascii="Calibri" w:hAnsi="Calibri" w:cs="Calibri"/>
                <w:sz w:val="20"/>
              </w:rPr>
              <w:t>69.0</w:t>
            </w:r>
          </w:p>
        </w:tc>
        <w:tc>
          <w:tcPr>
            <w:tcW w:w="430" w:type="pct"/>
            <w:tcBorders>
              <w:top w:val="nil"/>
              <w:left w:val="nil"/>
              <w:bottom w:val="nil"/>
              <w:right w:val="single" w:sz="12" w:space="0" w:color="auto"/>
            </w:tcBorders>
            <w:noWrap/>
            <w:vAlign w:val="center"/>
            <w:hideMark/>
          </w:tcPr>
          <w:p w14:paraId="5F8F272F" w14:textId="77777777" w:rsidR="00F86E3B" w:rsidRDefault="00F86E3B">
            <w:pPr>
              <w:spacing w:after="0"/>
              <w:jc w:val="center"/>
              <w:rPr>
                <w:rFonts w:ascii="Calibri" w:hAnsi="Calibri" w:cs="Calibri"/>
                <w:sz w:val="20"/>
              </w:rPr>
            </w:pPr>
            <w:r>
              <w:rPr>
                <w:rFonts w:ascii="Calibri" w:hAnsi="Calibri" w:cs="Calibri"/>
                <w:sz w:val="20"/>
              </w:rPr>
              <w:t>11,765</w:t>
            </w:r>
          </w:p>
        </w:tc>
        <w:tc>
          <w:tcPr>
            <w:tcW w:w="314" w:type="pct"/>
            <w:tcBorders>
              <w:top w:val="nil"/>
              <w:left w:val="single" w:sz="12" w:space="0" w:color="auto"/>
              <w:bottom w:val="nil"/>
              <w:right w:val="nil"/>
            </w:tcBorders>
            <w:noWrap/>
            <w:vAlign w:val="center"/>
            <w:hideMark/>
          </w:tcPr>
          <w:p w14:paraId="11DF2C50" w14:textId="77777777" w:rsidR="00F86E3B" w:rsidRDefault="00F86E3B">
            <w:pPr>
              <w:spacing w:after="0"/>
              <w:jc w:val="center"/>
              <w:rPr>
                <w:rFonts w:ascii="Calibri" w:hAnsi="Calibri" w:cs="Calibri"/>
                <w:sz w:val="20"/>
              </w:rPr>
            </w:pPr>
            <w:r>
              <w:rPr>
                <w:rFonts w:ascii="Calibri" w:hAnsi="Calibri" w:cs="Calibri"/>
                <w:sz w:val="20"/>
              </w:rPr>
              <w:t>65.6</w:t>
            </w:r>
          </w:p>
        </w:tc>
        <w:tc>
          <w:tcPr>
            <w:tcW w:w="423" w:type="pct"/>
            <w:tcBorders>
              <w:top w:val="nil"/>
              <w:left w:val="nil"/>
              <w:bottom w:val="nil"/>
              <w:right w:val="single" w:sz="4" w:space="0" w:color="auto"/>
            </w:tcBorders>
            <w:noWrap/>
            <w:vAlign w:val="center"/>
            <w:hideMark/>
          </w:tcPr>
          <w:p w14:paraId="39B3C4AA" w14:textId="77777777" w:rsidR="00F86E3B" w:rsidRDefault="00F86E3B">
            <w:pPr>
              <w:spacing w:after="0"/>
              <w:jc w:val="center"/>
              <w:rPr>
                <w:rFonts w:ascii="Calibri" w:hAnsi="Calibri" w:cs="Calibri"/>
                <w:sz w:val="20"/>
              </w:rPr>
            </w:pPr>
            <w:r>
              <w:rPr>
                <w:rFonts w:ascii="Calibri" w:hAnsi="Calibri" w:cs="Calibri"/>
                <w:sz w:val="20"/>
              </w:rPr>
              <w:t>10,978</w:t>
            </w:r>
          </w:p>
        </w:tc>
        <w:tc>
          <w:tcPr>
            <w:tcW w:w="339" w:type="pct"/>
            <w:noWrap/>
            <w:vAlign w:val="center"/>
            <w:hideMark/>
          </w:tcPr>
          <w:p w14:paraId="408C9229" w14:textId="77777777" w:rsidR="00F86E3B" w:rsidRDefault="00F86E3B">
            <w:pPr>
              <w:spacing w:after="0"/>
              <w:jc w:val="center"/>
              <w:rPr>
                <w:rFonts w:ascii="Calibri" w:hAnsi="Calibri" w:cs="Calibri"/>
                <w:sz w:val="20"/>
              </w:rPr>
            </w:pPr>
            <w:r>
              <w:rPr>
                <w:rFonts w:ascii="Calibri" w:hAnsi="Calibri" w:cs="Calibri"/>
                <w:sz w:val="20"/>
              </w:rPr>
              <w:t>69.0</w:t>
            </w:r>
          </w:p>
        </w:tc>
        <w:tc>
          <w:tcPr>
            <w:tcW w:w="458" w:type="pct"/>
            <w:tcBorders>
              <w:top w:val="nil"/>
              <w:left w:val="nil"/>
              <w:bottom w:val="nil"/>
              <w:right w:val="single" w:sz="4" w:space="0" w:color="auto"/>
            </w:tcBorders>
            <w:noWrap/>
            <w:vAlign w:val="center"/>
            <w:hideMark/>
          </w:tcPr>
          <w:p w14:paraId="6BD01804" w14:textId="77777777" w:rsidR="00F86E3B" w:rsidRDefault="00F86E3B">
            <w:pPr>
              <w:spacing w:after="0"/>
              <w:jc w:val="center"/>
              <w:rPr>
                <w:rFonts w:ascii="Calibri" w:hAnsi="Calibri" w:cs="Calibri"/>
                <w:sz w:val="20"/>
              </w:rPr>
            </w:pPr>
            <w:r>
              <w:rPr>
                <w:rFonts w:ascii="Calibri" w:hAnsi="Calibri" w:cs="Calibri"/>
                <w:sz w:val="20"/>
              </w:rPr>
              <w:t>11,479</w:t>
            </w:r>
          </w:p>
        </w:tc>
        <w:tc>
          <w:tcPr>
            <w:tcW w:w="314" w:type="pct"/>
            <w:noWrap/>
            <w:vAlign w:val="center"/>
            <w:hideMark/>
          </w:tcPr>
          <w:p w14:paraId="29364B97" w14:textId="77777777" w:rsidR="00F86E3B" w:rsidRDefault="00F86E3B">
            <w:pPr>
              <w:spacing w:after="0"/>
              <w:jc w:val="center"/>
              <w:rPr>
                <w:rFonts w:ascii="Calibri" w:hAnsi="Calibri" w:cs="Calibri"/>
                <w:sz w:val="20"/>
              </w:rPr>
            </w:pPr>
            <w:r>
              <w:rPr>
                <w:rFonts w:ascii="Calibri" w:hAnsi="Calibri" w:cs="Calibri"/>
                <w:sz w:val="20"/>
              </w:rPr>
              <w:t>70.0</w:t>
            </w:r>
          </w:p>
        </w:tc>
        <w:tc>
          <w:tcPr>
            <w:tcW w:w="422" w:type="pct"/>
            <w:tcBorders>
              <w:top w:val="nil"/>
              <w:left w:val="nil"/>
              <w:bottom w:val="nil"/>
              <w:right w:val="single" w:sz="12" w:space="0" w:color="auto"/>
            </w:tcBorders>
            <w:noWrap/>
            <w:vAlign w:val="center"/>
            <w:hideMark/>
          </w:tcPr>
          <w:p w14:paraId="22FE9655" w14:textId="77777777" w:rsidR="00F86E3B" w:rsidRDefault="00F86E3B">
            <w:pPr>
              <w:spacing w:after="0"/>
              <w:jc w:val="center"/>
              <w:rPr>
                <w:rFonts w:ascii="Calibri" w:hAnsi="Calibri" w:cs="Calibri"/>
                <w:sz w:val="20"/>
              </w:rPr>
            </w:pPr>
            <w:r>
              <w:rPr>
                <w:rFonts w:ascii="Calibri" w:hAnsi="Calibri" w:cs="Calibri"/>
                <w:sz w:val="20"/>
              </w:rPr>
              <w:t>11,712</w:t>
            </w:r>
          </w:p>
        </w:tc>
      </w:tr>
      <w:tr w:rsidR="00F86E3B" w14:paraId="7A060E03"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12E7873E" w14:textId="77777777" w:rsidR="00F86E3B" w:rsidRDefault="00F86E3B">
            <w:pPr>
              <w:spacing w:after="0"/>
              <w:jc w:val="center"/>
              <w:rPr>
                <w:rFonts w:ascii="Calibri" w:hAnsi="Calibri" w:cs="Calibri"/>
                <w:b/>
                <w:bCs/>
                <w:sz w:val="20"/>
              </w:rPr>
            </w:pPr>
            <w:r>
              <w:rPr>
                <w:rFonts w:ascii="Calibri" w:hAnsi="Calibri" w:cs="Calibri"/>
                <w:b/>
                <w:bCs/>
                <w:sz w:val="20"/>
              </w:rPr>
              <w:t>82</w:t>
            </w:r>
          </w:p>
        </w:tc>
        <w:tc>
          <w:tcPr>
            <w:tcW w:w="317" w:type="pct"/>
            <w:tcBorders>
              <w:top w:val="nil"/>
              <w:left w:val="single" w:sz="12" w:space="0" w:color="auto"/>
              <w:bottom w:val="nil"/>
              <w:right w:val="nil"/>
            </w:tcBorders>
            <w:noWrap/>
            <w:vAlign w:val="center"/>
            <w:hideMark/>
          </w:tcPr>
          <w:p w14:paraId="573C0C5F" w14:textId="77777777" w:rsidR="00F86E3B" w:rsidRDefault="00F86E3B">
            <w:pPr>
              <w:spacing w:after="0"/>
              <w:jc w:val="center"/>
              <w:rPr>
                <w:rFonts w:ascii="Calibri" w:hAnsi="Calibri" w:cs="Calibri"/>
                <w:sz w:val="20"/>
              </w:rPr>
            </w:pPr>
            <w:r>
              <w:rPr>
                <w:rFonts w:ascii="Calibri" w:hAnsi="Calibri" w:cs="Calibri"/>
                <w:sz w:val="20"/>
              </w:rPr>
              <w:t>65.4</w:t>
            </w:r>
          </w:p>
        </w:tc>
        <w:tc>
          <w:tcPr>
            <w:tcW w:w="428" w:type="pct"/>
            <w:tcBorders>
              <w:top w:val="nil"/>
              <w:left w:val="nil"/>
              <w:bottom w:val="nil"/>
              <w:right w:val="single" w:sz="4" w:space="0" w:color="auto"/>
            </w:tcBorders>
            <w:noWrap/>
            <w:vAlign w:val="center"/>
            <w:hideMark/>
          </w:tcPr>
          <w:p w14:paraId="35B370DA" w14:textId="77777777" w:rsidR="00F86E3B" w:rsidRDefault="00F86E3B">
            <w:pPr>
              <w:spacing w:after="0"/>
              <w:jc w:val="center"/>
              <w:rPr>
                <w:rFonts w:ascii="Calibri" w:hAnsi="Calibri" w:cs="Calibri"/>
                <w:sz w:val="20"/>
              </w:rPr>
            </w:pPr>
            <w:r>
              <w:rPr>
                <w:rFonts w:ascii="Calibri" w:hAnsi="Calibri" w:cs="Calibri"/>
                <w:sz w:val="20"/>
              </w:rPr>
              <w:t>11,013</w:t>
            </w:r>
          </w:p>
        </w:tc>
        <w:tc>
          <w:tcPr>
            <w:tcW w:w="339" w:type="pct"/>
            <w:noWrap/>
            <w:vAlign w:val="center"/>
            <w:hideMark/>
          </w:tcPr>
          <w:p w14:paraId="3FFD3AF4" w14:textId="77777777" w:rsidR="00F86E3B" w:rsidRDefault="00F86E3B">
            <w:pPr>
              <w:spacing w:after="0"/>
              <w:jc w:val="center"/>
              <w:rPr>
                <w:rFonts w:ascii="Calibri" w:hAnsi="Calibri" w:cs="Calibri"/>
                <w:sz w:val="20"/>
              </w:rPr>
            </w:pPr>
            <w:r>
              <w:rPr>
                <w:rFonts w:ascii="Calibri" w:hAnsi="Calibri" w:cs="Calibri"/>
                <w:sz w:val="20"/>
              </w:rPr>
              <w:t>68.9</w:t>
            </w:r>
          </w:p>
        </w:tc>
        <w:tc>
          <w:tcPr>
            <w:tcW w:w="458" w:type="pct"/>
            <w:tcBorders>
              <w:top w:val="nil"/>
              <w:left w:val="nil"/>
              <w:bottom w:val="nil"/>
              <w:right w:val="single" w:sz="4" w:space="0" w:color="auto"/>
            </w:tcBorders>
            <w:noWrap/>
            <w:vAlign w:val="center"/>
            <w:hideMark/>
          </w:tcPr>
          <w:p w14:paraId="70CB81B9" w14:textId="77777777" w:rsidR="00F86E3B" w:rsidRDefault="00F86E3B">
            <w:pPr>
              <w:spacing w:after="0"/>
              <w:jc w:val="center"/>
              <w:rPr>
                <w:rFonts w:ascii="Calibri" w:hAnsi="Calibri" w:cs="Calibri"/>
                <w:sz w:val="20"/>
              </w:rPr>
            </w:pPr>
            <w:r>
              <w:rPr>
                <w:rFonts w:ascii="Calibri" w:hAnsi="Calibri" w:cs="Calibri"/>
                <w:sz w:val="20"/>
              </w:rPr>
              <w:t>11,541</w:t>
            </w:r>
          </w:p>
        </w:tc>
        <w:tc>
          <w:tcPr>
            <w:tcW w:w="317" w:type="pct"/>
            <w:noWrap/>
            <w:vAlign w:val="center"/>
            <w:hideMark/>
          </w:tcPr>
          <w:p w14:paraId="4A3C834D" w14:textId="77777777" w:rsidR="00F86E3B" w:rsidRDefault="00F86E3B">
            <w:pPr>
              <w:spacing w:after="0"/>
              <w:jc w:val="center"/>
              <w:rPr>
                <w:rFonts w:ascii="Calibri" w:hAnsi="Calibri" w:cs="Calibri"/>
                <w:sz w:val="20"/>
              </w:rPr>
            </w:pPr>
            <w:r>
              <w:rPr>
                <w:rFonts w:ascii="Calibri" w:hAnsi="Calibri" w:cs="Calibri"/>
                <w:sz w:val="20"/>
              </w:rPr>
              <w:t>69.9</w:t>
            </w:r>
          </w:p>
        </w:tc>
        <w:tc>
          <w:tcPr>
            <w:tcW w:w="430" w:type="pct"/>
            <w:tcBorders>
              <w:top w:val="nil"/>
              <w:left w:val="nil"/>
              <w:bottom w:val="nil"/>
              <w:right w:val="single" w:sz="12" w:space="0" w:color="auto"/>
            </w:tcBorders>
            <w:noWrap/>
            <w:vAlign w:val="center"/>
            <w:hideMark/>
          </w:tcPr>
          <w:p w14:paraId="0E860CCC" w14:textId="77777777" w:rsidR="00F86E3B" w:rsidRDefault="00F86E3B">
            <w:pPr>
              <w:spacing w:after="0"/>
              <w:jc w:val="center"/>
              <w:rPr>
                <w:rFonts w:ascii="Calibri" w:hAnsi="Calibri" w:cs="Calibri"/>
                <w:sz w:val="20"/>
              </w:rPr>
            </w:pPr>
            <w:r>
              <w:rPr>
                <w:rFonts w:ascii="Calibri" w:hAnsi="Calibri" w:cs="Calibri"/>
                <w:sz w:val="20"/>
              </w:rPr>
              <w:t>11,775</w:t>
            </w:r>
          </w:p>
        </w:tc>
        <w:tc>
          <w:tcPr>
            <w:tcW w:w="314" w:type="pct"/>
            <w:tcBorders>
              <w:top w:val="nil"/>
              <w:left w:val="single" w:sz="12" w:space="0" w:color="auto"/>
              <w:bottom w:val="nil"/>
              <w:right w:val="nil"/>
            </w:tcBorders>
            <w:noWrap/>
            <w:vAlign w:val="center"/>
            <w:hideMark/>
          </w:tcPr>
          <w:p w14:paraId="47A5B032" w14:textId="77777777" w:rsidR="00F86E3B" w:rsidRDefault="00F86E3B">
            <w:pPr>
              <w:spacing w:after="0"/>
              <w:jc w:val="center"/>
              <w:rPr>
                <w:rFonts w:ascii="Calibri" w:hAnsi="Calibri" w:cs="Calibri"/>
                <w:sz w:val="20"/>
              </w:rPr>
            </w:pPr>
            <w:r>
              <w:rPr>
                <w:rFonts w:ascii="Calibri" w:hAnsi="Calibri" w:cs="Calibri"/>
                <w:sz w:val="20"/>
              </w:rPr>
              <w:t>66.6</w:t>
            </w:r>
          </w:p>
        </w:tc>
        <w:tc>
          <w:tcPr>
            <w:tcW w:w="423" w:type="pct"/>
            <w:tcBorders>
              <w:top w:val="nil"/>
              <w:left w:val="nil"/>
              <w:bottom w:val="nil"/>
              <w:right w:val="single" w:sz="4" w:space="0" w:color="auto"/>
            </w:tcBorders>
            <w:noWrap/>
            <w:vAlign w:val="center"/>
            <w:hideMark/>
          </w:tcPr>
          <w:p w14:paraId="3A654FF2" w14:textId="77777777" w:rsidR="00F86E3B" w:rsidRDefault="00F86E3B">
            <w:pPr>
              <w:spacing w:after="0"/>
              <w:jc w:val="center"/>
              <w:rPr>
                <w:rFonts w:ascii="Calibri" w:hAnsi="Calibri" w:cs="Calibri"/>
                <w:sz w:val="20"/>
              </w:rPr>
            </w:pPr>
            <w:r>
              <w:rPr>
                <w:rFonts w:ascii="Calibri" w:hAnsi="Calibri" w:cs="Calibri"/>
                <w:sz w:val="20"/>
              </w:rPr>
              <w:t>11,000</w:t>
            </w:r>
          </w:p>
        </w:tc>
        <w:tc>
          <w:tcPr>
            <w:tcW w:w="339" w:type="pct"/>
            <w:noWrap/>
            <w:vAlign w:val="center"/>
            <w:hideMark/>
          </w:tcPr>
          <w:p w14:paraId="5BB8D253" w14:textId="77777777" w:rsidR="00F86E3B" w:rsidRDefault="00F86E3B">
            <w:pPr>
              <w:spacing w:after="0"/>
              <w:jc w:val="center"/>
              <w:rPr>
                <w:rFonts w:ascii="Calibri" w:hAnsi="Calibri" w:cs="Calibri"/>
                <w:sz w:val="20"/>
              </w:rPr>
            </w:pPr>
            <w:r>
              <w:rPr>
                <w:rFonts w:ascii="Calibri" w:hAnsi="Calibri" w:cs="Calibri"/>
                <w:sz w:val="20"/>
              </w:rPr>
              <w:t>70.0</w:t>
            </w:r>
          </w:p>
        </w:tc>
        <w:tc>
          <w:tcPr>
            <w:tcW w:w="458" w:type="pct"/>
            <w:tcBorders>
              <w:top w:val="nil"/>
              <w:left w:val="nil"/>
              <w:bottom w:val="nil"/>
              <w:right w:val="single" w:sz="4" w:space="0" w:color="auto"/>
            </w:tcBorders>
            <w:noWrap/>
            <w:vAlign w:val="center"/>
            <w:hideMark/>
          </w:tcPr>
          <w:p w14:paraId="5C69AB11" w14:textId="77777777" w:rsidR="00F86E3B" w:rsidRDefault="00F86E3B">
            <w:pPr>
              <w:spacing w:after="0"/>
              <w:jc w:val="center"/>
              <w:rPr>
                <w:rFonts w:ascii="Calibri" w:hAnsi="Calibri" w:cs="Calibri"/>
                <w:sz w:val="20"/>
              </w:rPr>
            </w:pPr>
            <w:r>
              <w:rPr>
                <w:rFonts w:ascii="Calibri" w:hAnsi="Calibri" w:cs="Calibri"/>
                <w:sz w:val="20"/>
              </w:rPr>
              <w:t>11,492</w:t>
            </w:r>
          </w:p>
        </w:tc>
        <w:tc>
          <w:tcPr>
            <w:tcW w:w="314" w:type="pct"/>
            <w:noWrap/>
            <w:vAlign w:val="center"/>
            <w:hideMark/>
          </w:tcPr>
          <w:p w14:paraId="5CD4A11D" w14:textId="77777777" w:rsidR="00F86E3B" w:rsidRDefault="00F86E3B">
            <w:pPr>
              <w:spacing w:after="0"/>
              <w:jc w:val="center"/>
              <w:rPr>
                <w:rFonts w:ascii="Calibri" w:hAnsi="Calibri" w:cs="Calibri"/>
                <w:sz w:val="20"/>
              </w:rPr>
            </w:pPr>
            <w:r>
              <w:rPr>
                <w:rFonts w:ascii="Calibri" w:hAnsi="Calibri" w:cs="Calibri"/>
                <w:sz w:val="20"/>
              </w:rPr>
              <w:t>71.0</w:t>
            </w:r>
          </w:p>
        </w:tc>
        <w:tc>
          <w:tcPr>
            <w:tcW w:w="422" w:type="pct"/>
            <w:tcBorders>
              <w:top w:val="nil"/>
              <w:left w:val="nil"/>
              <w:bottom w:val="nil"/>
              <w:right w:val="single" w:sz="12" w:space="0" w:color="auto"/>
            </w:tcBorders>
            <w:noWrap/>
            <w:vAlign w:val="center"/>
            <w:hideMark/>
          </w:tcPr>
          <w:p w14:paraId="6435ABA0" w14:textId="77777777" w:rsidR="00F86E3B" w:rsidRDefault="00F86E3B">
            <w:pPr>
              <w:spacing w:after="0"/>
              <w:jc w:val="center"/>
              <w:rPr>
                <w:rFonts w:ascii="Calibri" w:hAnsi="Calibri" w:cs="Calibri"/>
                <w:sz w:val="20"/>
              </w:rPr>
            </w:pPr>
            <w:r>
              <w:rPr>
                <w:rFonts w:ascii="Calibri" w:hAnsi="Calibri" w:cs="Calibri"/>
                <w:sz w:val="20"/>
              </w:rPr>
              <w:t>11,721</w:t>
            </w:r>
          </w:p>
        </w:tc>
      </w:tr>
      <w:tr w:rsidR="00F86E3B" w14:paraId="741F1372"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555470B7" w14:textId="77777777" w:rsidR="00F86E3B" w:rsidRDefault="00F86E3B">
            <w:pPr>
              <w:spacing w:after="0"/>
              <w:jc w:val="center"/>
              <w:rPr>
                <w:rFonts w:ascii="Calibri" w:hAnsi="Calibri" w:cs="Calibri"/>
                <w:b/>
                <w:bCs/>
                <w:sz w:val="20"/>
              </w:rPr>
            </w:pPr>
            <w:r>
              <w:rPr>
                <w:rFonts w:ascii="Calibri" w:hAnsi="Calibri" w:cs="Calibri"/>
                <w:b/>
                <w:bCs/>
                <w:sz w:val="20"/>
              </w:rPr>
              <w:t>83</w:t>
            </w:r>
          </w:p>
        </w:tc>
        <w:tc>
          <w:tcPr>
            <w:tcW w:w="317" w:type="pct"/>
            <w:tcBorders>
              <w:top w:val="nil"/>
              <w:left w:val="single" w:sz="12" w:space="0" w:color="auto"/>
              <w:bottom w:val="nil"/>
              <w:right w:val="nil"/>
            </w:tcBorders>
            <w:noWrap/>
            <w:vAlign w:val="center"/>
            <w:hideMark/>
          </w:tcPr>
          <w:p w14:paraId="2374FE6A" w14:textId="77777777" w:rsidR="00F86E3B" w:rsidRDefault="00F86E3B">
            <w:pPr>
              <w:spacing w:after="0"/>
              <w:jc w:val="center"/>
              <w:rPr>
                <w:rFonts w:ascii="Calibri" w:hAnsi="Calibri" w:cs="Calibri"/>
                <w:sz w:val="20"/>
              </w:rPr>
            </w:pPr>
            <w:r>
              <w:rPr>
                <w:rFonts w:ascii="Calibri" w:hAnsi="Calibri" w:cs="Calibri"/>
                <w:sz w:val="20"/>
              </w:rPr>
              <w:t>66.3</w:t>
            </w:r>
          </w:p>
        </w:tc>
        <w:tc>
          <w:tcPr>
            <w:tcW w:w="428" w:type="pct"/>
            <w:tcBorders>
              <w:top w:val="nil"/>
              <w:left w:val="nil"/>
              <w:bottom w:val="nil"/>
              <w:right w:val="single" w:sz="4" w:space="0" w:color="auto"/>
            </w:tcBorders>
            <w:noWrap/>
            <w:vAlign w:val="center"/>
            <w:hideMark/>
          </w:tcPr>
          <w:p w14:paraId="5A50EB7E" w14:textId="77777777" w:rsidR="00F86E3B" w:rsidRDefault="00F86E3B">
            <w:pPr>
              <w:spacing w:after="0"/>
              <w:jc w:val="center"/>
              <w:rPr>
                <w:rFonts w:ascii="Calibri" w:hAnsi="Calibri" w:cs="Calibri"/>
                <w:sz w:val="20"/>
              </w:rPr>
            </w:pPr>
            <w:r>
              <w:rPr>
                <w:rFonts w:ascii="Calibri" w:hAnsi="Calibri" w:cs="Calibri"/>
                <w:sz w:val="20"/>
              </w:rPr>
              <w:t>11,035</w:t>
            </w:r>
          </w:p>
        </w:tc>
        <w:tc>
          <w:tcPr>
            <w:tcW w:w="339" w:type="pct"/>
            <w:noWrap/>
            <w:vAlign w:val="center"/>
            <w:hideMark/>
          </w:tcPr>
          <w:p w14:paraId="6D672972" w14:textId="77777777" w:rsidR="00F86E3B" w:rsidRDefault="00F86E3B">
            <w:pPr>
              <w:spacing w:after="0"/>
              <w:jc w:val="center"/>
              <w:rPr>
                <w:rFonts w:ascii="Calibri" w:hAnsi="Calibri" w:cs="Calibri"/>
                <w:sz w:val="20"/>
              </w:rPr>
            </w:pPr>
            <w:r>
              <w:rPr>
                <w:rFonts w:ascii="Calibri" w:hAnsi="Calibri" w:cs="Calibri"/>
                <w:sz w:val="20"/>
              </w:rPr>
              <w:t>69.8</w:t>
            </w:r>
          </w:p>
        </w:tc>
        <w:tc>
          <w:tcPr>
            <w:tcW w:w="458" w:type="pct"/>
            <w:tcBorders>
              <w:top w:val="nil"/>
              <w:left w:val="nil"/>
              <w:bottom w:val="nil"/>
              <w:right w:val="single" w:sz="4" w:space="0" w:color="auto"/>
            </w:tcBorders>
            <w:noWrap/>
            <w:vAlign w:val="center"/>
            <w:hideMark/>
          </w:tcPr>
          <w:p w14:paraId="29ADF11A" w14:textId="77777777" w:rsidR="00F86E3B" w:rsidRDefault="00F86E3B">
            <w:pPr>
              <w:spacing w:after="0"/>
              <w:jc w:val="center"/>
              <w:rPr>
                <w:rFonts w:ascii="Calibri" w:hAnsi="Calibri" w:cs="Calibri"/>
                <w:sz w:val="20"/>
              </w:rPr>
            </w:pPr>
            <w:r>
              <w:rPr>
                <w:rFonts w:ascii="Calibri" w:hAnsi="Calibri" w:cs="Calibri"/>
                <w:sz w:val="20"/>
              </w:rPr>
              <w:t>11,553</w:t>
            </w:r>
          </w:p>
        </w:tc>
        <w:tc>
          <w:tcPr>
            <w:tcW w:w="317" w:type="pct"/>
            <w:noWrap/>
            <w:vAlign w:val="center"/>
            <w:hideMark/>
          </w:tcPr>
          <w:p w14:paraId="1107417F" w14:textId="77777777" w:rsidR="00F86E3B" w:rsidRDefault="00F86E3B">
            <w:pPr>
              <w:spacing w:after="0"/>
              <w:jc w:val="center"/>
              <w:rPr>
                <w:rFonts w:ascii="Calibri" w:hAnsi="Calibri" w:cs="Calibri"/>
                <w:sz w:val="20"/>
              </w:rPr>
            </w:pPr>
            <w:r>
              <w:rPr>
                <w:rFonts w:ascii="Calibri" w:hAnsi="Calibri" w:cs="Calibri"/>
                <w:sz w:val="20"/>
              </w:rPr>
              <w:t>70.8</w:t>
            </w:r>
          </w:p>
        </w:tc>
        <w:tc>
          <w:tcPr>
            <w:tcW w:w="430" w:type="pct"/>
            <w:tcBorders>
              <w:top w:val="nil"/>
              <w:left w:val="nil"/>
              <w:bottom w:val="nil"/>
              <w:right w:val="single" w:sz="12" w:space="0" w:color="auto"/>
            </w:tcBorders>
            <w:noWrap/>
            <w:vAlign w:val="center"/>
            <w:hideMark/>
          </w:tcPr>
          <w:p w14:paraId="5E6870D0" w14:textId="77777777" w:rsidR="00F86E3B" w:rsidRDefault="00F86E3B">
            <w:pPr>
              <w:spacing w:after="0"/>
              <w:jc w:val="center"/>
              <w:rPr>
                <w:rFonts w:ascii="Calibri" w:hAnsi="Calibri" w:cs="Calibri"/>
                <w:sz w:val="20"/>
              </w:rPr>
            </w:pPr>
            <w:r>
              <w:rPr>
                <w:rFonts w:ascii="Calibri" w:hAnsi="Calibri" w:cs="Calibri"/>
                <w:sz w:val="20"/>
              </w:rPr>
              <w:t>11,784</w:t>
            </w:r>
          </w:p>
        </w:tc>
        <w:tc>
          <w:tcPr>
            <w:tcW w:w="314" w:type="pct"/>
            <w:tcBorders>
              <w:top w:val="nil"/>
              <w:left w:val="single" w:sz="12" w:space="0" w:color="auto"/>
              <w:bottom w:val="nil"/>
              <w:right w:val="nil"/>
            </w:tcBorders>
            <w:noWrap/>
            <w:vAlign w:val="center"/>
            <w:hideMark/>
          </w:tcPr>
          <w:p w14:paraId="67BCC6EF" w14:textId="77777777" w:rsidR="00F86E3B" w:rsidRDefault="00F86E3B">
            <w:pPr>
              <w:spacing w:after="0"/>
              <w:jc w:val="center"/>
              <w:rPr>
                <w:rFonts w:ascii="Calibri" w:hAnsi="Calibri" w:cs="Calibri"/>
                <w:sz w:val="20"/>
              </w:rPr>
            </w:pPr>
            <w:r>
              <w:rPr>
                <w:rFonts w:ascii="Calibri" w:hAnsi="Calibri" w:cs="Calibri"/>
                <w:sz w:val="20"/>
              </w:rPr>
              <w:t>67.5</w:t>
            </w:r>
          </w:p>
        </w:tc>
        <w:tc>
          <w:tcPr>
            <w:tcW w:w="423" w:type="pct"/>
            <w:tcBorders>
              <w:top w:val="nil"/>
              <w:left w:val="nil"/>
              <w:bottom w:val="nil"/>
              <w:right w:val="single" w:sz="4" w:space="0" w:color="auto"/>
            </w:tcBorders>
            <w:noWrap/>
            <w:vAlign w:val="center"/>
            <w:hideMark/>
          </w:tcPr>
          <w:p w14:paraId="5028A3D4" w14:textId="77777777" w:rsidR="00F86E3B" w:rsidRDefault="00F86E3B">
            <w:pPr>
              <w:spacing w:after="0"/>
              <w:jc w:val="center"/>
              <w:rPr>
                <w:rFonts w:ascii="Calibri" w:hAnsi="Calibri" w:cs="Calibri"/>
                <w:sz w:val="20"/>
              </w:rPr>
            </w:pPr>
            <w:r>
              <w:rPr>
                <w:rFonts w:ascii="Calibri" w:hAnsi="Calibri" w:cs="Calibri"/>
                <w:sz w:val="20"/>
              </w:rPr>
              <w:t>11,022</w:t>
            </w:r>
          </w:p>
        </w:tc>
        <w:tc>
          <w:tcPr>
            <w:tcW w:w="339" w:type="pct"/>
            <w:noWrap/>
            <w:vAlign w:val="center"/>
            <w:hideMark/>
          </w:tcPr>
          <w:p w14:paraId="4221D029" w14:textId="77777777" w:rsidR="00F86E3B" w:rsidRDefault="00F86E3B">
            <w:pPr>
              <w:spacing w:after="0"/>
              <w:jc w:val="center"/>
              <w:rPr>
                <w:rFonts w:ascii="Calibri" w:hAnsi="Calibri" w:cs="Calibri"/>
                <w:sz w:val="20"/>
              </w:rPr>
            </w:pPr>
            <w:r>
              <w:rPr>
                <w:rFonts w:ascii="Calibri" w:hAnsi="Calibri" w:cs="Calibri"/>
                <w:sz w:val="20"/>
              </w:rPr>
              <w:t>70.9</w:t>
            </w:r>
          </w:p>
        </w:tc>
        <w:tc>
          <w:tcPr>
            <w:tcW w:w="458" w:type="pct"/>
            <w:tcBorders>
              <w:top w:val="nil"/>
              <w:left w:val="nil"/>
              <w:bottom w:val="nil"/>
              <w:right w:val="single" w:sz="4" w:space="0" w:color="auto"/>
            </w:tcBorders>
            <w:noWrap/>
            <w:vAlign w:val="center"/>
            <w:hideMark/>
          </w:tcPr>
          <w:p w14:paraId="263B8E10" w14:textId="77777777" w:rsidR="00F86E3B" w:rsidRDefault="00F86E3B">
            <w:pPr>
              <w:spacing w:after="0"/>
              <w:jc w:val="center"/>
              <w:rPr>
                <w:rFonts w:ascii="Calibri" w:hAnsi="Calibri" w:cs="Calibri"/>
                <w:sz w:val="20"/>
              </w:rPr>
            </w:pPr>
            <w:r>
              <w:rPr>
                <w:rFonts w:ascii="Calibri" w:hAnsi="Calibri" w:cs="Calibri"/>
                <w:sz w:val="20"/>
              </w:rPr>
              <w:t>11,504</w:t>
            </w:r>
          </w:p>
        </w:tc>
        <w:tc>
          <w:tcPr>
            <w:tcW w:w="314" w:type="pct"/>
            <w:noWrap/>
            <w:vAlign w:val="center"/>
            <w:hideMark/>
          </w:tcPr>
          <w:p w14:paraId="55C5B522" w14:textId="77777777" w:rsidR="00F86E3B" w:rsidRDefault="00F86E3B">
            <w:pPr>
              <w:spacing w:after="0"/>
              <w:jc w:val="center"/>
              <w:rPr>
                <w:rFonts w:ascii="Calibri" w:hAnsi="Calibri" w:cs="Calibri"/>
                <w:sz w:val="20"/>
              </w:rPr>
            </w:pPr>
            <w:r>
              <w:rPr>
                <w:rFonts w:ascii="Calibri" w:hAnsi="Calibri" w:cs="Calibri"/>
                <w:sz w:val="20"/>
              </w:rPr>
              <w:t>71.9</w:t>
            </w:r>
          </w:p>
        </w:tc>
        <w:tc>
          <w:tcPr>
            <w:tcW w:w="422" w:type="pct"/>
            <w:tcBorders>
              <w:top w:val="nil"/>
              <w:left w:val="nil"/>
              <w:bottom w:val="nil"/>
              <w:right w:val="single" w:sz="12" w:space="0" w:color="auto"/>
            </w:tcBorders>
            <w:noWrap/>
            <w:vAlign w:val="center"/>
            <w:hideMark/>
          </w:tcPr>
          <w:p w14:paraId="1CC2B178" w14:textId="77777777" w:rsidR="00F86E3B" w:rsidRDefault="00F86E3B">
            <w:pPr>
              <w:spacing w:after="0"/>
              <w:jc w:val="center"/>
              <w:rPr>
                <w:rFonts w:ascii="Calibri" w:hAnsi="Calibri" w:cs="Calibri"/>
                <w:sz w:val="20"/>
              </w:rPr>
            </w:pPr>
            <w:r>
              <w:rPr>
                <w:rFonts w:ascii="Calibri" w:hAnsi="Calibri" w:cs="Calibri"/>
                <w:sz w:val="20"/>
              </w:rPr>
              <w:t>11,731</w:t>
            </w:r>
          </w:p>
        </w:tc>
      </w:tr>
      <w:tr w:rsidR="00F86E3B" w14:paraId="0F2E3335"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6739E7DC" w14:textId="77777777" w:rsidR="00F86E3B" w:rsidRDefault="00F86E3B">
            <w:pPr>
              <w:spacing w:after="0"/>
              <w:jc w:val="center"/>
              <w:rPr>
                <w:rFonts w:ascii="Calibri" w:hAnsi="Calibri" w:cs="Calibri"/>
                <w:b/>
                <w:bCs/>
                <w:sz w:val="20"/>
              </w:rPr>
            </w:pPr>
            <w:r>
              <w:rPr>
                <w:rFonts w:ascii="Calibri" w:hAnsi="Calibri" w:cs="Calibri"/>
                <w:b/>
                <w:bCs/>
                <w:sz w:val="20"/>
              </w:rPr>
              <w:t>84</w:t>
            </w:r>
          </w:p>
        </w:tc>
        <w:tc>
          <w:tcPr>
            <w:tcW w:w="317" w:type="pct"/>
            <w:tcBorders>
              <w:top w:val="nil"/>
              <w:left w:val="single" w:sz="12" w:space="0" w:color="auto"/>
              <w:bottom w:val="nil"/>
              <w:right w:val="nil"/>
            </w:tcBorders>
            <w:noWrap/>
            <w:vAlign w:val="center"/>
            <w:hideMark/>
          </w:tcPr>
          <w:p w14:paraId="3380CF0B" w14:textId="77777777" w:rsidR="00F86E3B" w:rsidRDefault="00F86E3B">
            <w:pPr>
              <w:spacing w:after="0"/>
              <w:jc w:val="center"/>
              <w:rPr>
                <w:rFonts w:ascii="Calibri" w:hAnsi="Calibri" w:cs="Calibri"/>
                <w:sz w:val="20"/>
              </w:rPr>
            </w:pPr>
            <w:r>
              <w:rPr>
                <w:rFonts w:ascii="Calibri" w:hAnsi="Calibri" w:cs="Calibri"/>
                <w:sz w:val="20"/>
              </w:rPr>
              <w:t>67.3</w:t>
            </w:r>
          </w:p>
        </w:tc>
        <w:tc>
          <w:tcPr>
            <w:tcW w:w="428" w:type="pct"/>
            <w:tcBorders>
              <w:top w:val="nil"/>
              <w:left w:val="nil"/>
              <w:bottom w:val="nil"/>
              <w:right w:val="single" w:sz="4" w:space="0" w:color="auto"/>
            </w:tcBorders>
            <w:noWrap/>
            <w:vAlign w:val="center"/>
            <w:hideMark/>
          </w:tcPr>
          <w:p w14:paraId="6F93B6F4" w14:textId="77777777" w:rsidR="00F86E3B" w:rsidRDefault="00F86E3B">
            <w:pPr>
              <w:spacing w:after="0"/>
              <w:jc w:val="center"/>
              <w:rPr>
                <w:rFonts w:ascii="Calibri" w:hAnsi="Calibri" w:cs="Calibri"/>
                <w:sz w:val="20"/>
              </w:rPr>
            </w:pPr>
            <w:r>
              <w:rPr>
                <w:rFonts w:ascii="Calibri" w:hAnsi="Calibri" w:cs="Calibri"/>
                <w:sz w:val="20"/>
              </w:rPr>
              <w:t>11,056</w:t>
            </w:r>
          </w:p>
        </w:tc>
        <w:tc>
          <w:tcPr>
            <w:tcW w:w="339" w:type="pct"/>
            <w:noWrap/>
            <w:vAlign w:val="center"/>
            <w:hideMark/>
          </w:tcPr>
          <w:p w14:paraId="10DEA64E" w14:textId="77777777" w:rsidR="00F86E3B" w:rsidRDefault="00F86E3B">
            <w:pPr>
              <w:spacing w:after="0"/>
              <w:jc w:val="center"/>
              <w:rPr>
                <w:rFonts w:ascii="Calibri" w:hAnsi="Calibri" w:cs="Calibri"/>
                <w:sz w:val="20"/>
              </w:rPr>
            </w:pPr>
            <w:r>
              <w:rPr>
                <w:rFonts w:ascii="Calibri" w:hAnsi="Calibri" w:cs="Calibri"/>
                <w:sz w:val="20"/>
              </w:rPr>
              <w:t>70.8</w:t>
            </w:r>
          </w:p>
        </w:tc>
        <w:tc>
          <w:tcPr>
            <w:tcW w:w="458" w:type="pct"/>
            <w:tcBorders>
              <w:top w:val="nil"/>
              <w:left w:val="nil"/>
              <w:bottom w:val="nil"/>
              <w:right w:val="single" w:sz="4" w:space="0" w:color="auto"/>
            </w:tcBorders>
            <w:noWrap/>
            <w:vAlign w:val="center"/>
            <w:hideMark/>
          </w:tcPr>
          <w:p w14:paraId="489EB4F5" w14:textId="77777777" w:rsidR="00F86E3B" w:rsidRDefault="00F86E3B">
            <w:pPr>
              <w:spacing w:after="0"/>
              <w:jc w:val="center"/>
              <w:rPr>
                <w:rFonts w:ascii="Calibri" w:hAnsi="Calibri" w:cs="Calibri"/>
                <w:sz w:val="20"/>
              </w:rPr>
            </w:pPr>
            <w:r>
              <w:rPr>
                <w:rFonts w:ascii="Calibri" w:hAnsi="Calibri" w:cs="Calibri"/>
                <w:sz w:val="20"/>
              </w:rPr>
              <w:t>11,565</w:t>
            </w:r>
          </w:p>
        </w:tc>
        <w:tc>
          <w:tcPr>
            <w:tcW w:w="317" w:type="pct"/>
            <w:noWrap/>
            <w:vAlign w:val="center"/>
            <w:hideMark/>
          </w:tcPr>
          <w:p w14:paraId="0B9104CE" w14:textId="77777777" w:rsidR="00F86E3B" w:rsidRDefault="00F86E3B">
            <w:pPr>
              <w:spacing w:after="0"/>
              <w:jc w:val="center"/>
              <w:rPr>
                <w:rFonts w:ascii="Calibri" w:hAnsi="Calibri" w:cs="Calibri"/>
                <w:sz w:val="20"/>
              </w:rPr>
            </w:pPr>
            <w:r>
              <w:rPr>
                <w:rFonts w:ascii="Calibri" w:hAnsi="Calibri" w:cs="Calibri"/>
                <w:sz w:val="20"/>
              </w:rPr>
              <w:t>71.7</w:t>
            </w:r>
          </w:p>
        </w:tc>
        <w:tc>
          <w:tcPr>
            <w:tcW w:w="430" w:type="pct"/>
            <w:tcBorders>
              <w:top w:val="nil"/>
              <w:left w:val="nil"/>
              <w:bottom w:val="nil"/>
              <w:right w:val="single" w:sz="12" w:space="0" w:color="auto"/>
            </w:tcBorders>
            <w:noWrap/>
            <w:vAlign w:val="center"/>
            <w:hideMark/>
          </w:tcPr>
          <w:p w14:paraId="55721898" w14:textId="77777777" w:rsidR="00F86E3B" w:rsidRDefault="00F86E3B">
            <w:pPr>
              <w:spacing w:after="0"/>
              <w:jc w:val="center"/>
              <w:rPr>
                <w:rFonts w:ascii="Calibri" w:hAnsi="Calibri" w:cs="Calibri"/>
                <w:sz w:val="20"/>
              </w:rPr>
            </w:pPr>
            <w:r>
              <w:rPr>
                <w:rFonts w:ascii="Calibri" w:hAnsi="Calibri" w:cs="Calibri"/>
                <w:sz w:val="20"/>
              </w:rPr>
              <w:t>11,793</w:t>
            </w:r>
          </w:p>
        </w:tc>
        <w:tc>
          <w:tcPr>
            <w:tcW w:w="314" w:type="pct"/>
            <w:tcBorders>
              <w:top w:val="nil"/>
              <w:left w:val="single" w:sz="12" w:space="0" w:color="auto"/>
              <w:bottom w:val="nil"/>
              <w:right w:val="nil"/>
            </w:tcBorders>
            <w:noWrap/>
            <w:vAlign w:val="center"/>
            <w:hideMark/>
          </w:tcPr>
          <w:p w14:paraId="15265D2F" w14:textId="77777777" w:rsidR="00F86E3B" w:rsidRDefault="00F86E3B">
            <w:pPr>
              <w:spacing w:after="0"/>
              <w:jc w:val="center"/>
              <w:rPr>
                <w:rFonts w:ascii="Calibri" w:hAnsi="Calibri" w:cs="Calibri"/>
                <w:sz w:val="20"/>
              </w:rPr>
            </w:pPr>
            <w:r>
              <w:rPr>
                <w:rFonts w:ascii="Calibri" w:hAnsi="Calibri" w:cs="Calibri"/>
                <w:sz w:val="20"/>
              </w:rPr>
              <w:t>68.5</w:t>
            </w:r>
          </w:p>
        </w:tc>
        <w:tc>
          <w:tcPr>
            <w:tcW w:w="423" w:type="pct"/>
            <w:tcBorders>
              <w:top w:val="nil"/>
              <w:left w:val="nil"/>
              <w:bottom w:val="nil"/>
              <w:right w:val="single" w:sz="4" w:space="0" w:color="auto"/>
            </w:tcBorders>
            <w:noWrap/>
            <w:vAlign w:val="center"/>
            <w:hideMark/>
          </w:tcPr>
          <w:p w14:paraId="7BD17F01" w14:textId="77777777" w:rsidR="00F86E3B" w:rsidRDefault="00F86E3B">
            <w:pPr>
              <w:spacing w:after="0"/>
              <w:jc w:val="center"/>
              <w:rPr>
                <w:rFonts w:ascii="Calibri" w:hAnsi="Calibri" w:cs="Calibri"/>
                <w:sz w:val="20"/>
              </w:rPr>
            </w:pPr>
            <w:r>
              <w:rPr>
                <w:rFonts w:ascii="Calibri" w:hAnsi="Calibri" w:cs="Calibri"/>
                <w:sz w:val="20"/>
              </w:rPr>
              <w:t>11,043</w:t>
            </w:r>
          </w:p>
        </w:tc>
        <w:tc>
          <w:tcPr>
            <w:tcW w:w="339" w:type="pct"/>
            <w:noWrap/>
            <w:vAlign w:val="center"/>
            <w:hideMark/>
          </w:tcPr>
          <w:p w14:paraId="2F024CA4" w14:textId="77777777" w:rsidR="00F86E3B" w:rsidRDefault="00F86E3B">
            <w:pPr>
              <w:spacing w:after="0"/>
              <w:jc w:val="center"/>
              <w:rPr>
                <w:rFonts w:ascii="Calibri" w:hAnsi="Calibri" w:cs="Calibri"/>
                <w:sz w:val="20"/>
              </w:rPr>
            </w:pPr>
            <w:r>
              <w:rPr>
                <w:rFonts w:ascii="Calibri" w:hAnsi="Calibri" w:cs="Calibri"/>
                <w:sz w:val="20"/>
              </w:rPr>
              <w:t>71.8</w:t>
            </w:r>
          </w:p>
        </w:tc>
        <w:tc>
          <w:tcPr>
            <w:tcW w:w="458" w:type="pct"/>
            <w:tcBorders>
              <w:top w:val="nil"/>
              <w:left w:val="nil"/>
              <w:bottom w:val="nil"/>
              <w:right w:val="single" w:sz="4" w:space="0" w:color="auto"/>
            </w:tcBorders>
            <w:noWrap/>
            <w:vAlign w:val="center"/>
            <w:hideMark/>
          </w:tcPr>
          <w:p w14:paraId="0642EC0D" w14:textId="77777777" w:rsidR="00F86E3B" w:rsidRDefault="00F86E3B">
            <w:pPr>
              <w:spacing w:after="0"/>
              <w:jc w:val="center"/>
              <w:rPr>
                <w:rFonts w:ascii="Calibri" w:hAnsi="Calibri" w:cs="Calibri"/>
                <w:sz w:val="20"/>
              </w:rPr>
            </w:pPr>
            <w:r>
              <w:rPr>
                <w:rFonts w:ascii="Calibri" w:hAnsi="Calibri" w:cs="Calibri"/>
                <w:sz w:val="20"/>
              </w:rPr>
              <w:t>11,515</w:t>
            </w:r>
          </w:p>
        </w:tc>
        <w:tc>
          <w:tcPr>
            <w:tcW w:w="314" w:type="pct"/>
            <w:noWrap/>
            <w:vAlign w:val="center"/>
            <w:hideMark/>
          </w:tcPr>
          <w:p w14:paraId="5066523D" w14:textId="77777777" w:rsidR="00F86E3B" w:rsidRDefault="00F86E3B">
            <w:pPr>
              <w:spacing w:after="0"/>
              <w:jc w:val="center"/>
              <w:rPr>
                <w:rFonts w:ascii="Calibri" w:hAnsi="Calibri" w:cs="Calibri"/>
                <w:sz w:val="20"/>
              </w:rPr>
            </w:pPr>
            <w:r>
              <w:rPr>
                <w:rFonts w:ascii="Calibri" w:hAnsi="Calibri" w:cs="Calibri"/>
                <w:sz w:val="20"/>
              </w:rPr>
              <w:t>72.8</w:t>
            </w:r>
          </w:p>
        </w:tc>
        <w:tc>
          <w:tcPr>
            <w:tcW w:w="422" w:type="pct"/>
            <w:tcBorders>
              <w:top w:val="nil"/>
              <w:left w:val="nil"/>
              <w:bottom w:val="nil"/>
              <w:right w:val="single" w:sz="12" w:space="0" w:color="auto"/>
            </w:tcBorders>
            <w:noWrap/>
            <w:vAlign w:val="center"/>
            <w:hideMark/>
          </w:tcPr>
          <w:p w14:paraId="006DCBC0" w14:textId="77777777" w:rsidR="00F86E3B" w:rsidRDefault="00F86E3B">
            <w:pPr>
              <w:spacing w:after="0"/>
              <w:jc w:val="center"/>
              <w:rPr>
                <w:rFonts w:ascii="Calibri" w:hAnsi="Calibri" w:cs="Calibri"/>
                <w:sz w:val="20"/>
              </w:rPr>
            </w:pPr>
            <w:r>
              <w:rPr>
                <w:rFonts w:ascii="Calibri" w:hAnsi="Calibri" w:cs="Calibri"/>
                <w:sz w:val="20"/>
              </w:rPr>
              <w:t>11,740</w:t>
            </w:r>
          </w:p>
        </w:tc>
      </w:tr>
      <w:tr w:rsidR="00F86E3B" w14:paraId="086B1185"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7A6F4368" w14:textId="77777777" w:rsidR="00F86E3B" w:rsidRDefault="00F86E3B">
            <w:pPr>
              <w:spacing w:after="0"/>
              <w:jc w:val="center"/>
              <w:rPr>
                <w:rFonts w:ascii="Calibri" w:hAnsi="Calibri" w:cs="Calibri"/>
                <w:b/>
                <w:bCs/>
                <w:sz w:val="20"/>
              </w:rPr>
            </w:pPr>
            <w:r>
              <w:rPr>
                <w:rFonts w:ascii="Calibri" w:hAnsi="Calibri" w:cs="Calibri"/>
                <w:b/>
                <w:bCs/>
                <w:sz w:val="20"/>
              </w:rPr>
              <w:t>85</w:t>
            </w:r>
          </w:p>
        </w:tc>
        <w:tc>
          <w:tcPr>
            <w:tcW w:w="317" w:type="pct"/>
            <w:tcBorders>
              <w:top w:val="nil"/>
              <w:left w:val="single" w:sz="12" w:space="0" w:color="auto"/>
              <w:bottom w:val="nil"/>
              <w:right w:val="nil"/>
            </w:tcBorders>
            <w:noWrap/>
            <w:vAlign w:val="center"/>
            <w:hideMark/>
          </w:tcPr>
          <w:p w14:paraId="1979D93E" w14:textId="77777777" w:rsidR="00F86E3B" w:rsidRDefault="00F86E3B">
            <w:pPr>
              <w:spacing w:after="0"/>
              <w:jc w:val="center"/>
              <w:rPr>
                <w:rFonts w:ascii="Calibri" w:hAnsi="Calibri" w:cs="Calibri"/>
                <w:sz w:val="20"/>
              </w:rPr>
            </w:pPr>
            <w:r>
              <w:rPr>
                <w:rFonts w:ascii="Calibri" w:hAnsi="Calibri" w:cs="Calibri"/>
                <w:sz w:val="20"/>
              </w:rPr>
              <w:t>68.2</w:t>
            </w:r>
          </w:p>
        </w:tc>
        <w:tc>
          <w:tcPr>
            <w:tcW w:w="428" w:type="pct"/>
            <w:tcBorders>
              <w:top w:val="nil"/>
              <w:left w:val="nil"/>
              <w:bottom w:val="nil"/>
              <w:right w:val="single" w:sz="4" w:space="0" w:color="auto"/>
            </w:tcBorders>
            <w:noWrap/>
            <w:vAlign w:val="center"/>
            <w:hideMark/>
          </w:tcPr>
          <w:p w14:paraId="728FE355" w14:textId="77777777" w:rsidR="00F86E3B" w:rsidRDefault="00F86E3B">
            <w:pPr>
              <w:spacing w:after="0"/>
              <w:jc w:val="center"/>
              <w:rPr>
                <w:rFonts w:ascii="Calibri" w:hAnsi="Calibri" w:cs="Calibri"/>
                <w:sz w:val="20"/>
              </w:rPr>
            </w:pPr>
            <w:r>
              <w:rPr>
                <w:rFonts w:ascii="Calibri" w:hAnsi="Calibri" w:cs="Calibri"/>
                <w:sz w:val="20"/>
              </w:rPr>
              <w:t>11,076</w:t>
            </w:r>
          </w:p>
        </w:tc>
        <w:tc>
          <w:tcPr>
            <w:tcW w:w="339" w:type="pct"/>
            <w:noWrap/>
            <w:vAlign w:val="center"/>
            <w:hideMark/>
          </w:tcPr>
          <w:p w14:paraId="15111C7B" w14:textId="77777777" w:rsidR="00F86E3B" w:rsidRDefault="00F86E3B">
            <w:pPr>
              <w:spacing w:after="0"/>
              <w:jc w:val="center"/>
              <w:rPr>
                <w:rFonts w:ascii="Calibri" w:hAnsi="Calibri" w:cs="Calibri"/>
                <w:sz w:val="20"/>
              </w:rPr>
            </w:pPr>
            <w:r>
              <w:rPr>
                <w:rFonts w:ascii="Calibri" w:hAnsi="Calibri" w:cs="Calibri"/>
                <w:sz w:val="20"/>
              </w:rPr>
              <w:t>71.7</w:t>
            </w:r>
          </w:p>
        </w:tc>
        <w:tc>
          <w:tcPr>
            <w:tcW w:w="458" w:type="pct"/>
            <w:tcBorders>
              <w:top w:val="nil"/>
              <w:left w:val="nil"/>
              <w:bottom w:val="nil"/>
              <w:right w:val="single" w:sz="4" w:space="0" w:color="auto"/>
            </w:tcBorders>
            <w:noWrap/>
            <w:vAlign w:val="center"/>
            <w:hideMark/>
          </w:tcPr>
          <w:p w14:paraId="4C7E640A" w14:textId="77777777" w:rsidR="00F86E3B" w:rsidRDefault="00F86E3B">
            <w:pPr>
              <w:spacing w:after="0"/>
              <w:jc w:val="center"/>
              <w:rPr>
                <w:rFonts w:ascii="Calibri" w:hAnsi="Calibri" w:cs="Calibri"/>
                <w:sz w:val="20"/>
              </w:rPr>
            </w:pPr>
            <w:r>
              <w:rPr>
                <w:rFonts w:ascii="Calibri" w:hAnsi="Calibri" w:cs="Calibri"/>
                <w:sz w:val="20"/>
              </w:rPr>
              <w:t>11,576</w:t>
            </w:r>
          </w:p>
        </w:tc>
        <w:tc>
          <w:tcPr>
            <w:tcW w:w="317" w:type="pct"/>
            <w:noWrap/>
            <w:vAlign w:val="center"/>
            <w:hideMark/>
          </w:tcPr>
          <w:p w14:paraId="27D0A6CE" w14:textId="77777777" w:rsidR="00F86E3B" w:rsidRDefault="00F86E3B">
            <w:pPr>
              <w:spacing w:after="0"/>
              <w:jc w:val="center"/>
              <w:rPr>
                <w:rFonts w:ascii="Calibri" w:hAnsi="Calibri" w:cs="Calibri"/>
                <w:sz w:val="20"/>
              </w:rPr>
            </w:pPr>
            <w:r>
              <w:rPr>
                <w:rFonts w:ascii="Calibri" w:hAnsi="Calibri" w:cs="Calibri"/>
                <w:sz w:val="20"/>
              </w:rPr>
              <w:t>72.7</w:t>
            </w:r>
          </w:p>
        </w:tc>
        <w:tc>
          <w:tcPr>
            <w:tcW w:w="430" w:type="pct"/>
            <w:tcBorders>
              <w:top w:val="nil"/>
              <w:left w:val="nil"/>
              <w:bottom w:val="nil"/>
              <w:right w:val="single" w:sz="12" w:space="0" w:color="auto"/>
            </w:tcBorders>
            <w:noWrap/>
            <w:vAlign w:val="center"/>
            <w:hideMark/>
          </w:tcPr>
          <w:p w14:paraId="0A9BF824" w14:textId="77777777" w:rsidR="00F86E3B" w:rsidRDefault="00F86E3B">
            <w:pPr>
              <w:spacing w:after="0"/>
              <w:jc w:val="center"/>
              <w:rPr>
                <w:rFonts w:ascii="Calibri" w:hAnsi="Calibri" w:cs="Calibri"/>
                <w:sz w:val="20"/>
              </w:rPr>
            </w:pPr>
            <w:r>
              <w:rPr>
                <w:rFonts w:ascii="Calibri" w:hAnsi="Calibri" w:cs="Calibri"/>
                <w:sz w:val="20"/>
              </w:rPr>
              <w:t>11,802</w:t>
            </w:r>
          </w:p>
        </w:tc>
        <w:tc>
          <w:tcPr>
            <w:tcW w:w="314" w:type="pct"/>
            <w:tcBorders>
              <w:top w:val="nil"/>
              <w:left w:val="single" w:sz="12" w:space="0" w:color="auto"/>
              <w:bottom w:val="nil"/>
              <w:right w:val="nil"/>
            </w:tcBorders>
            <w:noWrap/>
            <w:vAlign w:val="center"/>
            <w:hideMark/>
          </w:tcPr>
          <w:p w14:paraId="1C8B459C" w14:textId="77777777" w:rsidR="00F86E3B" w:rsidRDefault="00F86E3B">
            <w:pPr>
              <w:spacing w:after="0"/>
              <w:jc w:val="center"/>
              <w:rPr>
                <w:rFonts w:ascii="Calibri" w:hAnsi="Calibri" w:cs="Calibri"/>
                <w:sz w:val="20"/>
              </w:rPr>
            </w:pPr>
            <w:r>
              <w:rPr>
                <w:rFonts w:ascii="Calibri" w:hAnsi="Calibri" w:cs="Calibri"/>
                <w:sz w:val="20"/>
              </w:rPr>
              <w:t>69.5</w:t>
            </w:r>
          </w:p>
        </w:tc>
        <w:tc>
          <w:tcPr>
            <w:tcW w:w="423" w:type="pct"/>
            <w:tcBorders>
              <w:top w:val="nil"/>
              <w:left w:val="nil"/>
              <w:bottom w:val="nil"/>
              <w:right w:val="single" w:sz="4" w:space="0" w:color="auto"/>
            </w:tcBorders>
            <w:noWrap/>
            <w:vAlign w:val="center"/>
            <w:hideMark/>
          </w:tcPr>
          <w:p w14:paraId="25FA44EB" w14:textId="77777777" w:rsidR="00F86E3B" w:rsidRDefault="00F86E3B">
            <w:pPr>
              <w:spacing w:after="0"/>
              <w:jc w:val="center"/>
              <w:rPr>
                <w:rFonts w:ascii="Calibri" w:hAnsi="Calibri" w:cs="Calibri"/>
                <w:sz w:val="20"/>
              </w:rPr>
            </w:pPr>
            <w:r>
              <w:rPr>
                <w:rFonts w:ascii="Calibri" w:hAnsi="Calibri" w:cs="Calibri"/>
                <w:sz w:val="20"/>
              </w:rPr>
              <w:t>11,063</w:t>
            </w:r>
          </w:p>
        </w:tc>
        <w:tc>
          <w:tcPr>
            <w:tcW w:w="339" w:type="pct"/>
            <w:noWrap/>
            <w:vAlign w:val="center"/>
            <w:hideMark/>
          </w:tcPr>
          <w:p w14:paraId="0D32BDA5" w14:textId="77777777" w:rsidR="00F86E3B" w:rsidRDefault="00F86E3B">
            <w:pPr>
              <w:spacing w:after="0"/>
              <w:jc w:val="center"/>
              <w:rPr>
                <w:rFonts w:ascii="Calibri" w:hAnsi="Calibri" w:cs="Calibri"/>
                <w:sz w:val="20"/>
              </w:rPr>
            </w:pPr>
            <w:r>
              <w:rPr>
                <w:rFonts w:ascii="Calibri" w:hAnsi="Calibri" w:cs="Calibri"/>
                <w:sz w:val="20"/>
              </w:rPr>
              <w:t>72.8</w:t>
            </w:r>
          </w:p>
        </w:tc>
        <w:tc>
          <w:tcPr>
            <w:tcW w:w="458" w:type="pct"/>
            <w:tcBorders>
              <w:top w:val="nil"/>
              <w:left w:val="nil"/>
              <w:bottom w:val="nil"/>
              <w:right w:val="single" w:sz="4" w:space="0" w:color="auto"/>
            </w:tcBorders>
            <w:noWrap/>
            <w:vAlign w:val="center"/>
            <w:hideMark/>
          </w:tcPr>
          <w:p w14:paraId="6EA22759" w14:textId="77777777" w:rsidR="00F86E3B" w:rsidRDefault="00F86E3B">
            <w:pPr>
              <w:spacing w:after="0"/>
              <w:jc w:val="center"/>
              <w:rPr>
                <w:rFonts w:ascii="Calibri" w:hAnsi="Calibri" w:cs="Calibri"/>
                <w:sz w:val="20"/>
              </w:rPr>
            </w:pPr>
            <w:r>
              <w:rPr>
                <w:rFonts w:ascii="Calibri" w:hAnsi="Calibri" w:cs="Calibri"/>
                <w:sz w:val="20"/>
              </w:rPr>
              <w:t>11,527</w:t>
            </w:r>
          </w:p>
        </w:tc>
        <w:tc>
          <w:tcPr>
            <w:tcW w:w="314" w:type="pct"/>
            <w:noWrap/>
            <w:vAlign w:val="center"/>
            <w:hideMark/>
          </w:tcPr>
          <w:p w14:paraId="5DCC7B50" w14:textId="77777777" w:rsidR="00F86E3B" w:rsidRDefault="00F86E3B">
            <w:pPr>
              <w:spacing w:after="0"/>
              <w:jc w:val="center"/>
              <w:rPr>
                <w:rFonts w:ascii="Calibri" w:hAnsi="Calibri" w:cs="Calibri"/>
                <w:sz w:val="20"/>
              </w:rPr>
            </w:pPr>
            <w:r>
              <w:rPr>
                <w:rFonts w:ascii="Calibri" w:hAnsi="Calibri" w:cs="Calibri"/>
                <w:sz w:val="20"/>
              </w:rPr>
              <w:t>73.8</w:t>
            </w:r>
          </w:p>
        </w:tc>
        <w:tc>
          <w:tcPr>
            <w:tcW w:w="422" w:type="pct"/>
            <w:tcBorders>
              <w:top w:val="nil"/>
              <w:left w:val="nil"/>
              <w:bottom w:val="nil"/>
              <w:right w:val="single" w:sz="12" w:space="0" w:color="auto"/>
            </w:tcBorders>
            <w:noWrap/>
            <w:vAlign w:val="center"/>
            <w:hideMark/>
          </w:tcPr>
          <w:p w14:paraId="08A3A12E" w14:textId="77777777" w:rsidR="00F86E3B" w:rsidRDefault="00F86E3B">
            <w:pPr>
              <w:spacing w:after="0"/>
              <w:jc w:val="center"/>
              <w:rPr>
                <w:rFonts w:ascii="Calibri" w:hAnsi="Calibri" w:cs="Calibri"/>
                <w:sz w:val="20"/>
              </w:rPr>
            </w:pPr>
            <w:r>
              <w:rPr>
                <w:rFonts w:ascii="Calibri" w:hAnsi="Calibri" w:cs="Calibri"/>
                <w:sz w:val="20"/>
              </w:rPr>
              <w:t>11,749</w:t>
            </w:r>
          </w:p>
        </w:tc>
      </w:tr>
      <w:tr w:rsidR="00F86E3B" w14:paraId="7D12F505"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0E8BCA73" w14:textId="77777777" w:rsidR="00F86E3B" w:rsidRDefault="00F86E3B">
            <w:pPr>
              <w:spacing w:after="0"/>
              <w:jc w:val="center"/>
              <w:rPr>
                <w:rFonts w:ascii="Calibri" w:hAnsi="Calibri" w:cs="Calibri"/>
                <w:b/>
                <w:bCs/>
                <w:sz w:val="20"/>
              </w:rPr>
            </w:pPr>
            <w:r>
              <w:rPr>
                <w:rFonts w:ascii="Calibri" w:hAnsi="Calibri" w:cs="Calibri"/>
                <w:b/>
                <w:bCs/>
                <w:sz w:val="20"/>
              </w:rPr>
              <w:t>86</w:t>
            </w:r>
          </w:p>
        </w:tc>
        <w:tc>
          <w:tcPr>
            <w:tcW w:w="317" w:type="pct"/>
            <w:tcBorders>
              <w:top w:val="nil"/>
              <w:left w:val="single" w:sz="12" w:space="0" w:color="auto"/>
              <w:bottom w:val="nil"/>
              <w:right w:val="nil"/>
            </w:tcBorders>
            <w:noWrap/>
            <w:vAlign w:val="center"/>
            <w:hideMark/>
          </w:tcPr>
          <w:p w14:paraId="23E25AEC" w14:textId="77777777" w:rsidR="00F86E3B" w:rsidRDefault="00F86E3B">
            <w:pPr>
              <w:spacing w:after="0"/>
              <w:jc w:val="center"/>
              <w:rPr>
                <w:rFonts w:ascii="Calibri" w:hAnsi="Calibri" w:cs="Calibri"/>
                <w:sz w:val="20"/>
              </w:rPr>
            </w:pPr>
            <w:r>
              <w:rPr>
                <w:rFonts w:ascii="Calibri" w:hAnsi="Calibri" w:cs="Calibri"/>
                <w:sz w:val="20"/>
              </w:rPr>
              <w:t>69.2</w:t>
            </w:r>
          </w:p>
        </w:tc>
        <w:tc>
          <w:tcPr>
            <w:tcW w:w="428" w:type="pct"/>
            <w:tcBorders>
              <w:top w:val="nil"/>
              <w:left w:val="nil"/>
              <w:bottom w:val="nil"/>
              <w:right w:val="single" w:sz="4" w:space="0" w:color="auto"/>
            </w:tcBorders>
            <w:noWrap/>
            <w:vAlign w:val="center"/>
            <w:hideMark/>
          </w:tcPr>
          <w:p w14:paraId="3DC6CB9A" w14:textId="77777777" w:rsidR="00F86E3B" w:rsidRDefault="00F86E3B">
            <w:pPr>
              <w:spacing w:after="0"/>
              <w:jc w:val="center"/>
              <w:rPr>
                <w:rFonts w:ascii="Calibri" w:hAnsi="Calibri" w:cs="Calibri"/>
                <w:sz w:val="20"/>
              </w:rPr>
            </w:pPr>
            <w:r>
              <w:rPr>
                <w:rFonts w:ascii="Calibri" w:hAnsi="Calibri" w:cs="Calibri"/>
                <w:sz w:val="20"/>
              </w:rPr>
              <w:t>11,117</w:t>
            </w:r>
          </w:p>
        </w:tc>
        <w:tc>
          <w:tcPr>
            <w:tcW w:w="339" w:type="pct"/>
            <w:noWrap/>
            <w:vAlign w:val="center"/>
            <w:hideMark/>
          </w:tcPr>
          <w:p w14:paraId="0E7DB1CF" w14:textId="77777777" w:rsidR="00F86E3B" w:rsidRDefault="00F86E3B">
            <w:pPr>
              <w:spacing w:after="0"/>
              <w:jc w:val="center"/>
              <w:rPr>
                <w:rFonts w:ascii="Calibri" w:hAnsi="Calibri" w:cs="Calibri"/>
                <w:sz w:val="20"/>
              </w:rPr>
            </w:pPr>
            <w:r>
              <w:rPr>
                <w:rFonts w:ascii="Calibri" w:hAnsi="Calibri" w:cs="Calibri"/>
                <w:sz w:val="20"/>
              </w:rPr>
              <w:t>72.6</w:t>
            </w:r>
          </w:p>
        </w:tc>
        <w:tc>
          <w:tcPr>
            <w:tcW w:w="458" w:type="pct"/>
            <w:tcBorders>
              <w:top w:val="nil"/>
              <w:left w:val="nil"/>
              <w:bottom w:val="nil"/>
              <w:right w:val="single" w:sz="4" w:space="0" w:color="auto"/>
            </w:tcBorders>
            <w:noWrap/>
            <w:vAlign w:val="center"/>
            <w:hideMark/>
          </w:tcPr>
          <w:p w14:paraId="071B0408" w14:textId="77777777" w:rsidR="00F86E3B" w:rsidRDefault="00F86E3B">
            <w:pPr>
              <w:spacing w:after="0"/>
              <w:jc w:val="center"/>
              <w:rPr>
                <w:rFonts w:ascii="Calibri" w:hAnsi="Calibri" w:cs="Calibri"/>
                <w:sz w:val="20"/>
              </w:rPr>
            </w:pPr>
            <w:r>
              <w:rPr>
                <w:rFonts w:ascii="Calibri" w:hAnsi="Calibri" w:cs="Calibri"/>
                <w:sz w:val="20"/>
              </w:rPr>
              <w:t>11,590</w:t>
            </w:r>
          </w:p>
        </w:tc>
        <w:tc>
          <w:tcPr>
            <w:tcW w:w="317" w:type="pct"/>
            <w:noWrap/>
            <w:vAlign w:val="center"/>
            <w:hideMark/>
          </w:tcPr>
          <w:p w14:paraId="3276525E" w14:textId="77777777" w:rsidR="00F86E3B" w:rsidRDefault="00F86E3B">
            <w:pPr>
              <w:spacing w:after="0"/>
              <w:jc w:val="center"/>
              <w:rPr>
                <w:rFonts w:ascii="Calibri" w:hAnsi="Calibri" w:cs="Calibri"/>
                <w:sz w:val="20"/>
              </w:rPr>
            </w:pPr>
            <w:r>
              <w:rPr>
                <w:rFonts w:ascii="Calibri" w:hAnsi="Calibri" w:cs="Calibri"/>
                <w:sz w:val="20"/>
              </w:rPr>
              <w:t>73.5</w:t>
            </w:r>
          </w:p>
        </w:tc>
        <w:tc>
          <w:tcPr>
            <w:tcW w:w="430" w:type="pct"/>
            <w:tcBorders>
              <w:top w:val="nil"/>
              <w:left w:val="nil"/>
              <w:bottom w:val="nil"/>
              <w:right w:val="single" w:sz="12" w:space="0" w:color="auto"/>
            </w:tcBorders>
            <w:noWrap/>
            <w:vAlign w:val="center"/>
            <w:hideMark/>
          </w:tcPr>
          <w:p w14:paraId="0042A11E" w14:textId="77777777" w:rsidR="00F86E3B" w:rsidRDefault="00F86E3B">
            <w:pPr>
              <w:spacing w:after="0"/>
              <w:jc w:val="center"/>
              <w:rPr>
                <w:rFonts w:ascii="Calibri" w:hAnsi="Calibri" w:cs="Calibri"/>
                <w:sz w:val="20"/>
              </w:rPr>
            </w:pPr>
            <w:r>
              <w:rPr>
                <w:rFonts w:ascii="Calibri" w:hAnsi="Calibri" w:cs="Calibri"/>
                <w:sz w:val="20"/>
              </w:rPr>
              <w:t>11,808</w:t>
            </w:r>
          </w:p>
        </w:tc>
        <w:tc>
          <w:tcPr>
            <w:tcW w:w="314" w:type="pct"/>
            <w:tcBorders>
              <w:top w:val="nil"/>
              <w:left w:val="single" w:sz="12" w:space="0" w:color="auto"/>
              <w:bottom w:val="nil"/>
              <w:right w:val="nil"/>
            </w:tcBorders>
            <w:noWrap/>
            <w:vAlign w:val="center"/>
            <w:hideMark/>
          </w:tcPr>
          <w:p w14:paraId="172B9B85" w14:textId="77777777" w:rsidR="00F86E3B" w:rsidRDefault="00F86E3B">
            <w:pPr>
              <w:spacing w:after="0"/>
              <w:jc w:val="center"/>
              <w:rPr>
                <w:rFonts w:ascii="Calibri" w:hAnsi="Calibri" w:cs="Calibri"/>
                <w:sz w:val="20"/>
              </w:rPr>
            </w:pPr>
            <w:r>
              <w:rPr>
                <w:rFonts w:ascii="Calibri" w:hAnsi="Calibri" w:cs="Calibri"/>
                <w:sz w:val="20"/>
              </w:rPr>
              <w:t>70.5</w:t>
            </w:r>
          </w:p>
        </w:tc>
        <w:tc>
          <w:tcPr>
            <w:tcW w:w="423" w:type="pct"/>
            <w:tcBorders>
              <w:top w:val="nil"/>
              <w:left w:val="nil"/>
              <w:bottom w:val="nil"/>
              <w:right w:val="single" w:sz="4" w:space="0" w:color="auto"/>
            </w:tcBorders>
            <w:noWrap/>
            <w:vAlign w:val="center"/>
            <w:hideMark/>
          </w:tcPr>
          <w:p w14:paraId="7EFA09D1" w14:textId="77777777" w:rsidR="00F86E3B" w:rsidRDefault="00F86E3B">
            <w:pPr>
              <w:spacing w:after="0"/>
              <w:jc w:val="center"/>
              <w:rPr>
                <w:rFonts w:ascii="Calibri" w:hAnsi="Calibri" w:cs="Calibri"/>
                <w:sz w:val="20"/>
              </w:rPr>
            </w:pPr>
            <w:r>
              <w:rPr>
                <w:rFonts w:ascii="Calibri" w:hAnsi="Calibri" w:cs="Calibri"/>
                <w:sz w:val="20"/>
              </w:rPr>
              <w:t>11,104</w:t>
            </w:r>
          </w:p>
        </w:tc>
        <w:tc>
          <w:tcPr>
            <w:tcW w:w="339" w:type="pct"/>
            <w:noWrap/>
            <w:vAlign w:val="center"/>
            <w:hideMark/>
          </w:tcPr>
          <w:p w14:paraId="59579097" w14:textId="77777777" w:rsidR="00F86E3B" w:rsidRDefault="00F86E3B">
            <w:pPr>
              <w:spacing w:after="0"/>
              <w:jc w:val="center"/>
              <w:rPr>
                <w:rFonts w:ascii="Calibri" w:hAnsi="Calibri" w:cs="Calibri"/>
                <w:sz w:val="20"/>
              </w:rPr>
            </w:pPr>
            <w:r>
              <w:rPr>
                <w:rFonts w:ascii="Calibri" w:hAnsi="Calibri" w:cs="Calibri"/>
                <w:sz w:val="20"/>
              </w:rPr>
              <w:t>73.7</w:t>
            </w:r>
          </w:p>
        </w:tc>
        <w:tc>
          <w:tcPr>
            <w:tcW w:w="458" w:type="pct"/>
            <w:tcBorders>
              <w:top w:val="nil"/>
              <w:left w:val="nil"/>
              <w:bottom w:val="nil"/>
              <w:right w:val="single" w:sz="4" w:space="0" w:color="auto"/>
            </w:tcBorders>
            <w:noWrap/>
            <w:vAlign w:val="center"/>
            <w:hideMark/>
          </w:tcPr>
          <w:p w14:paraId="0F52D20A" w14:textId="77777777" w:rsidR="00F86E3B" w:rsidRDefault="00F86E3B">
            <w:pPr>
              <w:spacing w:after="0"/>
              <w:jc w:val="center"/>
              <w:rPr>
                <w:rFonts w:ascii="Calibri" w:hAnsi="Calibri" w:cs="Calibri"/>
                <w:sz w:val="20"/>
              </w:rPr>
            </w:pPr>
            <w:r>
              <w:rPr>
                <w:rFonts w:ascii="Calibri" w:hAnsi="Calibri" w:cs="Calibri"/>
                <w:sz w:val="20"/>
              </w:rPr>
              <w:t>11,541</w:t>
            </w:r>
          </w:p>
        </w:tc>
        <w:tc>
          <w:tcPr>
            <w:tcW w:w="314" w:type="pct"/>
            <w:noWrap/>
            <w:vAlign w:val="center"/>
            <w:hideMark/>
          </w:tcPr>
          <w:p w14:paraId="775093A9" w14:textId="77777777" w:rsidR="00F86E3B" w:rsidRDefault="00F86E3B">
            <w:pPr>
              <w:spacing w:after="0"/>
              <w:jc w:val="center"/>
              <w:rPr>
                <w:rFonts w:ascii="Calibri" w:hAnsi="Calibri" w:cs="Calibri"/>
                <w:sz w:val="20"/>
              </w:rPr>
            </w:pPr>
            <w:r>
              <w:rPr>
                <w:rFonts w:ascii="Calibri" w:hAnsi="Calibri" w:cs="Calibri"/>
                <w:sz w:val="20"/>
              </w:rPr>
              <w:t>74.7</w:t>
            </w:r>
          </w:p>
        </w:tc>
        <w:tc>
          <w:tcPr>
            <w:tcW w:w="422" w:type="pct"/>
            <w:tcBorders>
              <w:top w:val="nil"/>
              <w:left w:val="nil"/>
              <w:bottom w:val="nil"/>
              <w:right w:val="single" w:sz="12" w:space="0" w:color="auto"/>
            </w:tcBorders>
            <w:noWrap/>
            <w:vAlign w:val="center"/>
            <w:hideMark/>
          </w:tcPr>
          <w:p w14:paraId="693DA5EA" w14:textId="77777777" w:rsidR="00F86E3B" w:rsidRDefault="00F86E3B">
            <w:pPr>
              <w:spacing w:after="0"/>
              <w:jc w:val="center"/>
              <w:rPr>
                <w:rFonts w:ascii="Calibri" w:hAnsi="Calibri" w:cs="Calibri"/>
                <w:sz w:val="20"/>
              </w:rPr>
            </w:pPr>
            <w:r>
              <w:rPr>
                <w:rFonts w:ascii="Calibri" w:hAnsi="Calibri" w:cs="Calibri"/>
                <w:sz w:val="20"/>
              </w:rPr>
              <w:t>11,755</w:t>
            </w:r>
          </w:p>
        </w:tc>
      </w:tr>
      <w:tr w:rsidR="00F86E3B" w14:paraId="285E7600" w14:textId="77777777" w:rsidTr="00050531">
        <w:trPr>
          <w:cantSplit/>
          <w:trHeight w:hRule="exact" w:val="288"/>
        </w:trPr>
        <w:tc>
          <w:tcPr>
            <w:tcW w:w="441" w:type="pct"/>
            <w:tcBorders>
              <w:top w:val="nil"/>
              <w:left w:val="single" w:sz="12" w:space="0" w:color="auto"/>
              <w:bottom w:val="single" w:sz="12" w:space="0" w:color="auto"/>
              <w:right w:val="single" w:sz="12" w:space="0" w:color="auto"/>
            </w:tcBorders>
            <w:vAlign w:val="center"/>
            <w:hideMark/>
          </w:tcPr>
          <w:p w14:paraId="5B4EBA0D" w14:textId="77777777" w:rsidR="00F86E3B" w:rsidRDefault="00F86E3B">
            <w:pPr>
              <w:spacing w:after="0"/>
              <w:jc w:val="center"/>
              <w:rPr>
                <w:rFonts w:ascii="Calibri" w:hAnsi="Calibri" w:cs="Calibri"/>
                <w:b/>
                <w:bCs/>
                <w:sz w:val="20"/>
              </w:rPr>
            </w:pPr>
            <w:r>
              <w:rPr>
                <w:rFonts w:ascii="Calibri" w:hAnsi="Calibri" w:cs="Calibri"/>
                <w:b/>
                <w:bCs/>
                <w:sz w:val="20"/>
              </w:rPr>
              <w:t>87</w:t>
            </w:r>
          </w:p>
        </w:tc>
        <w:tc>
          <w:tcPr>
            <w:tcW w:w="317" w:type="pct"/>
            <w:tcBorders>
              <w:top w:val="nil"/>
              <w:left w:val="single" w:sz="12" w:space="0" w:color="auto"/>
              <w:bottom w:val="single" w:sz="12" w:space="0" w:color="auto"/>
              <w:right w:val="nil"/>
            </w:tcBorders>
            <w:noWrap/>
            <w:vAlign w:val="center"/>
            <w:hideMark/>
          </w:tcPr>
          <w:p w14:paraId="76445AAA" w14:textId="77777777" w:rsidR="00F86E3B" w:rsidRDefault="00F86E3B">
            <w:pPr>
              <w:spacing w:after="0"/>
              <w:jc w:val="center"/>
              <w:rPr>
                <w:rFonts w:ascii="Calibri" w:hAnsi="Calibri" w:cs="Calibri"/>
                <w:sz w:val="20"/>
              </w:rPr>
            </w:pPr>
            <w:r>
              <w:rPr>
                <w:rFonts w:ascii="Calibri" w:hAnsi="Calibri" w:cs="Calibri"/>
                <w:sz w:val="20"/>
              </w:rPr>
              <w:t>70.3</w:t>
            </w:r>
          </w:p>
        </w:tc>
        <w:tc>
          <w:tcPr>
            <w:tcW w:w="428" w:type="pct"/>
            <w:tcBorders>
              <w:top w:val="nil"/>
              <w:left w:val="nil"/>
              <w:bottom w:val="single" w:sz="12" w:space="0" w:color="auto"/>
              <w:right w:val="single" w:sz="4" w:space="0" w:color="auto"/>
            </w:tcBorders>
            <w:noWrap/>
            <w:vAlign w:val="center"/>
            <w:hideMark/>
          </w:tcPr>
          <w:p w14:paraId="375712B6" w14:textId="77777777" w:rsidR="00F86E3B" w:rsidRDefault="00F86E3B">
            <w:pPr>
              <w:spacing w:after="0"/>
              <w:jc w:val="center"/>
              <w:rPr>
                <w:rFonts w:ascii="Calibri" w:hAnsi="Calibri" w:cs="Calibri"/>
                <w:sz w:val="20"/>
              </w:rPr>
            </w:pPr>
            <w:r>
              <w:rPr>
                <w:rFonts w:ascii="Calibri" w:hAnsi="Calibri" w:cs="Calibri"/>
                <w:sz w:val="20"/>
              </w:rPr>
              <w:t>11,158</w:t>
            </w:r>
          </w:p>
        </w:tc>
        <w:tc>
          <w:tcPr>
            <w:tcW w:w="339" w:type="pct"/>
            <w:tcBorders>
              <w:top w:val="nil"/>
              <w:left w:val="nil"/>
              <w:bottom w:val="single" w:sz="12" w:space="0" w:color="auto"/>
              <w:right w:val="nil"/>
            </w:tcBorders>
            <w:noWrap/>
            <w:vAlign w:val="center"/>
            <w:hideMark/>
          </w:tcPr>
          <w:p w14:paraId="227599C6" w14:textId="77777777" w:rsidR="00F86E3B" w:rsidRDefault="00F86E3B">
            <w:pPr>
              <w:spacing w:after="0"/>
              <w:jc w:val="center"/>
              <w:rPr>
                <w:rFonts w:ascii="Calibri" w:hAnsi="Calibri" w:cs="Calibri"/>
                <w:sz w:val="20"/>
              </w:rPr>
            </w:pPr>
            <w:r>
              <w:rPr>
                <w:rFonts w:ascii="Calibri" w:hAnsi="Calibri" w:cs="Calibri"/>
                <w:sz w:val="20"/>
              </w:rPr>
              <w:t>73.5</w:t>
            </w:r>
          </w:p>
        </w:tc>
        <w:tc>
          <w:tcPr>
            <w:tcW w:w="458" w:type="pct"/>
            <w:tcBorders>
              <w:top w:val="nil"/>
              <w:left w:val="nil"/>
              <w:bottom w:val="single" w:sz="12" w:space="0" w:color="auto"/>
              <w:right w:val="single" w:sz="4" w:space="0" w:color="auto"/>
            </w:tcBorders>
            <w:noWrap/>
            <w:vAlign w:val="center"/>
            <w:hideMark/>
          </w:tcPr>
          <w:p w14:paraId="1499099D" w14:textId="77777777" w:rsidR="00F86E3B" w:rsidRDefault="00F86E3B">
            <w:pPr>
              <w:spacing w:after="0"/>
              <w:jc w:val="center"/>
              <w:rPr>
                <w:rFonts w:ascii="Calibri" w:hAnsi="Calibri" w:cs="Calibri"/>
                <w:sz w:val="20"/>
              </w:rPr>
            </w:pPr>
            <w:r>
              <w:rPr>
                <w:rFonts w:ascii="Calibri" w:hAnsi="Calibri" w:cs="Calibri"/>
                <w:sz w:val="20"/>
              </w:rPr>
              <w:t>11,604</w:t>
            </w:r>
          </w:p>
        </w:tc>
        <w:tc>
          <w:tcPr>
            <w:tcW w:w="317" w:type="pct"/>
            <w:tcBorders>
              <w:top w:val="nil"/>
              <w:left w:val="nil"/>
              <w:bottom w:val="single" w:sz="12" w:space="0" w:color="auto"/>
              <w:right w:val="nil"/>
            </w:tcBorders>
            <w:noWrap/>
            <w:vAlign w:val="center"/>
            <w:hideMark/>
          </w:tcPr>
          <w:p w14:paraId="4E1286DA" w14:textId="77777777" w:rsidR="00F86E3B" w:rsidRDefault="00F86E3B">
            <w:pPr>
              <w:spacing w:after="0"/>
              <w:jc w:val="center"/>
              <w:rPr>
                <w:rFonts w:ascii="Calibri" w:hAnsi="Calibri" w:cs="Calibri"/>
                <w:sz w:val="20"/>
              </w:rPr>
            </w:pPr>
            <w:r>
              <w:rPr>
                <w:rFonts w:ascii="Calibri" w:hAnsi="Calibri" w:cs="Calibri"/>
                <w:sz w:val="20"/>
              </w:rPr>
              <w:t>74.4</w:t>
            </w:r>
          </w:p>
        </w:tc>
        <w:tc>
          <w:tcPr>
            <w:tcW w:w="430" w:type="pct"/>
            <w:tcBorders>
              <w:top w:val="nil"/>
              <w:left w:val="nil"/>
              <w:bottom w:val="single" w:sz="12" w:space="0" w:color="auto"/>
              <w:right w:val="single" w:sz="12" w:space="0" w:color="auto"/>
            </w:tcBorders>
            <w:noWrap/>
            <w:vAlign w:val="center"/>
            <w:hideMark/>
          </w:tcPr>
          <w:p w14:paraId="37CC4997" w14:textId="77777777" w:rsidR="00F86E3B" w:rsidRDefault="00F86E3B">
            <w:pPr>
              <w:spacing w:after="0"/>
              <w:jc w:val="center"/>
              <w:rPr>
                <w:rFonts w:ascii="Calibri" w:hAnsi="Calibri" w:cs="Calibri"/>
                <w:sz w:val="20"/>
              </w:rPr>
            </w:pPr>
            <w:r>
              <w:rPr>
                <w:rFonts w:ascii="Calibri" w:hAnsi="Calibri" w:cs="Calibri"/>
                <w:sz w:val="20"/>
              </w:rPr>
              <w:t>11,815</w:t>
            </w:r>
          </w:p>
        </w:tc>
        <w:tc>
          <w:tcPr>
            <w:tcW w:w="314" w:type="pct"/>
            <w:tcBorders>
              <w:top w:val="nil"/>
              <w:left w:val="single" w:sz="12" w:space="0" w:color="auto"/>
              <w:bottom w:val="single" w:sz="12" w:space="0" w:color="auto"/>
              <w:right w:val="nil"/>
            </w:tcBorders>
            <w:noWrap/>
            <w:vAlign w:val="center"/>
            <w:hideMark/>
          </w:tcPr>
          <w:p w14:paraId="332FEB04" w14:textId="77777777" w:rsidR="00F86E3B" w:rsidRDefault="00F86E3B">
            <w:pPr>
              <w:spacing w:after="0"/>
              <w:jc w:val="center"/>
              <w:rPr>
                <w:rFonts w:ascii="Calibri" w:hAnsi="Calibri" w:cs="Calibri"/>
                <w:sz w:val="20"/>
              </w:rPr>
            </w:pPr>
            <w:r>
              <w:rPr>
                <w:rFonts w:ascii="Calibri" w:hAnsi="Calibri" w:cs="Calibri"/>
                <w:sz w:val="20"/>
              </w:rPr>
              <w:t>71.6</w:t>
            </w:r>
          </w:p>
        </w:tc>
        <w:tc>
          <w:tcPr>
            <w:tcW w:w="423" w:type="pct"/>
            <w:tcBorders>
              <w:top w:val="nil"/>
              <w:left w:val="nil"/>
              <w:bottom w:val="single" w:sz="12" w:space="0" w:color="auto"/>
              <w:right w:val="single" w:sz="4" w:space="0" w:color="auto"/>
            </w:tcBorders>
            <w:noWrap/>
            <w:vAlign w:val="center"/>
            <w:hideMark/>
          </w:tcPr>
          <w:p w14:paraId="5057C507" w14:textId="77777777" w:rsidR="00F86E3B" w:rsidRDefault="00F86E3B">
            <w:pPr>
              <w:spacing w:after="0"/>
              <w:jc w:val="center"/>
              <w:rPr>
                <w:rFonts w:ascii="Calibri" w:hAnsi="Calibri" w:cs="Calibri"/>
                <w:sz w:val="20"/>
              </w:rPr>
            </w:pPr>
            <w:r>
              <w:rPr>
                <w:rFonts w:ascii="Calibri" w:hAnsi="Calibri" w:cs="Calibri"/>
                <w:sz w:val="20"/>
              </w:rPr>
              <w:t>11,145</w:t>
            </w:r>
          </w:p>
        </w:tc>
        <w:tc>
          <w:tcPr>
            <w:tcW w:w="339" w:type="pct"/>
            <w:tcBorders>
              <w:top w:val="nil"/>
              <w:left w:val="nil"/>
              <w:bottom w:val="single" w:sz="12" w:space="0" w:color="auto"/>
              <w:right w:val="nil"/>
            </w:tcBorders>
            <w:noWrap/>
            <w:vAlign w:val="center"/>
            <w:hideMark/>
          </w:tcPr>
          <w:p w14:paraId="522E8FCF" w14:textId="77777777" w:rsidR="00F86E3B" w:rsidRDefault="00F86E3B">
            <w:pPr>
              <w:spacing w:after="0"/>
              <w:jc w:val="center"/>
              <w:rPr>
                <w:rFonts w:ascii="Calibri" w:hAnsi="Calibri" w:cs="Calibri"/>
                <w:sz w:val="20"/>
              </w:rPr>
            </w:pPr>
            <w:r>
              <w:rPr>
                <w:rFonts w:ascii="Calibri" w:hAnsi="Calibri" w:cs="Calibri"/>
                <w:sz w:val="20"/>
              </w:rPr>
              <w:t>74.7</w:t>
            </w:r>
          </w:p>
        </w:tc>
        <w:tc>
          <w:tcPr>
            <w:tcW w:w="458" w:type="pct"/>
            <w:tcBorders>
              <w:top w:val="nil"/>
              <w:left w:val="nil"/>
              <w:bottom w:val="single" w:sz="12" w:space="0" w:color="auto"/>
              <w:right w:val="single" w:sz="4" w:space="0" w:color="auto"/>
            </w:tcBorders>
            <w:noWrap/>
            <w:vAlign w:val="center"/>
            <w:hideMark/>
          </w:tcPr>
          <w:p w14:paraId="5F4FD21D" w14:textId="77777777" w:rsidR="00F86E3B" w:rsidRDefault="00F86E3B">
            <w:pPr>
              <w:spacing w:after="0"/>
              <w:jc w:val="center"/>
              <w:rPr>
                <w:rFonts w:ascii="Calibri" w:hAnsi="Calibri" w:cs="Calibri"/>
                <w:sz w:val="20"/>
              </w:rPr>
            </w:pPr>
            <w:r>
              <w:rPr>
                <w:rFonts w:ascii="Calibri" w:hAnsi="Calibri" w:cs="Calibri"/>
                <w:sz w:val="20"/>
              </w:rPr>
              <w:t>11,555</w:t>
            </w:r>
          </w:p>
        </w:tc>
        <w:tc>
          <w:tcPr>
            <w:tcW w:w="314" w:type="pct"/>
            <w:tcBorders>
              <w:top w:val="nil"/>
              <w:left w:val="nil"/>
              <w:bottom w:val="single" w:sz="12" w:space="0" w:color="auto"/>
              <w:right w:val="nil"/>
            </w:tcBorders>
            <w:noWrap/>
            <w:vAlign w:val="center"/>
            <w:hideMark/>
          </w:tcPr>
          <w:p w14:paraId="143C7B2E" w14:textId="77777777" w:rsidR="00F86E3B" w:rsidRDefault="00F86E3B">
            <w:pPr>
              <w:spacing w:after="0"/>
              <w:jc w:val="center"/>
              <w:rPr>
                <w:rFonts w:ascii="Calibri" w:hAnsi="Calibri" w:cs="Calibri"/>
                <w:sz w:val="20"/>
              </w:rPr>
            </w:pPr>
            <w:r>
              <w:rPr>
                <w:rFonts w:ascii="Calibri" w:hAnsi="Calibri" w:cs="Calibri"/>
                <w:sz w:val="20"/>
              </w:rPr>
              <w:t>75.6</w:t>
            </w:r>
          </w:p>
        </w:tc>
        <w:tc>
          <w:tcPr>
            <w:tcW w:w="422" w:type="pct"/>
            <w:tcBorders>
              <w:top w:val="nil"/>
              <w:left w:val="nil"/>
              <w:bottom w:val="single" w:sz="12" w:space="0" w:color="auto"/>
              <w:right w:val="single" w:sz="12" w:space="0" w:color="auto"/>
            </w:tcBorders>
            <w:noWrap/>
            <w:vAlign w:val="center"/>
            <w:hideMark/>
          </w:tcPr>
          <w:p w14:paraId="6F4E429D" w14:textId="77777777" w:rsidR="00F86E3B" w:rsidRDefault="00F86E3B">
            <w:pPr>
              <w:spacing w:after="0"/>
              <w:jc w:val="center"/>
              <w:rPr>
                <w:rFonts w:ascii="Calibri" w:hAnsi="Calibri" w:cs="Calibri"/>
                <w:sz w:val="20"/>
              </w:rPr>
            </w:pPr>
            <w:r>
              <w:rPr>
                <w:rFonts w:ascii="Calibri" w:hAnsi="Calibri" w:cs="Calibri"/>
                <w:sz w:val="20"/>
              </w:rPr>
              <w:t>11,761</w:t>
            </w:r>
          </w:p>
        </w:tc>
      </w:tr>
    </w:tbl>
    <w:p w14:paraId="2848CDEC" w14:textId="77777777" w:rsidR="00050531" w:rsidRDefault="00050531" w:rsidP="00050531">
      <w:pPr>
        <w:pStyle w:val="ListParagraph"/>
        <w:numPr>
          <w:ilvl w:val="0"/>
          <w:numId w:val="26"/>
        </w:numPr>
        <w:spacing w:before="40" w:after="0"/>
        <w:rPr>
          <w:rFonts w:asciiTheme="minorHAnsi" w:hAnsiTheme="minorHAnsi" w:cstheme="minorHAnsi"/>
          <w:sz w:val="20"/>
        </w:rPr>
      </w:pPr>
      <w:r w:rsidRPr="00050531">
        <w:rPr>
          <w:rFonts w:asciiTheme="minorHAnsi" w:hAnsiTheme="minorHAnsi" w:cstheme="minorHAnsi"/>
          <w:sz w:val="20"/>
        </w:rPr>
        <w:t xml:space="preserve">Units 5 and 6 have hydraulically locked (non-adjustable) runner blades to prevent oil leaks and are restricted to a smaller operating range until the blade seals are repaired. Values provided by </w:t>
      </w:r>
      <w:proofErr w:type="spellStart"/>
      <w:r w:rsidRPr="00050531">
        <w:rPr>
          <w:rFonts w:asciiTheme="minorHAnsi" w:hAnsiTheme="minorHAnsi" w:cstheme="minorHAnsi"/>
          <w:sz w:val="20"/>
        </w:rPr>
        <w:t>HDC</w:t>
      </w:r>
      <w:proofErr w:type="spellEnd"/>
      <w:r w:rsidRPr="00050531">
        <w:rPr>
          <w:rFonts w:asciiTheme="minorHAnsi" w:hAnsiTheme="minorHAnsi" w:cstheme="minorHAnsi"/>
          <w:sz w:val="20"/>
        </w:rPr>
        <w:t xml:space="preserve"> based on the abbreviated index test of Unit 5 (Aug 2021) and Unit 6 (Jan 2019).</w:t>
      </w:r>
    </w:p>
    <w:p w14:paraId="1D80F1E6" w14:textId="2C648B82" w:rsidR="00050531" w:rsidRPr="00050531" w:rsidRDefault="00050531" w:rsidP="00050531">
      <w:pPr>
        <w:spacing w:before="40" w:after="0"/>
        <w:rPr>
          <w:rFonts w:asciiTheme="minorHAnsi" w:hAnsiTheme="minorHAnsi" w:cstheme="minorHAnsi"/>
          <w:sz w:val="20"/>
        </w:rPr>
        <w:sectPr w:rsidR="00050531" w:rsidRPr="00050531" w:rsidSect="00050531">
          <w:pgSz w:w="12240" w:h="15840" w:code="1"/>
          <w:pgMar w:top="1440" w:right="1152" w:bottom="1440" w:left="1152" w:header="720" w:footer="720" w:gutter="0"/>
          <w:cols w:space="720"/>
          <w:docGrid w:linePitch="360"/>
        </w:sectPr>
      </w:pPr>
    </w:p>
    <w:p w14:paraId="2BAB06ED" w14:textId="77777777" w:rsidR="00050531" w:rsidRDefault="00050531" w:rsidP="000E2E94">
      <w:pPr>
        <w:pStyle w:val="FPP2"/>
      </w:pPr>
      <w:bookmarkStart w:id="166" w:name="_Toc161471830"/>
      <w:bookmarkStart w:id="167" w:name="_Toc183445443"/>
      <w:r w:rsidRPr="00302DD1">
        <w:lastRenderedPageBreak/>
        <w:t>Turbine Unit Maintenance</w:t>
      </w:r>
      <w:bookmarkEnd w:id="166"/>
      <w:bookmarkEnd w:id="167"/>
    </w:p>
    <w:p w14:paraId="5B358711" w14:textId="77777777" w:rsidR="00050531" w:rsidRPr="004175AC" w:rsidRDefault="00050531" w:rsidP="00050531">
      <w:pPr>
        <w:pStyle w:val="FPP3"/>
      </w:pPr>
      <w:r w:rsidRPr="005F2A5F">
        <w:rPr>
          <w:szCs w:val="24"/>
          <w:lang w:val="fr-FR"/>
        </w:rPr>
        <w:t>Turbine</w:t>
      </w:r>
      <w:r w:rsidRPr="005F2A5F">
        <w:rPr>
          <w:szCs w:val="24"/>
        </w:rPr>
        <w:t xml:space="preserve"> unit maintenance schedules will be reviewed annually by Project and District Operations biologists for fish impacts.</w:t>
      </w:r>
      <w:r w:rsidRPr="005E3A75">
        <w:t xml:space="preserve"> </w:t>
      </w:r>
      <w:r>
        <w:t xml:space="preserve">If maintenance requires operating outside of FPP criteria, the work will be coordinated with </w:t>
      </w:r>
      <w:proofErr w:type="spellStart"/>
      <w:r>
        <w:t>FPOM</w:t>
      </w:r>
      <w:proofErr w:type="spellEnd"/>
      <w:r>
        <w:t xml:space="preserve"> per the procedures defined in </w:t>
      </w:r>
      <w:r w:rsidRPr="00557D4D">
        <w:rPr>
          <w:b/>
        </w:rPr>
        <w:t>FPP Chapter 1–Overview</w:t>
      </w:r>
      <w:r>
        <w:rPr>
          <w:b/>
        </w:rPr>
        <w:t xml:space="preserve"> </w:t>
      </w:r>
      <w:r>
        <w:rPr>
          <w:bCs/>
        </w:rPr>
        <w:t>(</w:t>
      </w:r>
      <w:r w:rsidRPr="008C5678">
        <w:rPr>
          <w:bCs/>
        </w:rPr>
        <w:t>section 2.3</w:t>
      </w:r>
      <w:r>
        <w:t>).</w:t>
      </w:r>
    </w:p>
    <w:p w14:paraId="2F8B7044" w14:textId="77777777" w:rsidR="00050531" w:rsidRDefault="00050531" w:rsidP="00050531">
      <w:pPr>
        <w:pStyle w:val="FPP3"/>
      </w:pPr>
      <w:r w:rsidRPr="005F2A5F">
        <w:t xml:space="preserve">Priority unit maintenance will be scheduled for </w:t>
      </w:r>
      <w:r>
        <w:t xml:space="preserve">the </w:t>
      </w:r>
      <w:r w:rsidRPr="005F2A5F">
        <w:t xml:space="preserve">winter maintenance </w:t>
      </w:r>
      <w:r>
        <w:t>period</w:t>
      </w:r>
      <w:r w:rsidRPr="005F2A5F">
        <w:t xml:space="preserve"> or when there are few fish passing the project, to the extent possible.</w:t>
      </w:r>
      <w:r w:rsidRPr="004175AC">
        <w:t xml:space="preserve"> </w:t>
      </w:r>
      <w:r w:rsidRPr="00530E33">
        <w:t>Impacts to</w:t>
      </w:r>
      <w:r>
        <w:t xml:space="preserve"> </w:t>
      </w:r>
      <w:r w:rsidRPr="00530E33">
        <w:t>migrating adults should be minimized.</w:t>
      </w:r>
      <w:r>
        <w:t xml:space="preserve"> </w:t>
      </w:r>
      <w:r w:rsidRPr="00530E33">
        <w:t>When possible, units used for temperature operations should remain available.</w:t>
      </w:r>
      <w:r>
        <w:t xml:space="preserve"> </w:t>
      </w:r>
    </w:p>
    <w:p w14:paraId="135EB96C" w14:textId="77777777" w:rsidR="00050531" w:rsidRDefault="00050531" w:rsidP="00050531">
      <w:pPr>
        <w:pStyle w:val="FPP3"/>
      </w:pPr>
      <w:r w:rsidRPr="005F2A5F">
        <w:rPr>
          <w:szCs w:val="24"/>
        </w:rPr>
        <w:t xml:space="preserve">Each unit requires annual maintenance that may take several days </w:t>
      </w:r>
      <w:r>
        <w:rPr>
          <w:szCs w:val="24"/>
        </w:rPr>
        <w:t xml:space="preserve">up </w:t>
      </w:r>
      <w:r w:rsidRPr="005F2A5F">
        <w:rPr>
          <w:szCs w:val="24"/>
        </w:rPr>
        <w:t xml:space="preserve">to </w:t>
      </w:r>
      <w:r w:rsidRPr="00530E33">
        <w:t>two weeks</w:t>
      </w:r>
      <w:r>
        <w:t xml:space="preserve"> and is </w:t>
      </w:r>
      <w:r w:rsidRPr="00530E33">
        <w:t xml:space="preserve">normally scheduled </w:t>
      </w:r>
      <w:r>
        <w:t>from</w:t>
      </w:r>
      <w:r w:rsidRPr="00530E33">
        <w:t xml:space="preserve"> mid-July </w:t>
      </w:r>
      <w:r>
        <w:t>through</w:t>
      </w:r>
      <w:r w:rsidRPr="00530E33">
        <w:t xml:space="preserve"> late December.</w:t>
      </w:r>
      <w:r>
        <w:t xml:space="preserve"> Annual m</w:t>
      </w:r>
      <w:r w:rsidRPr="00530E33">
        <w:t>aintenance of priority units for adult passage is normally conducted in November</w:t>
      </w:r>
      <w:r>
        <w:t>-</w:t>
      </w:r>
      <w:r w:rsidRPr="00530E33">
        <w:t>December</w:t>
      </w:r>
      <w:r>
        <w:t xml:space="preserve"> but</w:t>
      </w:r>
      <w:r w:rsidRPr="00530E33">
        <w:t xml:space="preserve"> can be completed in mid-August.</w:t>
      </w:r>
      <w:r>
        <w:t xml:space="preserve"> </w:t>
      </w:r>
    </w:p>
    <w:p w14:paraId="33FC1A1C" w14:textId="77777777" w:rsidR="00050531" w:rsidRDefault="00050531" w:rsidP="00050531">
      <w:pPr>
        <w:pStyle w:val="FPP3"/>
      </w:pPr>
      <w:r w:rsidRPr="00530E33">
        <w:t>Turbine units may occasionally require overhauls to repair major problems with the turbine or generator.</w:t>
      </w:r>
      <w:r>
        <w:t xml:space="preserve"> </w:t>
      </w:r>
      <w:r w:rsidRPr="00530E33">
        <w:t>Overhauls may take over one year to accomplish.</w:t>
      </w:r>
    </w:p>
    <w:p w14:paraId="69826EA6" w14:textId="77777777" w:rsidR="00050531" w:rsidRPr="00E65C36" w:rsidRDefault="00050531" w:rsidP="00050531">
      <w:pPr>
        <w:pStyle w:val="FPP3"/>
      </w:pPr>
      <w:r w:rsidRPr="00530E33">
        <w:t>Turbine</w:t>
      </w:r>
      <w:r>
        <w:t>s</w:t>
      </w:r>
      <w:r w:rsidRPr="00530E33">
        <w:t xml:space="preserve">, governors, exciters, and control systems require periodic maintenance, calibration, and testing which may take them outside of the </w:t>
      </w:r>
      <w:r>
        <w:t xml:space="preserve">1% </w:t>
      </w:r>
      <w:r w:rsidRPr="00530E33">
        <w:t>range.</w:t>
      </w:r>
      <w:r>
        <w:t xml:space="preserve"> </w:t>
      </w:r>
      <w:r w:rsidRPr="00530E33">
        <w:t>This work will</w:t>
      </w:r>
      <w:r w:rsidRPr="00C9442B">
        <w:t xml:space="preserve"> be scheduled in compliance with</w:t>
      </w:r>
      <w:r>
        <w:t xml:space="preserve"> the </w:t>
      </w:r>
      <w:r w:rsidRPr="00E65C36">
        <w:rPr>
          <w:i/>
        </w:rPr>
        <w:t>BPA Load Shaping Guidelines</w:t>
      </w:r>
      <w:r w:rsidRPr="00C9442B">
        <w:t xml:space="preserve"> (</w:t>
      </w:r>
      <w:r w:rsidRPr="00E65C36">
        <w:rPr>
          <w:b/>
        </w:rPr>
        <w:t>Appendix C</w:t>
      </w:r>
      <w:r w:rsidRPr="00C9442B">
        <w:t>) to minimize impacts on juvenile fish.</w:t>
      </w:r>
    </w:p>
    <w:p w14:paraId="4BDBC546" w14:textId="77777777" w:rsidR="00050531" w:rsidRDefault="00050531" w:rsidP="00050531">
      <w:pPr>
        <w:pStyle w:val="FPP3"/>
        <w:keepNext/>
        <w:spacing w:after="120"/>
      </w:pPr>
      <w:r w:rsidRPr="00D476E2">
        <w:rPr>
          <w:b/>
        </w:rPr>
        <w:t>Operational Testing.</w:t>
      </w:r>
      <w:r>
        <w:t xml:space="preserve"> </w:t>
      </w:r>
      <w:r w:rsidRPr="00561965">
        <w:t xml:space="preserve">Operational testing of a unit under maintenance is in addition to a unit in run status required for power plant reliability. Operational testing may deviate from </w:t>
      </w:r>
      <w:r>
        <w:t xml:space="preserve">FPP </w:t>
      </w:r>
      <w:r w:rsidRPr="00561965">
        <w:t xml:space="preserve">priority order and may require water that would otherwise be used for spill if the </w:t>
      </w:r>
      <w:r>
        <w:t xml:space="preserve">project is operating at </w:t>
      </w:r>
      <w:r w:rsidRPr="00561965">
        <w:t>minimum generation</w:t>
      </w:r>
      <w:r>
        <w:t xml:space="preserve"> requirements</w:t>
      </w:r>
      <w:r w:rsidRPr="00561965">
        <w:t>. Water for operational testing will be used from powerhouse allocation when possible and diverted from spill only to the extent necessary to maintain generation system reliability.</w:t>
      </w:r>
    </w:p>
    <w:p w14:paraId="492BE8A5" w14:textId="77777777" w:rsidR="00050531" w:rsidRPr="004175AC" w:rsidRDefault="00050531" w:rsidP="00050531">
      <w:pPr>
        <w:pStyle w:val="FPP3"/>
        <w:numPr>
          <w:ilvl w:val="3"/>
          <w:numId w:val="13"/>
        </w:numPr>
        <w:spacing w:after="120"/>
      </w:pPr>
      <w:r w:rsidRPr="00D4575A">
        <w:rPr>
          <w:szCs w:val="24"/>
          <w:u w:val="single"/>
        </w:rPr>
        <w:t>Pre-Maintenance</w:t>
      </w:r>
      <w:r>
        <w:rPr>
          <w:szCs w:val="24"/>
        </w:rPr>
        <w:t>: U</w:t>
      </w:r>
      <w:r w:rsidRPr="00561965">
        <w:rPr>
          <w:szCs w:val="24"/>
        </w:rPr>
        <w:t xml:space="preserve">nits may be operationally tested for up to 30 minutes </w:t>
      </w:r>
      <w:r>
        <w:rPr>
          <w:szCs w:val="24"/>
        </w:rPr>
        <w:t xml:space="preserve">prior to going into maintenance status </w:t>
      </w:r>
      <w:r w:rsidRPr="00561965">
        <w:rPr>
          <w:szCs w:val="24"/>
        </w:rPr>
        <w:t>by running at speed-no-load and various loads within the 1% range for</w:t>
      </w:r>
      <w:r>
        <w:rPr>
          <w:szCs w:val="24"/>
        </w:rPr>
        <w:t xml:space="preserve"> </w:t>
      </w:r>
      <w:r w:rsidRPr="00561965">
        <w:rPr>
          <w:szCs w:val="24"/>
        </w:rPr>
        <w:t xml:space="preserve">measurements and testing and to allow all fish to move through the unit. </w:t>
      </w:r>
    </w:p>
    <w:p w14:paraId="3488D018" w14:textId="77777777" w:rsidR="00050531" w:rsidRPr="00557A97" w:rsidRDefault="00050531" w:rsidP="00050531">
      <w:pPr>
        <w:pStyle w:val="FPP3"/>
        <w:numPr>
          <w:ilvl w:val="3"/>
          <w:numId w:val="13"/>
        </w:numPr>
      </w:pPr>
      <w:r w:rsidRPr="00D4575A">
        <w:rPr>
          <w:szCs w:val="24"/>
          <w:u w:val="single"/>
        </w:rPr>
        <w:t>Post-Maintenance</w:t>
      </w:r>
      <w:r>
        <w:rPr>
          <w:szCs w:val="24"/>
        </w:rPr>
        <w:t>: U</w:t>
      </w:r>
      <w:r w:rsidRPr="00561965">
        <w:rPr>
          <w:szCs w:val="24"/>
        </w:rPr>
        <w:t>nits may be operationally tested while remaining in maintenance or forced outage status by running the unit for up to a cumulative time of 30 minutes (within 1% range) before returning to operational status.</w:t>
      </w:r>
      <w:r>
        <w:rPr>
          <w:szCs w:val="24"/>
        </w:rPr>
        <w:t xml:space="preserve"> </w:t>
      </w:r>
    </w:p>
    <w:p w14:paraId="7FA3ED80" w14:textId="77777777" w:rsidR="00050531" w:rsidRPr="00D4575A" w:rsidRDefault="00050531" w:rsidP="00050531">
      <w:pPr>
        <w:pStyle w:val="FPP3"/>
        <w:rPr>
          <w:b/>
        </w:rPr>
      </w:pPr>
      <w:bookmarkStart w:id="168" w:name="_Ref493062972"/>
      <w:r>
        <w:rPr>
          <w:b/>
        </w:rPr>
        <w:t>De</w:t>
      </w:r>
      <w:r w:rsidRPr="00D476E2">
        <w:rPr>
          <w:b/>
        </w:rPr>
        <w:t>watering.</w:t>
      </w:r>
      <w:r>
        <w:t xml:space="preserve"> De</w:t>
      </w:r>
      <w:r w:rsidRPr="00D476E2">
        <w:t xml:space="preserve">watering turbine units should be accomplished in accordance with project </w:t>
      </w:r>
      <w:r>
        <w:t>de</w:t>
      </w:r>
      <w:r w:rsidRPr="00D476E2">
        <w:t>watering plans.</w:t>
      </w:r>
      <w:r>
        <w:t xml:space="preserve"> </w:t>
      </w:r>
      <w:r w:rsidRPr="00D476E2">
        <w:t>If the turbine unit draft tube is to be dewatered, operate unit with full load for a minimum of 15 minutes prior to installing tail logs.</w:t>
      </w:r>
      <w:r>
        <w:t xml:space="preserve"> </w:t>
      </w:r>
      <w:r w:rsidRPr="00D476E2">
        <w:t>If not possible to load, run unit at speed-no-load for minimum of 15 minutes.</w:t>
      </w:r>
      <w:r>
        <w:t xml:space="preserve"> </w:t>
      </w:r>
      <w:r w:rsidRPr="00D476E2">
        <w:t xml:space="preserve">This is to reduce the number of fish in the </w:t>
      </w:r>
      <w:proofErr w:type="spellStart"/>
      <w:r w:rsidRPr="00D476E2">
        <w:t>scrollcase</w:t>
      </w:r>
      <w:proofErr w:type="spellEnd"/>
      <w:r w:rsidRPr="00D476E2">
        <w:t xml:space="preserve"> prior to installing stop logs.</w:t>
      </w:r>
      <w:r>
        <w:t xml:space="preserve"> </w:t>
      </w:r>
      <w:r w:rsidRPr="00D476E2">
        <w:t>If a turbine unit is out of service for maintenance for an extended period without tailrace stoplogs in place, efforts should be made to not open the wicket gates if the scroll case must be dewatered at a later date without the unit being spun beforehand.</w:t>
      </w:r>
      <w:bookmarkEnd w:id="168"/>
    </w:p>
    <w:p w14:paraId="4EDB3DF6" w14:textId="77777777" w:rsidR="00050531" w:rsidRDefault="00050531" w:rsidP="00050531">
      <w:pPr>
        <w:pStyle w:val="FPP3"/>
      </w:pPr>
      <w:r>
        <w:rPr>
          <w:b/>
        </w:rPr>
        <w:t>Head Gates (also referred to as Operating Gates).</w:t>
      </w:r>
      <w:r w:rsidRPr="007F5285">
        <w:rPr>
          <w:rStyle w:val="FootnoteReference"/>
          <w:sz w:val="20"/>
        </w:rPr>
        <w:t xml:space="preserve"> </w:t>
      </w:r>
      <w:r>
        <w:t>Head g</w:t>
      </w:r>
      <w:r w:rsidRPr="00302DD1">
        <w:t>ates</w:t>
      </w:r>
      <w:r w:rsidRPr="007F5285">
        <w:rPr>
          <w:sz w:val="20"/>
        </w:rPr>
        <w:t xml:space="preserve"> </w:t>
      </w:r>
      <w:r w:rsidRPr="00302DD1">
        <w:t xml:space="preserve">will normally remain in standard operating position except as required for maintenance. </w:t>
      </w:r>
    </w:p>
    <w:p w14:paraId="591E6F50" w14:textId="0AE702BE" w:rsidR="00D476E2" w:rsidRPr="00D476E2" w:rsidRDefault="00D476E2" w:rsidP="00050531">
      <w:pPr>
        <w:pStyle w:val="FPP1"/>
        <w:spacing w:before="0"/>
      </w:pPr>
      <w:bookmarkStart w:id="169" w:name="_Toc183445444"/>
      <w:r w:rsidRPr="00F335A5">
        <w:lastRenderedPageBreak/>
        <w:t>Forebay Debris Removal</w:t>
      </w:r>
      <w:bookmarkEnd w:id="169"/>
    </w:p>
    <w:bookmarkEnd w:id="165"/>
    <w:p w14:paraId="7FA12806" w14:textId="6BBA00D1" w:rsidR="00200D9A" w:rsidRPr="00D476E2" w:rsidRDefault="00200D9A" w:rsidP="009931EA">
      <w:pPr>
        <w:pStyle w:val="FPP3"/>
        <w:spacing w:after="120"/>
        <w:rPr>
          <w:b/>
        </w:rPr>
      </w:pPr>
      <w:r w:rsidRPr="00550B96">
        <w:t>Debris at projects can adversely impact fish passage conditions</w:t>
      </w:r>
      <w:r w:rsidR="006D5A7F">
        <w:t xml:space="preserve"> by plugging or blocking </w:t>
      </w:r>
      <w:proofErr w:type="spellStart"/>
      <w:r w:rsidR="006D5A7F">
        <w:t>t</w:t>
      </w:r>
      <w:r w:rsidRPr="00550B96">
        <w:t>rashracks</w:t>
      </w:r>
      <w:proofErr w:type="spellEnd"/>
      <w:r w:rsidRPr="00550B96">
        <w:t xml:space="preserve">, </w:t>
      </w:r>
      <w:proofErr w:type="spellStart"/>
      <w:r w:rsidRPr="00550B96">
        <w:t>VBSs</w:t>
      </w:r>
      <w:proofErr w:type="spellEnd"/>
      <w:r w:rsidRPr="00550B96">
        <w:t xml:space="preserve">, </w:t>
      </w:r>
      <w:proofErr w:type="spellStart"/>
      <w:r w:rsidRPr="00550B96">
        <w:t>gatewell</w:t>
      </w:r>
      <w:proofErr w:type="spellEnd"/>
      <w:r w:rsidRPr="00550B96">
        <w:t xml:space="preserve"> orifices, dewatering screens, separators, and facility piping resulting in impingement, injuries, and descaling.</w:t>
      </w:r>
      <w:r w:rsidR="006D5A7F">
        <w:t xml:space="preserve"> </w:t>
      </w:r>
      <w:r w:rsidRPr="00550B96">
        <w:t>Removing debris at its source in the forebay is sometimes necessary to maintain safe and efficient fish passage conditions, navigation, and other project activities.</w:t>
      </w:r>
      <w:r w:rsidR="006D5A7F">
        <w:t xml:space="preserve"> </w:t>
      </w:r>
      <w:r w:rsidR="00B80E14">
        <w:t>The preferred option is to remove debris at each project when possible to avoid passing debris on to the next project downstream.</w:t>
      </w:r>
      <w:r w:rsidR="006225CD">
        <w:t xml:space="preserve"> </w:t>
      </w:r>
      <w:r w:rsidRPr="00550B96">
        <w:t>Debris can be removed from the forebay by:</w:t>
      </w:r>
      <w:r w:rsidR="006D5A7F">
        <w:t xml:space="preserve"> </w:t>
      </w:r>
    </w:p>
    <w:p w14:paraId="648977D2" w14:textId="1D1ABDDB" w:rsidR="00200D9A" w:rsidRPr="00D476E2" w:rsidRDefault="003957B6" w:rsidP="009931EA">
      <w:pPr>
        <w:numPr>
          <w:ilvl w:val="6"/>
          <w:numId w:val="13"/>
        </w:numPr>
        <w:spacing w:after="120"/>
        <w:rPr>
          <w:b/>
        </w:rPr>
      </w:pPr>
      <w:r>
        <w:t xml:space="preserve">Using a boat to </w:t>
      </w:r>
      <w:r w:rsidR="00200D9A" w:rsidRPr="00550B96">
        <w:t>encircl</w:t>
      </w:r>
      <w:r>
        <w:t>e</w:t>
      </w:r>
      <w:r w:rsidR="00200D9A" w:rsidRPr="00550B96">
        <w:t xml:space="preserve"> debris with </w:t>
      </w:r>
      <w:r>
        <w:t xml:space="preserve">a </w:t>
      </w:r>
      <w:r w:rsidR="00200D9A" w:rsidRPr="00550B96">
        <w:t>log boom</w:t>
      </w:r>
      <w:r>
        <w:t xml:space="preserve"> </w:t>
      </w:r>
      <w:r w:rsidR="00BB5476">
        <w:t>and</w:t>
      </w:r>
      <w:r w:rsidR="00200D9A" w:rsidRPr="00550B96">
        <w:t xml:space="preserve"> pull it to the spillway where operators can spill it or to the shore </w:t>
      </w:r>
      <w:r>
        <w:t>to</w:t>
      </w:r>
      <w:r w:rsidR="00200D9A" w:rsidRPr="00550B96">
        <w:t xml:space="preserve"> be removed </w:t>
      </w:r>
      <w:r>
        <w:t>by</w:t>
      </w:r>
      <w:r w:rsidR="00200D9A" w:rsidRPr="00550B96">
        <w:t xml:space="preserve"> crane</w:t>
      </w:r>
      <w:r w:rsidR="00BB5476">
        <w:t>.</w:t>
      </w:r>
    </w:p>
    <w:p w14:paraId="08C6A70F" w14:textId="395C2F75" w:rsidR="00200D9A" w:rsidRPr="00D476E2" w:rsidRDefault="00BB5476" w:rsidP="009931EA">
      <w:pPr>
        <w:numPr>
          <w:ilvl w:val="6"/>
          <w:numId w:val="13"/>
        </w:numPr>
        <w:spacing w:after="120"/>
        <w:rPr>
          <w:b/>
        </w:rPr>
      </w:pPr>
      <w:r>
        <w:t>R</w:t>
      </w:r>
      <w:r w:rsidR="00200D9A" w:rsidRPr="00550B96">
        <w:t>emoving the debris from the top of the dam using a crane and scoop</w:t>
      </w:r>
      <w:r>
        <w:t>.</w:t>
      </w:r>
      <w:r w:rsidR="00200D9A" w:rsidRPr="00550B96">
        <w:t xml:space="preserve"> </w:t>
      </w:r>
    </w:p>
    <w:p w14:paraId="48038FEA" w14:textId="124165EF" w:rsidR="00200D9A" w:rsidRPr="00D476E2" w:rsidRDefault="00BB5476" w:rsidP="009931EA">
      <w:pPr>
        <w:numPr>
          <w:ilvl w:val="6"/>
          <w:numId w:val="13"/>
        </w:numPr>
        <w:spacing w:after="120"/>
        <w:rPr>
          <w:b/>
        </w:rPr>
      </w:pPr>
      <w:r>
        <w:t>P</w:t>
      </w:r>
      <w:r w:rsidR="00200D9A" w:rsidRPr="00550B96">
        <w:t xml:space="preserve">assing debris </w:t>
      </w:r>
      <w:r w:rsidR="0075741E">
        <w:t>via</w:t>
      </w:r>
      <w:r w:rsidR="00200D9A" w:rsidRPr="00550B96">
        <w:t xml:space="preserve"> the spillway with special </w:t>
      </w:r>
      <w:r w:rsidR="0075741E">
        <w:t>turbine</w:t>
      </w:r>
      <w:r w:rsidR="00200D9A" w:rsidRPr="00550B96">
        <w:t xml:space="preserve"> </w:t>
      </w:r>
      <w:r w:rsidR="00200D9A">
        <w:t xml:space="preserve">and/or spill </w:t>
      </w:r>
      <w:r w:rsidR="00200D9A" w:rsidRPr="00550B96">
        <w:t>operations</w:t>
      </w:r>
      <w:r>
        <w:t>.</w:t>
      </w:r>
      <w:r w:rsidR="005E7C1D">
        <w:t xml:space="preserve"> </w:t>
      </w:r>
    </w:p>
    <w:p w14:paraId="4BB4D6F4" w14:textId="77777777" w:rsidR="00200D9A" w:rsidRPr="00B80E14" w:rsidRDefault="00200D9A" w:rsidP="006A4D40">
      <w:pPr>
        <w:numPr>
          <w:ilvl w:val="6"/>
          <w:numId w:val="13"/>
        </w:numPr>
        <w:rPr>
          <w:b/>
        </w:rPr>
      </w:pPr>
      <w:r w:rsidRPr="00550B96">
        <w:t>Using a boom, spreader bar or other device, suspended from a crane, to move the debris to the spillway, in coordination with special powerhouse and spill operations (if needed).</w:t>
      </w:r>
    </w:p>
    <w:p w14:paraId="73A72B66" w14:textId="24659042" w:rsidR="00B80E14" w:rsidRPr="00D476E2" w:rsidRDefault="00B80E14" w:rsidP="00B80E14">
      <w:pPr>
        <w:pStyle w:val="FPP3"/>
        <w:rPr>
          <w:b/>
        </w:rPr>
      </w:pPr>
      <w:r w:rsidRPr="00B80E14">
        <w:rPr>
          <w:b/>
        </w:rPr>
        <w:t xml:space="preserve">Debris Spill. </w:t>
      </w:r>
      <w:r>
        <w:t>If the Project does not have forebay debris removal capability, the only viable alternative is to pass the debris via spill.</w:t>
      </w:r>
      <w:r w:rsidR="006225CD">
        <w:t xml:space="preserve"> </w:t>
      </w:r>
      <w:r>
        <w:t>Except in an emergency</w:t>
      </w:r>
      <w:r>
        <w:rPr>
          <w:rFonts w:eastAsia="Calibri"/>
        </w:rPr>
        <w:t xml:space="preserve">, the Project shall contact </w:t>
      </w:r>
      <w:proofErr w:type="spellStart"/>
      <w:r>
        <w:rPr>
          <w:rFonts w:eastAsia="Calibri"/>
        </w:rPr>
        <w:t>CENWW</w:t>
      </w:r>
      <w:proofErr w:type="spellEnd"/>
      <w:r>
        <w:rPr>
          <w:rFonts w:eastAsia="Calibri"/>
        </w:rPr>
        <w:t xml:space="preserve">-OD-T and the John Day Dam Control Room and Fishery Biologist at least one workday </w:t>
      </w:r>
      <w:r>
        <w:t>in advance of debris spill operations</w:t>
      </w:r>
      <w:r>
        <w:rPr>
          <w:rFonts w:eastAsia="Calibri"/>
        </w:rPr>
        <w:t xml:space="preserve">. </w:t>
      </w:r>
      <w:proofErr w:type="spellStart"/>
      <w:r>
        <w:rPr>
          <w:rFonts w:eastAsia="Calibri"/>
        </w:rPr>
        <w:t>CENWW</w:t>
      </w:r>
      <w:proofErr w:type="spellEnd"/>
      <w:r>
        <w:rPr>
          <w:rFonts w:eastAsia="Calibri"/>
        </w:rPr>
        <w:t xml:space="preserve">-OD-T will notify </w:t>
      </w:r>
      <w:proofErr w:type="spellStart"/>
      <w:r>
        <w:rPr>
          <w:rFonts w:eastAsia="Calibri"/>
        </w:rPr>
        <w:t>FPOM</w:t>
      </w:r>
      <w:proofErr w:type="spellEnd"/>
      <w:r>
        <w:rPr>
          <w:rFonts w:eastAsia="Calibri"/>
        </w:rPr>
        <w:t xml:space="preserve"> and the special operation will be detailed in a teletype issued by </w:t>
      </w:r>
      <w:proofErr w:type="spellStart"/>
      <w:r>
        <w:rPr>
          <w:rFonts w:eastAsia="Calibri"/>
        </w:rPr>
        <w:t>RCC</w:t>
      </w:r>
      <w:proofErr w:type="spellEnd"/>
      <w:r>
        <w:rPr>
          <w:rFonts w:eastAsia="Calibri"/>
        </w:rPr>
        <w:t>. In an emergency operation, notification may be provided as described below</w:t>
      </w:r>
      <w:r>
        <w:rPr>
          <w:b/>
        </w:rPr>
        <w:t>.</w:t>
      </w:r>
    </w:p>
    <w:p w14:paraId="6F38E34F" w14:textId="77777777" w:rsidR="001E4AE2" w:rsidRPr="00B80E14" w:rsidRDefault="00BE5905" w:rsidP="007662D5">
      <w:pPr>
        <w:pStyle w:val="FPP3"/>
      </w:pPr>
      <w:r w:rsidRPr="00B80E14">
        <w:rPr>
          <w:b/>
        </w:rPr>
        <w:t>Special Spills</w:t>
      </w:r>
      <w:r w:rsidR="008E028A" w:rsidRPr="00B80E14">
        <w:rPr>
          <w:b/>
        </w:rPr>
        <w:t>.</w:t>
      </w:r>
      <w:r w:rsidR="006D5A7F" w:rsidRPr="00B80E14">
        <w:rPr>
          <w:b/>
        </w:rPr>
        <w:t xml:space="preserve"> </w:t>
      </w:r>
      <w:r w:rsidR="00C37343" w:rsidRPr="00D476E2">
        <w:t>All special spills (other than normal spill patterns for ongoing spill operations) and project operations for passing debris will be coordinated prior to the operations taking place.</w:t>
      </w:r>
      <w:r w:rsidR="006D5A7F">
        <w:t xml:space="preserve"> </w:t>
      </w:r>
      <w:r w:rsidR="00C37343" w:rsidRPr="00D476E2">
        <w:t xml:space="preserve">Each project shall contact </w:t>
      </w:r>
      <w:proofErr w:type="spellStart"/>
      <w:r w:rsidR="00C37343" w:rsidRPr="00D476E2">
        <w:t>CENWW</w:t>
      </w:r>
      <w:proofErr w:type="spellEnd"/>
      <w:r w:rsidR="00C37343" w:rsidRPr="00D476E2">
        <w:t>-OD-T at least two workdays prior to the day they want the special project operation for spilling to pass debris.</w:t>
      </w:r>
      <w:r w:rsidR="006D5A7F">
        <w:t xml:space="preserve"> </w:t>
      </w:r>
      <w:r w:rsidR="00C37343" w:rsidRPr="00D476E2">
        <w:t xml:space="preserve">Then </w:t>
      </w:r>
      <w:proofErr w:type="spellStart"/>
      <w:r w:rsidR="00C37343" w:rsidRPr="00D476E2">
        <w:t>CENWW</w:t>
      </w:r>
      <w:proofErr w:type="spellEnd"/>
      <w:r w:rsidR="00C37343" w:rsidRPr="00D476E2">
        <w:t xml:space="preserve">-OD-T shall coordinate the special operation with </w:t>
      </w:r>
      <w:proofErr w:type="spellStart"/>
      <w:r w:rsidR="00C37343" w:rsidRPr="00D476E2">
        <w:t>RCC</w:t>
      </w:r>
      <w:proofErr w:type="spellEnd"/>
      <w:r w:rsidR="00C37343" w:rsidRPr="00D476E2">
        <w:t xml:space="preserve">, NOAA Fisheries, and other </w:t>
      </w:r>
      <w:proofErr w:type="spellStart"/>
      <w:r w:rsidR="00C37343" w:rsidRPr="00D476E2">
        <w:t>FPOM</w:t>
      </w:r>
      <w:proofErr w:type="spellEnd"/>
      <w:r w:rsidR="00C37343" w:rsidRPr="00D476E2">
        <w:t xml:space="preserve"> participants.</w:t>
      </w:r>
      <w:r w:rsidR="006D5A7F">
        <w:t xml:space="preserve"> </w:t>
      </w:r>
      <w:r w:rsidR="00C37343" w:rsidRPr="00D476E2">
        <w:t xml:space="preserve">Project personnel shall provide </w:t>
      </w:r>
      <w:proofErr w:type="spellStart"/>
      <w:r w:rsidR="00C37343" w:rsidRPr="00D476E2">
        <w:t>CENWW</w:t>
      </w:r>
      <w:proofErr w:type="spellEnd"/>
      <w:r w:rsidR="00C37343" w:rsidRPr="00D476E2">
        <w:t>-OD-T the reason for the debris spill request</w:t>
      </w:r>
      <w:r w:rsidR="00C84450">
        <w:t>,</w:t>
      </w:r>
      <w:r w:rsidR="00C37343" w:rsidRPr="00D476E2">
        <w:t xml:space="preserve"> including an explanation of </w:t>
      </w:r>
      <w:r w:rsidR="00C84450">
        <w:t>P</w:t>
      </w:r>
      <w:r w:rsidR="00C37343" w:rsidRPr="00D476E2">
        <w:t>roject facilities being impacted by debris, the date and time of the requested spill, and any special powerhouse or other operations required to move debris to the spillway.</w:t>
      </w:r>
      <w:r w:rsidR="006D5A7F">
        <w:t xml:space="preserve"> </w:t>
      </w:r>
      <w:r w:rsidR="00C37343" w:rsidRPr="00D476E2">
        <w:t xml:space="preserve">When a debris spill is coordinated and approved, </w:t>
      </w:r>
      <w:proofErr w:type="spellStart"/>
      <w:r w:rsidR="00C37343" w:rsidRPr="00D476E2">
        <w:t>RCC</w:t>
      </w:r>
      <w:proofErr w:type="spellEnd"/>
      <w:r w:rsidR="00C37343" w:rsidRPr="00D476E2">
        <w:t xml:space="preserve"> shall issue a teletype detailing the specifics of the special operations.</w:t>
      </w:r>
    </w:p>
    <w:p w14:paraId="521535DB" w14:textId="5F94E38B" w:rsidR="007662D5" w:rsidRPr="00317070" w:rsidRDefault="00F9084B" w:rsidP="00151F9E">
      <w:pPr>
        <w:pStyle w:val="FPP3"/>
        <w:spacing w:after="0"/>
        <w:rPr>
          <w:szCs w:val="24"/>
        </w:rPr>
      </w:pPr>
      <w:r w:rsidRPr="00317070">
        <w:rPr>
          <w:b/>
          <w:szCs w:val="24"/>
        </w:rPr>
        <w:t xml:space="preserve">Emergency </w:t>
      </w:r>
      <w:r w:rsidR="008E028A" w:rsidRPr="00317070">
        <w:rPr>
          <w:b/>
          <w:szCs w:val="24"/>
        </w:rPr>
        <w:t>S</w:t>
      </w:r>
      <w:r w:rsidRPr="00317070">
        <w:rPr>
          <w:b/>
          <w:szCs w:val="24"/>
        </w:rPr>
        <w:t>pills</w:t>
      </w:r>
      <w:r w:rsidR="008E028A" w:rsidRPr="00317070">
        <w:rPr>
          <w:b/>
          <w:szCs w:val="24"/>
        </w:rPr>
        <w:t>.</w:t>
      </w:r>
      <w:r w:rsidRPr="00317070">
        <w:rPr>
          <w:szCs w:val="24"/>
        </w:rPr>
        <w:t xml:space="preserve"> </w:t>
      </w:r>
      <w:r w:rsidR="005E7C1D" w:rsidRPr="00317070">
        <w:rPr>
          <w:rFonts w:eastAsia="Calibri"/>
        </w:rPr>
        <w:t xml:space="preserve">Implement as necessary to pass woody debris that is accumulating </w:t>
      </w:r>
      <w:r w:rsidR="0015714D" w:rsidRPr="00317070">
        <w:rPr>
          <w:rFonts w:eastAsia="Calibri"/>
        </w:rPr>
        <w:t>in the</w:t>
      </w:r>
      <w:r w:rsidR="005E7C1D" w:rsidRPr="00317070">
        <w:rPr>
          <w:rFonts w:eastAsia="Calibri"/>
        </w:rPr>
        <w:t xml:space="preserve"> forebay</w:t>
      </w:r>
      <w:r w:rsidR="00C84450" w:rsidRPr="00317070">
        <w:rPr>
          <w:rFonts w:eastAsia="Calibri"/>
        </w:rPr>
        <w:t xml:space="preserve"> and </w:t>
      </w:r>
      <w:r w:rsidR="005E7C1D" w:rsidRPr="00317070">
        <w:rPr>
          <w:rFonts w:eastAsia="Calibri"/>
        </w:rPr>
        <w:t>compromising the safe, unobstructed passage of fish</w:t>
      </w:r>
      <w:r w:rsidR="005E7C1D" w:rsidRPr="00317070">
        <w:rPr>
          <w:rFonts w:eastAsia="Calibri"/>
          <w:b/>
        </w:rPr>
        <w:t>.</w:t>
      </w:r>
      <w:r w:rsidR="006D5A7F" w:rsidRPr="00317070">
        <w:rPr>
          <w:rFonts w:eastAsia="Calibri"/>
          <w:b/>
        </w:rPr>
        <w:t xml:space="preserve"> </w:t>
      </w:r>
      <w:r w:rsidR="005E7C1D" w:rsidRPr="00317070">
        <w:rPr>
          <w:rFonts w:eastAsia="Calibri"/>
        </w:rPr>
        <w:t>The operating project will immediately spill the woody debris to remove obstructions to fish passage.</w:t>
      </w:r>
      <w:r w:rsidR="006D5A7F" w:rsidRPr="00317070">
        <w:rPr>
          <w:rFonts w:eastAsia="Calibri"/>
        </w:rPr>
        <w:t xml:space="preserve"> </w:t>
      </w:r>
      <w:r w:rsidR="005E7C1D" w:rsidRPr="00317070">
        <w:rPr>
          <w:rFonts w:eastAsia="Calibri"/>
        </w:rPr>
        <w:t xml:space="preserve">The operating project will notify </w:t>
      </w:r>
      <w:proofErr w:type="spellStart"/>
      <w:r w:rsidR="005E7C1D" w:rsidRPr="00317070">
        <w:rPr>
          <w:rFonts w:eastAsia="Calibri"/>
        </w:rPr>
        <w:t>CENWW</w:t>
      </w:r>
      <w:proofErr w:type="spellEnd"/>
      <w:r w:rsidR="005E7C1D" w:rsidRPr="00317070">
        <w:rPr>
          <w:rFonts w:eastAsia="Calibri"/>
        </w:rPr>
        <w:t xml:space="preserve">-OD-T of the emergency spill as soon as possible to </w:t>
      </w:r>
      <w:r w:rsidR="00C84450" w:rsidRPr="00317070">
        <w:rPr>
          <w:rFonts w:eastAsia="Calibri"/>
        </w:rPr>
        <w:t>notify</w:t>
      </w:r>
      <w:r w:rsidR="005E7C1D" w:rsidRPr="00317070">
        <w:rPr>
          <w:rFonts w:eastAsia="Calibri"/>
        </w:rPr>
        <w:t xml:space="preserve"> </w:t>
      </w:r>
      <w:proofErr w:type="spellStart"/>
      <w:r w:rsidR="005E7C1D" w:rsidRPr="00317070">
        <w:rPr>
          <w:rFonts w:eastAsia="Calibri"/>
        </w:rPr>
        <w:t>RCC</w:t>
      </w:r>
      <w:proofErr w:type="spellEnd"/>
      <w:r w:rsidR="005E7C1D" w:rsidRPr="00317070">
        <w:rPr>
          <w:rFonts w:eastAsia="Calibri"/>
        </w:rPr>
        <w:t xml:space="preserve">, NOAA Fisheries, and other </w:t>
      </w:r>
      <w:proofErr w:type="spellStart"/>
      <w:r w:rsidR="005E7C1D" w:rsidRPr="00317070">
        <w:rPr>
          <w:rFonts w:eastAsia="Calibri"/>
        </w:rPr>
        <w:t>FPOM</w:t>
      </w:r>
      <w:proofErr w:type="spellEnd"/>
      <w:r w:rsidR="005E7C1D" w:rsidRPr="00317070">
        <w:rPr>
          <w:rFonts w:eastAsia="Calibri"/>
        </w:rPr>
        <w:t xml:space="preserve"> participants.</w:t>
      </w:r>
    </w:p>
    <w:p w14:paraId="6C214290" w14:textId="77777777" w:rsidR="002F0DD7" w:rsidRDefault="002F0DD7" w:rsidP="007662D5">
      <w:pPr>
        <w:widowControl w:val="0"/>
        <w:suppressAutoHyphens/>
        <w:rPr>
          <w:sz w:val="20"/>
        </w:rPr>
      </w:pPr>
    </w:p>
    <w:p w14:paraId="17BF6340" w14:textId="77777777" w:rsidR="00F9084B" w:rsidRDefault="00F9084B" w:rsidP="00C37343">
      <w:pPr>
        <w:widowControl w:val="0"/>
        <w:tabs>
          <w:tab w:val="num" w:pos="360"/>
        </w:tabs>
        <w:suppressAutoHyphens/>
        <w:rPr>
          <w:szCs w:val="24"/>
        </w:rPr>
        <w:sectPr w:rsidR="00F9084B" w:rsidSect="00050531">
          <w:pgSz w:w="12240" w:h="15840" w:code="1"/>
          <w:pgMar w:top="1440" w:right="1440" w:bottom="1440" w:left="1440" w:header="720" w:footer="720" w:gutter="0"/>
          <w:cols w:space="720"/>
          <w:docGrid w:linePitch="360"/>
        </w:sectPr>
      </w:pPr>
    </w:p>
    <w:p w14:paraId="0AAB3C55" w14:textId="77777777" w:rsidR="00F86685" w:rsidRDefault="00B11C6F" w:rsidP="00B11C6F">
      <w:pPr>
        <w:pStyle w:val="Caption"/>
        <w:rPr>
          <w:rFonts w:ascii="Times New Roman Bold" w:hAnsi="Times New Roman Bold"/>
          <w:color w:val="FF0000"/>
          <w:vertAlign w:val="superscript"/>
        </w:rPr>
      </w:pPr>
      <w:bookmarkStart w:id="170" w:name="_Ref442194961"/>
      <w:bookmarkStart w:id="171" w:name="_Ref111040565"/>
      <w:r w:rsidRPr="009931EA">
        <w:lastRenderedPageBreak/>
        <w:t>Table MCN-</w:t>
      </w:r>
      <w:r w:rsidRPr="009931EA">
        <w:rPr>
          <w:noProof/>
        </w:rPr>
        <w:fldChar w:fldCharType="begin"/>
      </w:r>
      <w:r w:rsidRPr="009931EA">
        <w:rPr>
          <w:noProof/>
        </w:rPr>
        <w:instrText xml:space="preserve"> SEQ Table_MCN- \* ARABIC </w:instrText>
      </w:r>
      <w:r w:rsidRPr="009931EA">
        <w:rPr>
          <w:noProof/>
        </w:rPr>
        <w:fldChar w:fldCharType="separate"/>
      </w:r>
      <w:r w:rsidR="009452CA">
        <w:rPr>
          <w:noProof/>
        </w:rPr>
        <w:t>7</w:t>
      </w:r>
      <w:r w:rsidRPr="009931EA">
        <w:rPr>
          <w:noProof/>
        </w:rPr>
        <w:fldChar w:fldCharType="end"/>
      </w:r>
      <w:bookmarkEnd w:id="170"/>
      <w:r w:rsidRPr="009931EA">
        <w:t xml:space="preserve">. </w:t>
      </w:r>
      <w:r w:rsidR="007D4FA1" w:rsidRPr="007F2991">
        <w:rPr>
          <w:color w:val="FF0000"/>
        </w:rPr>
        <w:t xml:space="preserve">Original (Pre-2021) </w:t>
      </w:r>
      <w:r w:rsidRPr="007F2991">
        <w:rPr>
          <w:color w:val="FF0000"/>
        </w:rPr>
        <w:t xml:space="preserve">McNary Dam Spill Patterns for Fish Passage with </w:t>
      </w:r>
      <w:proofErr w:type="spellStart"/>
      <w:r w:rsidRPr="007F2991">
        <w:rPr>
          <w:color w:val="FF0000"/>
        </w:rPr>
        <w:t>TSWs</w:t>
      </w:r>
      <w:proofErr w:type="spellEnd"/>
      <w:r w:rsidRPr="007F2991">
        <w:rPr>
          <w:color w:val="FF0000"/>
        </w:rPr>
        <w:t xml:space="preserve"> in Bays 19-20.</w:t>
      </w:r>
      <w:r w:rsidRPr="007F2991">
        <w:rPr>
          <w:rFonts w:ascii="Times New Roman Bold" w:hAnsi="Times New Roman Bold"/>
          <w:color w:val="FF0000"/>
          <w:vertAlign w:val="superscript"/>
        </w:rPr>
        <w:t xml:space="preserve"> </w:t>
      </w:r>
    </w:p>
    <w:p w14:paraId="2F882B55" w14:textId="762B42BC" w:rsidR="00B11C6F" w:rsidRDefault="00F86685" w:rsidP="00F86685">
      <w:pPr>
        <w:pStyle w:val="Caption"/>
        <w:jc w:val="center"/>
        <w:rPr>
          <w:rFonts w:ascii="Times New Roman Bold" w:hAnsi="Times New Roman Bold"/>
          <w:vertAlign w:val="superscript"/>
        </w:rPr>
      </w:pPr>
      <w:r>
        <w:rPr>
          <w:i/>
          <w:iCs/>
          <w:color w:val="FF0000"/>
        </w:rPr>
        <w:t xml:space="preserve">INCLUDED FOR REFERENCE ONLY. </w:t>
      </w:r>
      <w:r w:rsidR="007A0A2C">
        <w:rPr>
          <w:i/>
          <w:iCs/>
          <w:color w:val="FF0000"/>
        </w:rPr>
        <w:t xml:space="preserve">   </w:t>
      </w:r>
      <w:r>
        <w:rPr>
          <w:i/>
          <w:iCs/>
          <w:color w:val="FF0000"/>
        </w:rPr>
        <w:t>N</w:t>
      </w:r>
      <w:r w:rsidR="007F2991" w:rsidRPr="007F2991">
        <w:rPr>
          <w:i/>
          <w:iCs/>
          <w:color w:val="FF0000"/>
        </w:rPr>
        <w:t>OT FOR USE UNTIL SPILLWAY REPAIRS ARE COMPLETE.</w:t>
      </w:r>
    </w:p>
    <w:tbl>
      <w:tblPr>
        <w:tblW w:w="5000" w:type="pct"/>
        <w:tblLook w:val="04A0" w:firstRow="1" w:lastRow="0" w:firstColumn="1" w:lastColumn="0" w:noHBand="0" w:noVBand="1"/>
      </w:tblPr>
      <w:tblGrid>
        <w:gridCol w:w="529"/>
        <w:gridCol w:w="529"/>
        <w:gridCol w:w="529"/>
        <w:gridCol w:w="369"/>
        <w:gridCol w:w="529"/>
        <w:gridCol w:w="530"/>
        <w:gridCol w:w="530"/>
        <w:gridCol w:w="530"/>
        <w:gridCol w:w="530"/>
        <w:gridCol w:w="530"/>
        <w:gridCol w:w="530"/>
        <w:gridCol w:w="530"/>
        <w:gridCol w:w="530"/>
        <w:gridCol w:w="530"/>
        <w:gridCol w:w="530"/>
        <w:gridCol w:w="530"/>
        <w:gridCol w:w="530"/>
        <w:gridCol w:w="477"/>
        <w:gridCol w:w="654"/>
        <w:gridCol w:w="654"/>
        <w:gridCol w:w="530"/>
        <w:gridCol w:w="623"/>
        <w:gridCol w:w="1258"/>
        <w:gridCol w:w="753"/>
      </w:tblGrid>
      <w:tr w:rsidR="009F0ADE" w:rsidRPr="007D4FA1" w14:paraId="62CA64F7" w14:textId="77777777" w:rsidTr="009F0ADE">
        <w:trPr>
          <w:cantSplit/>
          <w:tblHeader/>
        </w:trPr>
        <w:tc>
          <w:tcPr>
            <w:tcW w:w="4271" w:type="pct"/>
            <w:gridSpan w:val="22"/>
            <w:tcBorders>
              <w:top w:val="single" w:sz="12" w:space="0" w:color="auto"/>
              <w:left w:val="single" w:sz="12" w:space="0" w:color="auto"/>
              <w:bottom w:val="nil"/>
              <w:right w:val="nil"/>
            </w:tcBorders>
            <w:shd w:val="clear" w:color="000000" w:fill="F2F2F2"/>
            <w:vAlign w:val="center"/>
            <w:hideMark/>
          </w:tcPr>
          <w:p w14:paraId="05B34902" w14:textId="15B0AAF4"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Table MCN-7</w:t>
            </w:r>
            <w:r w:rsidR="007F2991" w:rsidRPr="007F2991">
              <w:rPr>
                <w:rFonts w:asciiTheme="minorHAnsi" w:hAnsiTheme="minorHAnsi" w:cstheme="minorHAnsi"/>
                <w:b/>
                <w:bCs/>
                <w:sz w:val="18"/>
                <w:szCs w:val="18"/>
              </w:rPr>
              <w:t>.</w:t>
            </w:r>
            <w:r w:rsidRPr="007D4FA1">
              <w:rPr>
                <w:rFonts w:asciiTheme="minorHAnsi" w:hAnsiTheme="minorHAnsi" w:cstheme="minorHAnsi"/>
                <w:b/>
                <w:bCs/>
                <w:sz w:val="18"/>
                <w:szCs w:val="18"/>
              </w:rPr>
              <w:t xml:space="preserve"> Spill Patterns with </w:t>
            </w:r>
            <w:proofErr w:type="spellStart"/>
            <w:r w:rsidRPr="007D4FA1">
              <w:rPr>
                <w:rFonts w:asciiTheme="minorHAnsi" w:hAnsiTheme="minorHAnsi" w:cstheme="minorHAnsi"/>
                <w:b/>
                <w:bCs/>
                <w:sz w:val="18"/>
                <w:szCs w:val="18"/>
              </w:rPr>
              <w:t>TSWs</w:t>
            </w:r>
            <w:proofErr w:type="spellEnd"/>
            <w:r w:rsidRPr="007D4FA1">
              <w:rPr>
                <w:rFonts w:asciiTheme="minorHAnsi" w:hAnsiTheme="minorHAnsi" w:cstheme="minorHAnsi"/>
                <w:b/>
                <w:bCs/>
                <w:sz w:val="18"/>
                <w:szCs w:val="18"/>
              </w:rPr>
              <w:t xml:space="preserve"> (# Gate Stops per Spillbay) </w:t>
            </w:r>
            <w:r w:rsidR="007F2991" w:rsidRPr="007F2991">
              <w:rPr>
                <w:rFonts w:asciiTheme="minorHAnsi" w:hAnsiTheme="minorHAnsi" w:cstheme="minorHAnsi"/>
                <w:b/>
                <w:bCs/>
                <w:sz w:val="18"/>
                <w:szCs w:val="18"/>
              </w:rPr>
              <w:t xml:space="preserve">– </w:t>
            </w:r>
            <w:r w:rsidR="007F2991" w:rsidRPr="007A0A2C">
              <w:rPr>
                <w:rFonts w:asciiTheme="minorHAnsi" w:hAnsiTheme="minorHAnsi" w:cstheme="minorHAnsi"/>
                <w:b/>
                <w:bCs/>
                <w:i/>
                <w:iCs/>
                <w:color w:val="FF0000"/>
                <w:sz w:val="18"/>
                <w:szCs w:val="18"/>
                <w:highlight w:val="yellow"/>
              </w:rPr>
              <w:t>NOT FOR USE UNTIL SPILLWAY REPAIRS ARE COMPLETE</w:t>
            </w:r>
          </w:p>
        </w:tc>
        <w:tc>
          <w:tcPr>
            <w:tcW w:w="456" w:type="pct"/>
            <w:tcBorders>
              <w:top w:val="single" w:sz="12" w:space="0" w:color="auto"/>
              <w:left w:val="single" w:sz="8" w:space="0" w:color="auto"/>
              <w:bottom w:val="nil"/>
              <w:right w:val="single" w:sz="4" w:space="0" w:color="auto"/>
            </w:tcBorders>
            <w:shd w:val="clear" w:color="000000" w:fill="F2F2F2"/>
            <w:vAlign w:val="center"/>
            <w:hideMark/>
          </w:tcPr>
          <w:p w14:paraId="4A048248"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Total Stops</w:t>
            </w:r>
          </w:p>
        </w:tc>
        <w:tc>
          <w:tcPr>
            <w:tcW w:w="274" w:type="pct"/>
            <w:tcBorders>
              <w:top w:val="single" w:sz="12" w:space="0" w:color="auto"/>
              <w:left w:val="nil"/>
              <w:bottom w:val="nil"/>
              <w:right w:val="single" w:sz="12" w:space="0" w:color="auto"/>
            </w:tcBorders>
            <w:shd w:val="clear" w:color="000000" w:fill="F2F2F2"/>
            <w:vAlign w:val="center"/>
            <w:hideMark/>
          </w:tcPr>
          <w:p w14:paraId="2A06D29C"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 xml:space="preserve">Spill </w:t>
            </w:r>
            <w:r w:rsidRPr="007D4FA1">
              <w:rPr>
                <w:rFonts w:asciiTheme="minorHAnsi" w:hAnsiTheme="minorHAnsi" w:cstheme="minorHAnsi"/>
                <w:b/>
                <w:bCs/>
                <w:sz w:val="18"/>
                <w:szCs w:val="18"/>
                <w:vertAlign w:val="superscript"/>
              </w:rPr>
              <w:t>a</w:t>
            </w:r>
          </w:p>
        </w:tc>
      </w:tr>
      <w:tr w:rsidR="007D4FA1" w:rsidRPr="007F2991" w14:paraId="6C4A5DE3" w14:textId="77777777" w:rsidTr="009F0ADE">
        <w:trPr>
          <w:cantSplit/>
          <w:tblHeader/>
        </w:trPr>
        <w:tc>
          <w:tcPr>
            <w:tcW w:w="192" w:type="pct"/>
            <w:tcBorders>
              <w:top w:val="nil"/>
              <w:left w:val="single" w:sz="12" w:space="0" w:color="auto"/>
              <w:bottom w:val="single" w:sz="8" w:space="0" w:color="auto"/>
              <w:right w:val="single" w:sz="4" w:space="0" w:color="auto"/>
            </w:tcBorders>
            <w:shd w:val="clear" w:color="000000" w:fill="F2F2F2"/>
            <w:vAlign w:val="center"/>
            <w:hideMark/>
          </w:tcPr>
          <w:p w14:paraId="09903DB6"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 xml:space="preserve">1 </w:t>
            </w:r>
            <w:r w:rsidRPr="007D4FA1">
              <w:rPr>
                <w:rFonts w:asciiTheme="minorHAnsi" w:hAnsiTheme="minorHAnsi" w:cstheme="minorHAnsi"/>
                <w:sz w:val="18"/>
                <w:szCs w:val="18"/>
                <w:vertAlign w:val="superscript"/>
              </w:rPr>
              <w:t>b</w:t>
            </w:r>
          </w:p>
        </w:tc>
        <w:tc>
          <w:tcPr>
            <w:tcW w:w="192" w:type="pct"/>
            <w:tcBorders>
              <w:top w:val="nil"/>
              <w:left w:val="nil"/>
              <w:bottom w:val="single" w:sz="8" w:space="0" w:color="auto"/>
              <w:right w:val="single" w:sz="4" w:space="0" w:color="auto"/>
            </w:tcBorders>
            <w:shd w:val="clear" w:color="000000" w:fill="F2F2F2"/>
            <w:vAlign w:val="center"/>
            <w:hideMark/>
          </w:tcPr>
          <w:p w14:paraId="7D9C2AC2"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w:t>
            </w:r>
          </w:p>
        </w:tc>
        <w:tc>
          <w:tcPr>
            <w:tcW w:w="192" w:type="pct"/>
            <w:tcBorders>
              <w:top w:val="nil"/>
              <w:left w:val="nil"/>
              <w:bottom w:val="single" w:sz="8" w:space="0" w:color="auto"/>
              <w:right w:val="single" w:sz="4" w:space="0" w:color="auto"/>
            </w:tcBorders>
            <w:shd w:val="clear" w:color="000000" w:fill="F2F2F2"/>
            <w:vAlign w:val="center"/>
            <w:hideMark/>
          </w:tcPr>
          <w:p w14:paraId="6B2144CB"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3</w:t>
            </w:r>
          </w:p>
        </w:tc>
        <w:tc>
          <w:tcPr>
            <w:tcW w:w="134" w:type="pct"/>
            <w:tcBorders>
              <w:top w:val="nil"/>
              <w:left w:val="nil"/>
              <w:bottom w:val="single" w:sz="8" w:space="0" w:color="auto"/>
              <w:right w:val="single" w:sz="4" w:space="0" w:color="auto"/>
            </w:tcBorders>
            <w:shd w:val="clear" w:color="000000" w:fill="F2F2F2"/>
            <w:vAlign w:val="center"/>
            <w:hideMark/>
          </w:tcPr>
          <w:p w14:paraId="7659045F"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4</w:t>
            </w:r>
          </w:p>
        </w:tc>
        <w:tc>
          <w:tcPr>
            <w:tcW w:w="192" w:type="pct"/>
            <w:tcBorders>
              <w:top w:val="nil"/>
              <w:left w:val="nil"/>
              <w:bottom w:val="single" w:sz="8" w:space="0" w:color="auto"/>
              <w:right w:val="single" w:sz="4" w:space="0" w:color="auto"/>
            </w:tcBorders>
            <w:shd w:val="clear" w:color="000000" w:fill="F2F2F2"/>
            <w:vAlign w:val="center"/>
            <w:hideMark/>
          </w:tcPr>
          <w:p w14:paraId="5009AE9E"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5</w:t>
            </w:r>
          </w:p>
        </w:tc>
        <w:tc>
          <w:tcPr>
            <w:tcW w:w="192" w:type="pct"/>
            <w:tcBorders>
              <w:top w:val="nil"/>
              <w:left w:val="nil"/>
              <w:bottom w:val="single" w:sz="8" w:space="0" w:color="auto"/>
              <w:right w:val="single" w:sz="4" w:space="0" w:color="auto"/>
            </w:tcBorders>
            <w:shd w:val="clear" w:color="000000" w:fill="F2F2F2"/>
            <w:vAlign w:val="center"/>
            <w:hideMark/>
          </w:tcPr>
          <w:p w14:paraId="1E7CB1DA"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6</w:t>
            </w:r>
          </w:p>
        </w:tc>
        <w:tc>
          <w:tcPr>
            <w:tcW w:w="192" w:type="pct"/>
            <w:tcBorders>
              <w:top w:val="nil"/>
              <w:left w:val="nil"/>
              <w:bottom w:val="single" w:sz="8" w:space="0" w:color="auto"/>
              <w:right w:val="single" w:sz="4" w:space="0" w:color="auto"/>
            </w:tcBorders>
            <w:shd w:val="clear" w:color="000000" w:fill="F2F2F2"/>
            <w:vAlign w:val="center"/>
            <w:hideMark/>
          </w:tcPr>
          <w:p w14:paraId="30BFB27E"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7</w:t>
            </w:r>
          </w:p>
        </w:tc>
        <w:tc>
          <w:tcPr>
            <w:tcW w:w="192" w:type="pct"/>
            <w:tcBorders>
              <w:top w:val="nil"/>
              <w:left w:val="nil"/>
              <w:bottom w:val="single" w:sz="8" w:space="0" w:color="auto"/>
              <w:right w:val="single" w:sz="4" w:space="0" w:color="auto"/>
            </w:tcBorders>
            <w:shd w:val="clear" w:color="000000" w:fill="F2F2F2"/>
            <w:vAlign w:val="center"/>
            <w:hideMark/>
          </w:tcPr>
          <w:p w14:paraId="452F4B63"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8</w:t>
            </w:r>
          </w:p>
        </w:tc>
        <w:tc>
          <w:tcPr>
            <w:tcW w:w="192" w:type="pct"/>
            <w:tcBorders>
              <w:top w:val="nil"/>
              <w:left w:val="nil"/>
              <w:bottom w:val="single" w:sz="8" w:space="0" w:color="auto"/>
              <w:right w:val="single" w:sz="4" w:space="0" w:color="auto"/>
            </w:tcBorders>
            <w:shd w:val="clear" w:color="000000" w:fill="F2F2F2"/>
            <w:vAlign w:val="center"/>
            <w:hideMark/>
          </w:tcPr>
          <w:p w14:paraId="426BF6F9"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9</w:t>
            </w:r>
          </w:p>
        </w:tc>
        <w:tc>
          <w:tcPr>
            <w:tcW w:w="192" w:type="pct"/>
            <w:tcBorders>
              <w:top w:val="nil"/>
              <w:left w:val="nil"/>
              <w:bottom w:val="single" w:sz="8" w:space="0" w:color="auto"/>
              <w:right w:val="single" w:sz="4" w:space="0" w:color="auto"/>
            </w:tcBorders>
            <w:shd w:val="clear" w:color="000000" w:fill="F2F2F2"/>
            <w:vAlign w:val="center"/>
            <w:hideMark/>
          </w:tcPr>
          <w:p w14:paraId="42EE7869"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10</w:t>
            </w:r>
          </w:p>
        </w:tc>
        <w:tc>
          <w:tcPr>
            <w:tcW w:w="192" w:type="pct"/>
            <w:tcBorders>
              <w:top w:val="nil"/>
              <w:left w:val="nil"/>
              <w:bottom w:val="single" w:sz="8" w:space="0" w:color="auto"/>
              <w:right w:val="single" w:sz="4" w:space="0" w:color="auto"/>
            </w:tcBorders>
            <w:shd w:val="clear" w:color="000000" w:fill="F2F2F2"/>
            <w:vAlign w:val="center"/>
            <w:hideMark/>
          </w:tcPr>
          <w:p w14:paraId="518E38B3"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11</w:t>
            </w:r>
          </w:p>
        </w:tc>
        <w:tc>
          <w:tcPr>
            <w:tcW w:w="192" w:type="pct"/>
            <w:tcBorders>
              <w:top w:val="nil"/>
              <w:left w:val="nil"/>
              <w:bottom w:val="single" w:sz="8" w:space="0" w:color="auto"/>
              <w:right w:val="single" w:sz="4" w:space="0" w:color="auto"/>
            </w:tcBorders>
            <w:shd w:val="clear" w:color="000000" w:fill="F2F2F2"/>
            <w:vAlign w:val="center"/>
            <w:hideMark/>
          </w:tcPr>
          <w:p w14:paraId="5821FBB9"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12</w:t>
            </w:r>
          </w:p>
        </w:tc>
        <w:tc>
          <w:tcPr>
            <w:tcW w:w="192" w:type="pct"/>
            <w:tcBorders>
              <w:top w:val="nil"/>
              <w:left w:val="nil"/>
              <w:bottom w:val="single" w:sz="8" w:space="0" w:color="auto"/>
              <w:right w:val="single" w:sz="4" w:space="0" w:color="auto"/>
            </w:tcBorders>
            <w:shd w:val="clear" w:color="000000" w:fill="F2F2F2"/>
            <w:vAlign w:val="center"/>
            <w:hideMark/>
          </w:tcPr>
          <w:p w14:paraId="2AC2DA1A"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13</w:t>
            </w:r>
          </w:p>
        </w:tc>
        <w:tc>
          <w:tcPr>
            <w:tcW w:w="192" w:type="pct"/>
            <w:tcBorders>
              <w:top w:val="nil"/>
              <w:left w:val="nil"/>
              <w:bottom w:val="single" w:sz="8" w:space="0" w:color="auto"/>
              <w:right w:val="single" w:sz="4" w:space="0" w:color="auto"/>
            </w:tcBorders>
            <w:shd w:val="clear" w:color="000000" w:fill="F2F2F2"/>
            <w:vAlign w:val="center"/>
            <w:hideMark/>
          </w:tcPr>
          <w:p w14:paraId="1035CE85"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14</w:t>
            </w:r>
          </w:p>
        </w:tc>
        <w:tc>
          <w:tcPr>
            <w:tcW w:w="192" w:type="pct"/>
            <w:tcBorders>
              <w:top w:val="nil"/>
              <w:left w:val="nil"/>
              <w:bottom w:val="single" w:sz="8" w:space="0" w:color="auto"/>
              <w:right w:val="single" w:sz="4" w:space="0" w:color="auto"/>
            </w:tcBorders>
            <w:shd w:val="clear" w:color="000000" w:fill="F2F2F2"/>
            <w:vAlign w:val="center"/>
            <w:hideMark/>
          </w:tcPr>
          <w:p w14:paraId="7B408B32"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15</w:t>
            </w:r>
          </w:p>
        </w:tc>
        <w:tc>
          <w:tcPr>
            <w:tcW w:w="192" w:type="pct"/>
            <w:tcBorders>
              <w:top w:val="nil"/>
              <w:left w:val="nil"/>
              <w:bottom w:val="single" w:sz="8" w:space="0" w:color="auto"/>
              <w:right w:val="single" w:sz="4" w:space="0" w:color="auto"/>
            </w:tcBorders>
            <w:shd w:val="clear" w:color="000000" w:fill="F2F2F2"/>
            <w:vAlign w:val="center"/>
            <w:hideMark/>
          </w:tcPr>
          <w:p w14:paraId="7628F6EB"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16</w:t>
            </w:r>
          </w:p>
        </w:tc>
        <w:tc>
          <w:tcPr>
            <w:tcW w:w="192" w:type="pct"/>
            <w:tcBorders>
              <w:top w:val="nil"/>
              <w:left w:val="nil"/>
              <w:bottom w:val="single" w:sz="8" w:space="0" w:color="auto"/>
              <w:right w:val="single" w:sz="4" w:space="0" w:color="auto"/>
            </w:tcBorders>
            <w:shd w:val="clear" w:color="000000" w:fill="F2F2F2"/>
            <w:vAlign w:val="center"/>
            <w:hideMark/>
          </w:tcPr>
          <w:p w14:paraId="1C959C05"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17</w:t>
            </w:r>
          </w:p>
        </w:tc>
        <w:tc>
          <w:tcPr>
            <w:tcW w:w="173" w:type="pct"/>
            <w:tcBorders>
              <w:top w:val="nil"/>
              <w:left w:val="nil"/>
              <w:bottom w:val="single" w:sz="8" w:space="0" w:color="auto"/>
              <w:right w:val="single" w:sz="4" w:space="0" w:color="auto"/>
            </w:tcBorders>
            <w:shd w:val="clear" w:color="000000" w:fill="F2F2F2"/>
            <w:vAlign w:val="center"/>
            <w:hideMark/>
          </w:tcPr>
          <w:p w14:paraId="328F2F07"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18</w:t>
            </w:r>
          </w:p>
        </w:tc>
        <w:tc>
          <w:tcPr>
            <w:tcW w:w="237" w:type="pct"/>
            <w:tcBorders>
              <w:top w:val="nil"/>
              <w:left w:val="nil"/>
              <w:bottom w:val="single" w:sz="8" w:space="0" w:color="auto"/>
              <w:right w:val="single" w:sz="4" w:space="0" w:color="auto"/>
            </w:tcBorders>
            <w:shd w:val="clear" w:color="000000" w:fill="F2F2F2"/>
            <w:vAlign w:val="center"/>
            <w:hideMark/>
          </w:tcPr>
          <w:p w14:paraId="3A0BF6C3"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 xml:space="preserve">19 </w:t>
            </w:r>
            <w:r w:rsidRPr="007D4FA1">
              <w:rPr>
                <w:rFonts w:asciiTheme="minorHAnsi" w:hAnsiTheme="minorHAnsi" w:cstheme="minorHAnsi"/>
                <w:b/>
                <w:bCs/>
                <w:sz w:val="18"/>
                <w:szCs w:val="18"/>
                <w:vertAlign w:val="superscript"/>
              </w:rPr>
              <w:t>c</w:t>
            </w:r>
          </w:p>
        </w:tc>
        <w:tc>
          <w:tcPr>
            <w:tcW w:w="237" w:type="pct"/>
            <w:tcBorders>
              <w:top w:val="nil"/>
              <w:left w:val="nil"/>
              <w:bottom w:val="single" w:sz="8" w:space="0" w:color="auto"/>
              <w:right w:val="single" w:sz="4" w:space="0" w:color="auto"/>
            </w:tcBorders>
            <w:shd w:val="clear" w:color="000000" w:fill="F2F2F2"/>
            <w:vAlign w:val="center"/>
            <w:hideMark/>
          </w:tcPr>
          <w:p w14:paraId="78065ACC"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 xml:space="preserve">20 </w:t>
            </w:r>
            <w:r w:rsidRPr="007D4FA1">
              <w:rPr>
                <w:rFonts w:asciiTheme="minorHAnsi" w:hAnsiTheme="minorHAnsi" w:cstheme="minorHAnsi"/>
                <w:b/>
                <w:bCs/>
                <w:sz w:val="18"/>
                <w:szCs w:val="18"/>
                <w:vertAlign w:val="superscript"/>
              </w:rPr>
              <w:t>c</w:t>
            </w:r>
          </w:p>
        </w:tc>
        <w:tc>
          <w:tcPr>
            <w:tcW w:w="192" w:type="pct"/>
            <w:tcBorders>
              <w:top w:val="nil"/>
              <w:left w:val="nil"/>
              <w:bottom w:val="single" w:sz="8" w:space="0" w:color="auto"/>
              <w:right w:val="single" w:sz="4" w:space="0" w:color="auto"/>
            </w:tcBorders>
            <w:shd w:val="clear" w:color="000000" w:fill="F2F2F2"/>
            <w:vAlign w:val="center"/>
            <w:hideMark/>
          </w:tcPr>
          <w:p w14:paraId="26D63AA6"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21</w:t>
            </w:r>
          </w:p>
        </w:tc>
        <w:tc>
          <w:tcPr>
            <w:tcW w:w="218" w:type="pct"/>
            <w:tcBorders>
              <w:top w:val="nil"/>
              <w:left w:val="nil"/>
              <w:bottom w:val="single" w:sz="8" w:space="0" w:color="auto"/>
              <w:right w:val="single" w:sz="4" w:space="0" w:color="auto"/>
            </w:tcBorders>
            <w:shd w:val="clear" w:color="000000" w:fill="F2F2F2"/>
            <w:vAlign w:val="center"/>
            <w:hideMark/>
          </w:tcPr>
          <w:p w14:paraId="0394B392"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 xml:space="preserve">22 </w:t>
            </w:r>
            <w:r w:rsidRPr="007D4FA1">
              <w:rPr>
                <w:rFonts w:asciiTheme="minorHAnsi" w:hAnsiTheme="minorHAnsi" w:cstheme="minorHAnsi"/>
                <w:sz w:val="18"/>
                <w:szCs w:val="18"/>
                <w:vertAlign w:val="superscript"/>
              </w:rPr>
              <w:t>b</w:t>
            </w:r>
          </w:p>
        </w:tc>
        <w:tc>
          <w:tcPr>
            <w:tcW w:w="456" w:type="pct"/>
            <w:tcBorders>
              <w:top w:val="nil"/>
              <w:left w:val="single" w:sz="8" w:space="0" w:color="auto"/>
              <w:bottom w:val="single" w:sz="8" w:space="0" w:color="auto"/>
              <w:right w:val="single" w:sz="4" w:space="0" w:color="auto"/>
            </w:tcBorders>
            <w:shd w:val="clear" w:color="000000" w:fill="F2F2F2"/>
            <w:vAlign w:val="center"/>
            <w:hideMark/>
          </w:tcPr>
          <w:p w14:paraId="7AB9A387"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w:t>
            </w:r>
          </w:p>
        </w:tc>
        <w:tc>
          <w:tcPr>
            <w:tcW w:w="274" w:type="pct"/>
            <w:tcBorders>
              <w:top w:val="nil"/>
              <w:left w:val="nil"/>
              <w:bottom w:val="single" w:sz="8" w:space="0" w:color="auto"/>
              <w:right w:val="single" w:sz="12" w:space="0" w:color="auto"/>
            </w:tcBorders>
            <w:shd w:val="clear" w:color="000000" w:fill="F2F2F2"/>
            <w:vAlign w:val="center"/>
            <w:hideMark/>
          </w:tcPr>
          <w:p w14:paraId="3EC37ACA"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(kcfs)</w:t>
            </w:r>
          </w:p>
        </w:tc>
      </w:tr>
      <w:tr w:rsidR="009F0ADE" w:rsidRPr="007D4FA1" w14:paraId="5E0B64FA"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7C00CABE"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456ECFD6"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47282579"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34" w:type="pct"/>
            <w:tcBorders>
              <w:top w:val="nil"/>
              <w:left w:val="nil"/>
              <w:bottom w:val="single" w:sz="4" w:space="0" w:color="auto"/>
              <w:right w:val="single" w:sz="4" w:space="0" w:color="auto"/>
            </w:tcBorders>
            <w:shd w:val="clear" w:color="auto" w:fill="auto"/>
            <w:vAlign w:val="center"/>
            <w:hideMark/>
          </w:tcPr>
          <w:p w14:paraId="6A327FE7"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E619ECE"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2160F29"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3509F4A"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6FBBC6A"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127802E1"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1133972"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98F9DBB"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15A30E8A"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B71847F"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3CF4D71A"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17ECC78E"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1B05485"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14A76C87"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73" w:type="pct"/>
            <w:tcBorders>
              <w:top w:val="nil"/>
              <w:left w:val="nil"/>
              <w:bottom w:val="single" w:sz="4" w:space="0" w:color="auto"/>
              <w:right w:val="single" w:sz="4" w:space="0" w:color="auto"/>
            </w:tcBorders>
            <w:shd w:val="clear" w:color="auto" w:fill="auto"/>
            <w:vAlign w:val="center"/>
            <w:hideMark/>
          </w:tcPr>
          <w:p w14:paraId="75FB3468"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237" w:type="pct"/>
            <w:tcBorders>
              <w:top w:val="nil"/>
              <w:left w:val="nil"/>
              <w:bottom w:val="single" w:sz="4" w:space="0" w:color="auto"/>
              <w:right w:val="single" w:sz="4" w:space="0" w:color="auto"/>
            </w:tcBorders>
            <w:shd w:val="clear" w:color="auto" w:fill="auto"/>
            <w:vAlign w:val="center"/>
            <w:hideMark/>
          </w:tcPr>
          <w:p w14:paraId="411670EB"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14F6BA05"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000000" w:fill="C4D79B"/>
            <w:vAlign w:val="center"/>
            <w:hideMark/>
          </w:tcPr>
          <w:p w14:paraId="584B12B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218" w:type="pct"/>
            <w:tcBorders>
              <w:top w:val="nil"/>
              <w:left w:val="nil"/>
              <w:bottom w:val="single" w:sz="4" w:space="0" w:color="auto"/>
              <w:right w:val="nil"/>
            </w:tcBorders>
            <w:shd w:val="clear" w:color="auto" w:fill="auto"/>
            <w:vAlign w:val="center"/>
            <w:hideMark/>
          </w:tcPr>
          <w:p w14:paraId="531968C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 xml:space="preserve"> </w:t>
            </w:r>
          </w:p>
        </w:tc>
        <w:tc>
          <w:tcPr>
            <w:tcW w:w="456" w:type="pct"/>
            <w:tcBorders>
              <w:top w:val="nil"/>
              <w:left w:val="single" w:sz="8" w:space="0" w:color="auto"/>
              <w:bottom w:val="single" w:sz="4" w:space="0" w:color="auto"/>
              <w:right w:val="single" w:sz="4" w:space="0" w:color="auto"/>
            </w:tcBorders>
            <w:shd w:val="clear" w:color="auto" w:fill="auto"/>
            <w:vAlign w:val="center"/>
            <w:hideMark/>
          </w:tcPr>
          <w:p w14:paraId="10D51E31"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w:t>
            </w:r>
          </w:p>
        </w:tc>
        <w:tc>
          <w:tcPr>
            <w:tcW w:w="274" w:type="pct"/>
            <w:tcBorders>
              <w:top w:val="nil"/>
              <w:left w:val="nil"/>
              <w:bottom w:val="single" w:sz="4" w:space="0" w:color="auto"/>
              <w:right w:val="single" w:sz="12" w:space="0" w:color="auto"/>
            </w:tcBorders>
            <w:shd w:val="clear" w:color="auto" w:fill="auto"/>
            <w:vAlign w:val="center"/>
            <w:hideMark/>
          </w:tcPr>
          <w:p w14:paraId="5AF4025C"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21.2</w:t>
            </w:r>
          </w:p>
        </w:tc>
      </w:tr>
      <w:tr w:rsidR="009F0ADE" w:rsidRPr="007D4FA1" w14:paraId="7BA986D5"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762DB7B0"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2ECD837"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632FAACB"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34" w:type="pct"/>
            <w:tcBorders>
              <w:top w:val="nil"/>
              <w:left w:val="nil"/>
              <w:bottom w:val="single" w:sz="4" w:space="0" w:color="auto"/>
              <w:right w:val="single" w:sz="4" w:space="0" w:color="auto"/>
            </w:tcBorders>
            <w:shd w:val="clear" w:color="auto" w:fill="auto"/>
            <w:vAlign w:val="center"/>
            <w:hideMark/>
          </w:tcPr>
          <w:p w14:paraId="36B80E68"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4E0D6B65"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3DDE3B2"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27513FC"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08C68D1"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59DCB3B"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318A5DD8"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43EEA6B"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1CB3DCE2"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3B2D894E"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CF94432"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61BA2600"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3D50C729"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EF53EB8"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73"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0173F5F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237" w:type="pct"/>
            <w:tcBorders>
              <w:top w:val="nil"/>
              <w:left w:val="nil"/>
              <w:bottom w:val="single" w:sz="4" w:space="0" w:color="auto"/>
              <w:right w:val="single" w:sz="4" w:space="0" w:color="auto"/>
            </w:tcBorders>
            <w:shd w:val="clear" w:color="auto" w:fill="auto"/>
            <w:vAlign w:val="center"/>
            <w:hideMark/>
          </w:tcPr>
          <w:p w14:paraId="58B06F8E"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03B47E78"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3E64856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218" w:type="pct"/>
            <w:tcBorders>
              <w:top w:val="nil"/>
              <w:left w:val="nil"/>
              <w:bottom w:val="single" w:sz="4" w:space="0" w:color="auto"/>
              <w:right w:val="nil"/>
            </w:tcBorders>
            <w:shd w:val="clear" w:color="auto" w:fill="auto"/>
            <w:vAlign w:val="center"/>
            <w:hideMark/>
          </w:tcPr>
          <w:p w14:paraId="315EA90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 xml:space="preserve"> </w:t>
            </w:r>
          </w:p>
        </w:tc>
        <w:tc>
          <w:tcPr>
            <w:tcW w:w="456" w:type="pct"/>
            <w:tcBorders>
              <w:top w:val="nil"/>
              <w:left w:val="single" w:sz="8" w:space="0" w:color="auto"/>
              <w:bottom w:val="single" w:sz="4" w:space="0" w:color="auto"/>
              <w:right w:val="single" w:sz="4" w:space="0" w:color="auto"/>
            </w:tcBorders>
            <w:shd w:val="clear" w:color="auto" w:fill="auto"/>
            <w:vAlign w:val="center"/>
            <w:hideMark/>
          </w:tcPr>
          <w:p w14:paraId="1786EE2D"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w:t>
            </w:r>
          </w:p>
        </w:tc>
        <w:tc>
          <w:tcPr>
            <w:tcW w:w="274" w:type="pct"/>
            <w:tcBorders>
              <w:top w:val="nil"/>
              <w:left w:val="nil"/>
              <w:bottom w:val="single" w:sz="4" w:space="0" w:color="auto"/>
              <w:right w:val="single" w:sz="12" w:space="0" w:color="auto"/>
            </w:tcBorders>
            <w:shd w:val="clear" w:color="auto" w:fill="auto"/>
            <w:vAlign w:val="center"/>
            <w:hideMark/>
          </w:tcPr>
          <w:p w14:paraId="2E6BE128"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23.2</w:t>
            </w:r>
          </w:p>
        </w:tc>
      </w:tr>
      <w:tr w:rsidR="009F0ADE" w:rsidRPr="007D4FA1" w14:paraId="221026B9"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31A68846"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CC6B8AC"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4EA7971E"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34" w:type="pct"/>
            <w:tcBorders>
              <w:top w:val="nil"/>
              <w:left w:val="nil"/>
              <w:bottom w:val="single" w:sz="4" w:space="0" w:color="auto"/>
              <w:right w:val="single" w:sz="4" w:space="0" w:color="auto"/>
            </w:tcBorders>
            <w:shd w:val="clear" w:color="auto" w:fill="auto"/>
            <w:vAlign w:val="center"/>
            <w:hideMark/>
          </w:tcPr>
          <w:p w14:paraId="0E5D44AD"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B204E1B"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11613090"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890B41E"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425AB864"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D60B7D6"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279489B"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31E36788"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C07A4BE"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4C481325"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41351AE"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4312E84"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1DD26189"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AF487AF"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73" w:type="pct"/>
            <w:tcBorders>
              <w:top w:val="nil"/>
              <w:left w:val="nil"/>
              <w:bottom w:val="single" w:sz="4" w:space="0" w:color="auto"/>
              <w:right w:val="single" w:sz="4" w:space="0" w:color="auto"/>
            </w:tcBorders>
            <w:shd w:val="clear" w:color="auto" w:fill="auto"/>
            <w:vAlign w:val="center"/>
            <w:hideMark/>
          </w:tcPr>
          <w:p w14:paraId="0205FFE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237" w:type="pct"/>
            <w:tcBorders>
              <w:top w:val="nil"/>
              <w:left w:val="nil"/>
              <w:bottom w:val="single" w:sz="4" w:space="0" w:color="auto"/>
              <w:right w:val="single" w:sz="4" w:space="0" w:color="auto"/>
            </w:tcBorders>
            <w:shd w:val="clear" w:color="auto" w:fill="auto"/>
            <w:vAlign w:val="center"/>
            <w:hideMark/>
          </w:tcPr>
          <w:p w14:paraId="3B37AED1"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623A569A"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7319382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218" w:type="pct"/>
            <w:tcBorders>
              <w:top w:val="nil"/>
              <w:left w:val="nil"/>
              <w:bottom w:val="single" w:sz="4" w:space="0" w:color="auto"/>
              <w:right w:val="nil"/>
            </w:tcBorders>
            <w:shd w:val="clear" w:color="auto" w:fill="auto"/>
            <w:vAlign w:val="center"/>
            <w:hideMark/>
          </w:tcPr>
          <w:p w14:paraId="298BDA5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456" w:type="pct"/>
            <w:tcBorders>
              <w:top w:val="nil"/>
              <w:left w:val="single" w:sz="8" w:space="0" w:color="auto"/>
              <w:bottom w:val="single" w:sz="4" w:space="0" w:color="auto"/>
              <w:right w:val="single" w:sz="4" w:space="0" w:color="auto"/>
            </w:tcBorders>
            <w:shd w:val="clear" w:color="auto" w:fill="auto"/>
            <w:vAlign w:val="center"/>
            <w:hideMark/>
          </w:tcPr>
          <w:p w14:paraId="754492B9"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3</w:t>
            </w:r>
          </w:p>
        </w:tc>
        <w:tc>
          <w:tcPr>
            <w:tcW w:w="274" w:type="pct"/>
            <w:tcBorders>
              <w:top w:val="nil"/>
              <w:left w:val="nil"/>
              <w:bottom w:val="single" w:sz="4" w:space="0" w:color="auto"/>
              <w:right w:val="single" w:sz="12" w:space="0" w:color="auto"/>
            </w:tcBorders>
            <w:shd w:val="clear" w:color="auto" w:fill="auto"/>
            <w:vAlign w:val="center"/>
            <w:hideMark/>
          </w:tcPr>
          <w:p w14:paraId="62BDAFDA"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25.2</w:t>
            </w:r>
          </w:p>
        </w:tc>
      </w:tr>
      <w:tr w:rsidR="009F0ADE" w:rsidRPr="007D4FA1" w14:paraId="3EC628C3"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60AA4998"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FD62382"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51D2384"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34" w:type="pct"/>
            <w:tcBorders>
              <w:top w:val="nil"/>
              <w:left w:val="nil"/>
              <w:bottom w:val="single" w:sz="4" w:space="0" w:color="auto"/>
              <w:right w:val="single" w:sz="4" w:space="0" w:color="auto"/>
            </w:tcBorders>
            <w:shd w:val="clear" w:color="auto" w:fill="auto"/>
            <w:vAlign w:val="center"/>
            <w:hideMark/>
          </w:tcPr>
          <w:p w14:paraId="59E8715E"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45520B00"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77CCF65"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A2D5213"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7B26A76"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62AAF640"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3B5D6BB"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1FBA9D7"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EAF51C8"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16E133BD"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88A881D"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594B20D"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447F7DAE"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6A0557B2"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73" w:type="pct"/>
            <w:tcBorders>
              <w:top w:val="nil"/>
              <w:left w:val="nil"/>
              <w:bottom w:val="single" w:sz="4" w:space="0" w:color="auto"/>
              <w:right w:val="single" w:sz="4" w:space="0" w:color="auto"/>
            </w:tcBorders>
            <w:shd w:val="clear" w:color="auto" w:fill="auto"/>
            <w:vAlign w:val="center"/>
            <w:hideMark/>
          </w:tcPr>
          <w:p w14:paraId="6A023F8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237" w:type="pct"/>
            <w:tcBorders>
              <w:top w:val="nil"/>
              <w:left w:val="nil"/>
              <w:bottom w:val="single" w:sz="4" w:space="0" w:color="auto"/>
              <w:right w:val="single" w:sz="4" w:space="0" w:color="auto"/>
            </w:tcBorders>
            <w:shd w:val="clear" w:color="auto" w:fill="auto"/>
            <w:vAlign w:val="center"/>
            <w:hideMark/>
          </w:tcPr>
          <w:p w14:paraId="734CCFAC"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64C7F650"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66414C9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18" w:type="pct"/>
            <w:tcBorders>
              <w:top w:val="nil"/>
              <w:left w:val="nil"/>
              <w:bottom w:val="single" w:sz="4" w:space="0" w:color="auto"/>
              <w:right w:val="nil"/>
            </w:tcBorders>
            <w:shd w:val="clear" w:color="auto" w:fill="auto"/>
            <w:vAlign w:val="center"/>
            <w:hideMark/>
          </w:tcPr>
          <w:p w14:paraId="7223AAB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456" w:type="pct"/>
            <w:tcBorders>
              <w:top w:val="nil"/>
              <w:left w:val="single" w:sz="8" w:space="0" w:color="auto"/>
              <w:bottom w:val="single" w:sz="4" w:space="0" w:color="auto"/>
              <w:right w:val="single" w:sz="4" w:space="0" w:color="auto"/>
            </w:tcBorders>
            <w:shd w:val="clear" w:color="auto" w:fill="auto"/>
            <w:vAlign w:val="center"/>
            <w:hideMark/>
          </w:tcPr>
          <w:p w14:paraId="5D5956B1"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4</w:t>
            </w:r>
          </w:p>
        </w:tc>
        <w:tc>
          <w:tcPr>
            <w:tcW w:w="274" w:type="pct"/>
            <w:tcBorders>
              <w:top w:val="nil"/>
              <w:left w:val="nil"/>
              <w:bottom w:val="single" w:sz="4" w:space="0" w:color="auto"/>
              <w:right w:val="single" w:sz="12" w:space="0" w:color="auto"/>
            </w:tcBorders>
            <w:shd w:val="clear" w:color="auto" w:fill="auto"/>
            <w:vAlign w:val="center"/>
            <w:hideMark/>
          </w:tcPr>
          <w:p w14:paraId="475FBC43"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27.1</w:t>
            </w:r>
          </w:p>
        </w:tc>
      </w:tr>
      <w:tr w:rsidR="009F0ADE" w:rsidRPr="007D4FA1" w14:paraId="63FC4780"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5316932F"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41963D1"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D17186C"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34" w:type="pct"/>
            <w:tcBorders>
              <w:top w:val="nil"/>
              <w:left w:val="nil"/>
              <w:bottom w:val="single" w:sz="4" w:space="0" w:color="auto"/>
              <w:right w:val="single" w:sz="4" w:space="0" w:color="auto"/>
            </w:tcBorders>
            <w:shd w:val="clear" w:color="auto" w:fill="auto"/>
            <w:vAlign w:val="center"/>
            <w:hideMark/>
          </w:tcPr>
          <w:p w14:paraId="7A10DCB8"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3F077DA"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6B32CD85"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170353BE"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5B04D34"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78EB20A"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850DDB6"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1564BD0"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6A722FD"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4F5EEC5"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9D5D182"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1AD34F2E"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3791615E"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F511BD4"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73"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45A5753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14:paraId="778DEF8E"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1B2C061C"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02F32CD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18" w:type="pct"/>
            <w:tcBorders>
              <w:top w:val="nil"/>
              <w:left w:val="nil"/>
              <w:bottom w:val="single" w:sz="4" w:space="0" w:color="auto"/>
              <w:right w:val="nil"/>
            </w:tcBorders>
            <w:shd w:val="clear" w:color="auto" w:fill="auto"/>
            <w:vAlign w:val="center"/>
            <w:hideMark/>
          </w:tcPr>
          <w:p w14:paraId="460B6D8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456" w:type="pct"/>
            <w:tcBorders>
              <w:top w:val="nil"/>
              <w:left w:val="single" w:sz="8" w:space="0" w:color="auto"/>
              <w:bottom w:val="single" w:sz="4" w:space="0" w:color="auto"/>
              <w:right w:val="single" w:sz="4" w:space="0" w:color="auto"/>
            </w:tcBorders>
            <w:shd w:val="clear" w:color="auto" w:fill="auto"/>
            <w:vAlign w:val="center"/>
            <w:hideMark/>
          </w:tcPr>
          <w:p w14:paraId="3F75837A"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5</w:t>
            </w:r>
          </w:p>
        </w:tc>
        <w:tc>
          <w:tcPr>
            <w:tcW w:w="274" w:type="pct"/>
            <w:tcBorders>
              <w:top w:val="nil"/>
              <w:left w:val="nil"/>
              <w:bottom w:val="single" w:sz="4" w:space="0" w:color="auto"/>
              <w:right w:val="single" w:sz="12" w:space="0" w:color="auto"/>
            </w:tcBorders>
            <w:shd w:val="clear" w:color="auto" w:fill="auto"/>
            <w:vAlign w:val="center"/>
            <w:hideMark/>
          </w:tcPr>
          <w:p w14:paraId="1A41A8FA"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29.0</w:t>
            </w:r>
          </w:p>
        </w:tc>
      </w:tr>
      <w:tr w:rsidR="009F0ADE" w:rsidRPr="007D4FA1" w14:paraId="40CBD68A"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604FDAAE"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285359A"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B664077"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34" w:type="pct"/>
            <w:tcBorders>
              <w:top w:val="nil"/>
              <w:left w:val="nil"/>
              <w:bottom w:val="single" w:sz="4" w:space="0" w:color="auto"/>
              <w:right w:val="single" w:sz="4" w:space="0" w:color="auto"/>
            </w:tcBorders>
            <w:shd w:val="clear" w:color="auto" w:fill="auto"/>
            <w:vAlign w:val="center"/>
            <w:hideMark/>
          </w:tcPr>
          <w:p w14:paraId="1CC4083F"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77D2BD6"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8076725"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1F0CA4F9"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4321B694"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F662899"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D3077D0"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17710E5A"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6740577A"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A68D9C9"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1377AE2B"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161594C"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3EABA2DC"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59939B4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73" w:type="pct"/>
            <w:tcBorders>
              <w:top w:val="nil"/>
              <w:left w:val="nil"/>
              <w:bottom w:val="single" w:sz="4" w:space="0" w:color="auto"/>
              <w:right w:val="single" w:sz="4" w:space="0" w:color="auto"/>
            </w:tcBorders>
            <w:shd w:val="clear" w:color="auto" w:fill="auto"/>
            <w:vAlign w:val="center"/>
            <w:hideMark/>
          </w:tcPr>
          <w:p w14:paraId="0EB8C5F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14:paraId="618F6008"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546401CD"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1BA5E8B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18" w:type="pct"/>
            <w:tcBorders>
              <w:top w:val="nil"/>
              <w:left w:val="nil"/>
              <w:bottom w:val="single" w:sz="4" w:space="0" w:color="auto"/>
              <w:right w:val="nil"/>
            </w:tcBorders>
            <w:shd w:val="clear" w:color="auto" w:fill="auto"/>
            <w:vAlign w:val="center"/>
            <w:hideMark/>
          </w:tcPr>
          <w:p w14:paraId="46DDAD1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456" w:type="pct"/>
            <w:tcBorders>
              <w:top w:val="nil"/>
              <w:left w:val="single" w:sz="8" w:space="0" w:color="auto"/>
              <w:bottom w:val="single" w:sz="4" w:space="0" w:color="auto"/>
              <w:right w:val="single" w:sz="4" w:space="0" w:color="auto"/>
            </w:tcBorders>
            <w:shd w:val="clear" w:color="auto" w:fill="auto"/>
            <w:vAlign w:val="center"/>
            <w:hideMark/>
          </w:tcPr>
          <w:p w14:paraId="41471C4F"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6</w:t>
            </w:r>
          </w:p>
        </w:tc>
        <w:tc>
          <w:tcPr>
            <w:tcW w:w="274" w:type="pct"/>
            <w:tcBorders>
              <w:top w:val="nil"/>
              <w:left w:val="nil"/>
              <w:bottom w:val="single" w:sz="4" w:space="0" w:color="auto"/>
              <w:right w:val="single" w:sz="12" w:space="0" w:color="auto"/>
            </w:tcBorders>
            <w:shd w:val="clear" w:color="auto" w:fill="auto"/>
            <w:vAlign w:val="center"/>
            <w:hideMark/>
          </w:tcPr>
          <w:p w14:paraId="6015D651"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31.0</w:t>
            </w:r>
          </w:p>
        </w:tc>
      </w:tr>
      <w:tr w:rsidR="009F0ADE" w:rsidRPr="007D4FA1" w14:paraId="5556A950"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66F2424C"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6E65976"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E030DBB"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34" w:type="pct"/>
            <w:tcBorders>
              <w:top w:val="nil"/>
              <w:left w:val="nil"/>
              <w:bottom w:val="single" w:sz="4" w:space="0" w:color="auto"/>
              <w:right w:val="single" w:sz="4" w:space="0" w:color="auto"/>
            </w:tcBorders>
            <w:shd w:val="clear" w:color="auto" w:fill="auto"/>
            <w:vAlign w:val="center"/>
            <w:hideMark/>
          </w:tcPr>
          <w:p w14:paraId="5632C787"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51D64F9"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3B7A9FC"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3800D009"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1239B88C"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4B698D14"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B561747"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0C7BE8F"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9E63D88"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0D34C1F"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451C0034"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E40948B"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6E8F9300"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1507668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73" w:type="pct"/>
            <w:tcBorders>
              <w:top w:val="nil"/>
              <w:left w:val="nil"/>
              <w:bottom w:val="single" w:sz="4" w:space="0" w:color="auto"/>
              <w:right w:val="single" w:sz="4" w:space="0" w:color="auto"/>
            </w:tcBorders>
            <w:shd w:val="clear" w:color="auto" w:fill="auto"/>
            <w:vAlign w:val="center"/>
            <w:hideMark/>
          </w:tcPr>
          <w:p w14:paraId="57F528E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14:paraId="732DFF6D"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46ACE192"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71568A4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18" w:type="pct"/>
            <w:tcBorders>
              <w:top w:val="nil"/>
              <w:left w:val="nil"/>
              <w:bottom w:val="single" w:sz="4" w:space="0" w:color="auto"/>
              <w:right w:val="nil"/>
            </w:tcBorders>
            <w:shd w:val="clear" w:color="auto" w:fill="auto"/>
            <w:vAlign w:val="center"/>
            <w:hideMark/>
          </w:tcPr>
          <w:p w14:paraId="2004E49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456" w:type="pct"/>
            <w:tcBorders>
              <w:top w:val="nil"/>
              <w:left w:val="single" w:sz="8" w:space="0" w:color="auto"/>
              <w:bottom w:val="single" w:sz="4" w:space="0" w:color="auto"/>
              <w:right w:val="single" w:sz="4" w:space="0" w:color="auto"/>
            </w:tcBorders>
            <w:shd w:val="clear" w:color="auto" w:fill="auto"/>
            <w:vAlign w:val="center"/>
            <w:hideMark/>
          </w:tcPr>
          <w:p w14:paraId="76C28AA2"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7</w:t>
            </w:r>
          </w:p>
        </w:tc>
        <w:tc>
          <w:tcPr>
            <w:tcW w:w="274" w:type="pct"/>
            <w:tcBorders>
              <w:top w:val="nil"/>
              <w:left w:val="nil"/>
              <w:bottom w:val="single" w:sz="4" w:space="0" w:color="auto"/>
              <w:right w:val="single" w:sz="12" w:space="0" w:color="auto"/>
            </w:tcBorders>
            <w:shd w:val="clear" w:color="auto" w:fill="auto"/>
            <w:vAlign w:val="center"/>
            <w:hideMark/>
          </w:tcPr>
          <w:p w14:paraId="204D6CE1"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32.9</w:t>
            </w:r>
          </w:p>
        </w:tc>
      </w:tr>
      <w:tr w:rsidR="009F0ADE" w:rsidRPr="007D4FA1" w14:paraId="442620CE"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78AA3707"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350E06FF"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62F3D6C"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34" w:type="pct"/>
            <w:tcBorders>
              <w:top w:val="nil"/>
              <w:left w:val="nil"/>
              <w:bottom w:val="single" w:sz="4" w:space="0" w:color="auto"/>
              <w:right w:val="single" w:sz="4" w:space="0" w:color="auto"/>
            </w:tcBorders>
            <w:shd w:val="clear" w:color="auto" w:fill="auto"/>
            <w:vAlign w:val="center"/>
            <w:hideMark/>
          </w:tcPr>
          <w:p w14:paraId="0D5461CE"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938E231"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164A6126"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3E7D9F49"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4547B00"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67FF93C7"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2D51EF8"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511FC97"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E14074C"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168AB4D"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378087C2"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58E4EEB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61A61EF8"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3CFEF70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73" w:type="pct"/>
            <w:tcBorders>
              <w:top w:val="nil"/>
              <w:left w:val="nil"/>
              <w:bottom w:val="single" w:sz="4" w:space="0" w:color="auto"/>
              <w:right w:val="single" w:sz="4" w:space="0" w:color="auto"/>
            </w:tcBorders>
            <w:shd w:val="clear" w:color="auto" w:fill="auto"/>
            <w:vAlign w:val="center"/>
            <w:hideMark/>
          </w:tcPr>
          <w:p w14:paraId="1C5850D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14:paraId="03230F65"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731258C0"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21E3AD6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18" w:type="pct"/>
            <w:tcBorders>
              <w:top w:val="nil"/>
              <w:left w:val="nil"/>
              <w:bottom w:val="single" w:sz="4" w:space="0" w:color="auto"/>
              <w:right w:val="nil"/>
            </w:tcBorders>
            <w:shd w:val="clear" w:color="auto" w:fill="auto"/>
            <w:vAlign w:val="center"/>
            <w:hideMark/>
          </w:tcPr>
          <w:p w14:paraId="367FDEF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456" w:type="pct"/>
            <w:tcBorders>
              <w:top w:val="nil"/>
              <w:left w:val="single" w:sz="8" w:space="0" w:color="auto"/>
              <w:bottom w:val="single" w:sz="4" w:space="0" w:color="auto"/>
              <w:right w:val="single" w:sz="4" w:space="0" w:color="auto"/>
            </w:tcBorders>
            <w:shd w:val="clear" w:color="auto" w:fill="auto"/>
            <w:vAlign w:val="center"/>
            <w:hideMark/>
          </w:tcPr>
          <w:p w14:paraId="6299C3C8"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8</w:t>
            </w:r>
          </w:p>
        </w:tc>
        <w:tc>
          <w:tcPr>
            <w:tcW w:w="274" w:type="pct"/>
            <w:tcBorders>
              <w:top w:val="nil"/>
              <w:left w:val="nil"/>
              <w:bottom w:val="single" w:sz="4" w:space="0" w:color="auto"/>
              <w:right w:val="single" w:sz="12" w:space="0" w:color="auto"/>
            </w:tcBorders>
            <w:shd w:val="clear" w:color="auto" w:fill="auto"/>
            <w:vAlign w:val="center"/>
            <w:hideMark/>
          </w:tcPr>
          <w:p w14:paraId="3FF8BAE1"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34.9</w:t>
            </w:r>
          </w:p>
        </w:tc>
      </w:tr>
      <w:tr w:rsidR="009F0ADE" w:rsidRPr="007D4FA1" w14:paraId="0109EDA7"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05C55B3A"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F49721E"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3FABF5FD"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34" w:type="pct"/>
            <w:tcBorders>
              <w:top w:val="nil"/>
              <w:left w:val="nil"/>
              <w:bottom w:val="single" w:sz="4" w:space="0" w:color="auto"/>
              <w:right w:val="single" w:sz="4" w:space="0" w:color="auto"/>
            </w:tcBorders>
            <w:shd w:val="clear" w:color="auto" w:fill="auto"/>
            <w:vAlign w:val="center"/>
            <w:hideMark/>
          </w:tcPr>
          <w:p w14:paraId="4308C5F3"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429EC95A"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609F65DF"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E141698"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43B3A55A"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DDB4942"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40964178"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F5A5FED"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91EDDF1"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0352E09"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3333CDB0"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6566982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2BE8DBE1"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1F47FEF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73" w:type="pct"/>
            <w:tcBorders>
              <w:top w:val="nil"/>
              <w:left w:val="nil"/>
              <w:bottom w:val="single" w:sz="4" w:space="0" w:color="auto"/>
              <w:right w:val="single" w:sz="4" w:space="0" w:color="auto"/>
            </w:tcBorders>
            <w:shd w:val="clear" w:color="auto" w:fill="auto"/>
            <w:vAlign w:val="center"/>
            <w:hideMark/>
          </w:tcPr>
          <w:p w14:paraId="280BF98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14:paraId="6E6FAC2B"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4D2CD373"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4BB8B6E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18" w:type="pct"/>
            <w:tcBorders>
              <w:top w:val="single" w:sz="4" w:space="0" w:color="auto"/>
              <w:left w:val="single" w:sz="4" w:space="0" w:color="auto"/>
              <w:bottom w:val="single" w:sz="4" w:space="0" w:color="auto"/>
              <w:right w:val="nil"/>
            </w:tcBorders>
            <w:shd w:val="clear" w:color="000000" w:fill="C4D79B"/>
            <w:vAlign w:val="center"/>
            <w:hideMark/>
          </w:tcPr>
          <w:p w14:paraId="084E54E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456" w:type="pct"/>
            <w:tcBorders>
              <w:top w:val="nil"/>
              <w:left w:val="single" w:sz="8" w:space="0" w:color="auto"/>
              <w:bottom w:val="single" w:sz="4" w:space="0" w:color="auto"/>
              <w:right w:val="single" w:sz="4" w:space="0" w:color="auto"/>
            </w:tcBorders>
            <w:shd w:val="clear" w:color="auto" w:fill="auto"/>
            <w:vAlign w:val="center"/>
            <w:hideMark/>
          </w:tcPr>
          <w:p w14:paraId="401BDB3D"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9</w:t>
            </w:r>
          </w:p>
        </w:tc>
        <w:tc>
          <w:tcPr>
            <w:tcW w:w="274" w:type="pct"/>
            <w:tcBorders>
              <w:top w:val="nil"/>
              <w:left w:val="nil"/>
              <w:bottom w:val="single" w:sz="4" w:space="0" w:color="auto"/>
              <w:right w:val="single" w:sz="12" w:space="0" w:color="auto"/>
            </w:tcBorders>
            <w:shd w:val="clear" w:color="auto" w:fill="auto"/>
            <w:vAlign w:val="center"/>
            <w:hideMark/>
          </w:tcPr>
          <w:p w14:paraId="07B68B48"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36.8</w:t>
            </w:r>
          </w:p>
        </w:tc>
      </w:tr>
      <w:tr w:rsidR="009F0ADE" w:rsidRPr="007D4FA1" w14:paraId="7D177AA4"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74EEBE63"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60AC7F1"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66A51DD3"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34" w:type="pct"/>
            <w:tcBorders>
              <w:top w:val="nil"/>
              <w:left w:val="nil"/>
              <w:bottom w:val="single" w:sz="4" w:space="0" w:color="auto"/>
              <w:right w:val="single" w:sz="4" w:space="0" w:color="auto"/>
            </w:tcBorders>
            <w:shd w:val="clear" w:color="auto" w:fill="auto"/>
            <w:vAlign w:val="center"/>
            <w:hideMark/>
          </w:tcPr>
          <w:p w14:paraId="6776071C"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35FBA6BF"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1238C49B"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6DB3245"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4224513D"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64D78A4"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6519D922"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BABD7FA"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A895780"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1EEC6DC"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404F950D"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4815F73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0DBA654F"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42CD372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73" w:type="pct"/>
            <w:tcBorders>
              <w:top w:val="nil"/>
              <w:left w:val="nil"/>
              <w:bottom w:val="single" w:sz="4" w:space="0" w:color="auto"/>
              <w:right w:val="single" w:sz="4" w:space="0" w:color="auto"/>
            </w:tcBorders>
            <w:shd w:val="clear" w:color="auto" w:fill="auto"/>
            <w:vAlign w:val="center"/>
            <w:hideMark/>
          </w:tcPr>
          <w:p w14:paraId="55C8C60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14:paraId="1260E61D"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2A68A088"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0AE34B8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18" w:type="pct"/>
            <w:tcBorders>
              <w:top w:val="nil"/>
              <w:left w:val="nil"/>
              <w:bottom w:val="single" w:sz="4" w:space="0" w:color="auto"/>
              <w:right w:val="nil"/>
            </w:tcBorders>
            <w:shd w:val="clear" w:color="auto" w:fill="auto"/>
            <w:vAlign w:val="center"/>
            <w:hideMark/>
          </w:tcPr>
          <w:p w14:paraId="4CD4ACB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456" w:type="pct"/>
            <w:tcBorders>
              <w:top w:val="nil"/>
              <w:left w:val="single" w:sz="8" w:space="0" w:color="auto"/>
              <w:bottom w:val="single" w:sz="4" w:space="0" w:color="auto"/>
              <w:right w:val="single" w:sz="4" w:space="0" w:color="auto"/>
            </w:tcBorders>
            <w:shd w:val="clear" w:color="auto" w:fill="auto"/>
            <w:vAlign w:val="center"/>
            <w:hideMark/>
          </w:tcPr>
          <w:p w14:paraId="15F2D74D"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10</w:t>
            </w:r>
          </w:p>
        </w:tc>
        <w:tc>
          <w:tcPr>
            <w:tcW w:w="274" w:type="pct"/>
            <w:tcBorders>
              <w:top w:val="nil"/>
              <w:left w:val="nil"/>
              <w:bottom w:val="single" w:sz="4" w:space="0" w:color="auto"/>
              <w:right w:val="single" w:sz="12" w:space="0" w:color="auto"/>
            </w:tcBorders>
            <w:shd w:val="clear" w:color="auto" w:fill="auto"/>
            <w:vAlign w:val="center"/>
            <w:hideMark/>
          </w:tcPr>
          <w:p w14:paraId="203A7140"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38.7</w:t>
            </w:r>
          </w:p>
        </w:tc>
      </w:tr>
      <w:tr w:rsidR="009F0ADE" w:rsidRPr="007D4FA1" w14:paraId="0617C02B"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08C8CFFB"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1ADF80F7"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B6340BA"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34" w:type="pct"/>
            <w:tcBorders>
              <w:top w:val="nil"/>
              <w:left w:val="nil"/>
              <w:bottom w:val="single" w:sz="4" w:space="0" w:color="auto"/>
              <w:right w:val="single" w:sz="4" w:space="0" w:color="auto"/>
            </w:tcBorders>
            <w:shd w:val="clear" w:color="auto" w:fill="auto"/>
            <w:vAlign w:val="center"/>
            <w:hideMark/>
          </w:tcPr>
          <w:p w14:paraId="79B6CD80"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4F68E99"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31C98163"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1A758BE8"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A850E10"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4D7939ED"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3EB02931"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7290C74"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4CCF74D6"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4DC22682"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C4C313B"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2095C6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3C2ACF8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5169694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73" w:type="pct"/>
            <w:tcBorders>
              <w:top w:val="nil"/>
              <w:left w:val="nil"/>
              <w:bottom w:val="single" w:sz="4" w:space="0" w:color="auto"/>
              <w:right w:val="single" w:sz="4" w:space="0" w:color="auto"/>
            </w:tcBorders>
            <w:shd w:val="clear" w:color="auto" w:fill="auto"/>
            <w:vAlign w:val="center"/>
            <w:hideMark/>
          </w:tcPr>
          <w:p w14:paraId="53F7DE5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14:paraId="6718C55B"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3C581E88"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1B98258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18" w:type="pct"/>
            <w:tcBorders>
              <w:top w:val="nil"/>
              <w:left w:val="nil"/>
              <w:bottom w:val="single" w:sz="4" w:space="0" w:color="auto"/>
              <w:right w:val="nil"/>
            </w:tcBorders>
            <w:shd w:val="clear" w:color="auto" w:fill="auto"/>
            <w:vAlign w:val="center"/>
            <w:hideMark/>
          </w:tcPr>
          <w:p w14:paraId="36E4183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456" w:type="pct"/>
            <w:tcBorders>
              <w:top w:val="nil"/>
              <w:left w:val="single" w:sz="8" w:space="0" w:color="auto"/>
              <w:bottom w:val="single" w:sz="4" w:space="0" w:color="auto"/>
              <w:right w:val="single" w:sz="4" w:space="0" w:color="auto"/>
            </w:tcBorders>
            <w:shd w:val="clear" w:color="auto" w:fill="auto"/>
            <w:vAlign w:val="center"/>
            <w:hideMark/>
          </w:tcPr>
          <w:p w14:paraId="6780BE1B"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11</w:t>
            </w:r>
          </w:p>
        </w:tc>
        <w:tc>
          <w:tcPr>
            <w:tcW w:w="274" w:type="pct"/>
            <w:tcBorders>
              <w:top w:val="nil"/>
              <w:left w:val="nil"/>
              <w:bottom w:val="single" w:sz="4" w:space="0" w:color="auto"/>
              <w:right w:val="single" w:sz="12" w:space="0" w:color="auto"/>
            </w:tcBorders>
            <w:shd w:val="clear" w:color="auto" w:fill="auto"/>
            <w:vAlign w:val="center"/>
            <w:hideMark/>
          </w:tcPr>
          <w:p w14:paraId="5109F563"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40.7</w:t>
            </w:r>
          </w:p>
        </w:tc>
      </w:tr>
      <w:tr w:rsidR="009F0ADE" w:rsidRPr="007D4FA1" w14:paraId="5ED71810"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5833E5FF"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A0B4033"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CAAD930"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34" w:type="pct"/>
            <w:tcBorders>
              <w:top w:val="nil"/>
              <w:left w:val="nil"/>
              <w:bottom w:val="single" w:sz="4" w:space="0" w:color="auto"/>
              <w:right w:val="single" w:sz="4" w:space="0" w:color="auto"/>
            </w:tcBorders>
            <w:shd w:val="clear" w:color="auto" w:fill="auto"/>
            <w:vAlign w:val="center"/>
            <w:hideMark/>
          </w:tcPr>
          <w:p w14:paraId="415AFF86"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B097F89"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166E8C08"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9FEB98B"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C20CA89"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106B6BA"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99C9F96"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8A3292B"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66F1662"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1EBA9D8C"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83AC5B8"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1C0171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4142688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2BB1E6F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73" w:type="pct"/>
            <w:tcBorders>
              <w:top w:val="nil"/>
              <w:left w:val="nil"/>
              <w:bottom w:val="single" w:sz="4" w:space="0" w:color="auto"/>
              <w:right w:val="single" w:sz="4" w:space="0" w:color="auto"/>
            </w:tcBorders>
            <w:shd w:val="clear" w:color="auto" w:fill="auto"/>
            <w:vAlign w:val="center"/>
            <w:hideMark/>
          </w:tcPr>
          <w:p w14:paraId="62F6078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14:paraId="138C1E5D"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0175987A"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176726C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18" w:type="pct"/>
            <w:tcBorders>
              <w:top w:val="nil"/>
              <w:left w:val="nil"/>
              <w:bottom w:val="single" w:sz="4" w:space="0" w:color="auto"/>
              <w:right w:val="nil"/>
            </w:tcBorders>
            <w:shd w:val="clear" w:color="auto" w:fill="auto"/>
            <w:vAlign w:val="center"/>
            <w:hideMark/>
          </w:tcPr>
          <w:p w14:paraId="6B46C14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456" w:type="pct"/>
            <w:tcBorders>
              <w:top w:val="nil"/>
              <w:left w:val="single" w:sz="8" w:space="0" w:color="auto"/>
              <w:bottom w:val="single" w:sz="4" w:space="0" w:color="auto"/>
              <w:right w:val="single" w:sz="4" w:space="0" w:color="auto"/>
            </w:tcBorders>
            <w:shd w:val="clear" w:color="auto" w:fill="auto"/>
            <w:vAlign w:val="center"/>
            <w:hideMark/>
          </w:tcPr>
          <w:p w14:paraId="1471E693"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12</w:t>
            </w:r>
          </w:p>
        </w:tc>
        <w:tc>
          <w:tcPr>
            <w:tcW w:w="274" w:type="pct"/>
            <w:tcBorders>
              <w:top w:val="nil"/>
              <w:left w:val="nil"/>
              <w:bottom w:val="single" w:sz="4" w:space="0" w:color="auto"/>
              <w:right w:val="single" w:sz="12" w:space="0" w:color="auto"/>
            </w:tcBorders>
            <w:shd w:val="clear" w:color="auto" w:fill="auto"/>
            <w:vAlign w:val="center"/>
            <w:hideMark/>
          </w:tcPr>
          <w:p w14:paraId="70A75790"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42.6</w:t>
            </w:r>
          </w:p>
        </w:tc>
      </w:tr>
      <w:tr w:rsidR="009F0ADE" w:rsidRPr="007D4FA1" w14:paraId="161156DB"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7CC2F540"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E47977A"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B8B0DA4"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34" w:type="pct"/>
            <w:tcBorders>
              <w:top w:val="nil"/>
              <w:left w:val="nil"/>
              <w:bottom w:val="single" w:sz="4" w:space="0" w:color="auto"/>
              <w:right w:val="single" w:sz="4" w:space="0" w:color="auto"/>
            </w:tcBorders>
            <w:shd w:val="clear" w:color="auto" w:fill="auto"/>
            <w:vAlign w:val="center"/>
            <w:hideMark/>
          </w:tcPr>
          <w:p w14:paraId="2097431E"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65F69729"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4011E1C0"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90E6522"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84A8FCA"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F7AE1F8"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183BB9AB"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464E8F0A"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4ED25C22"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7255499"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6E2B600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110FBC7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23BF006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717FF01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73" w:type="pct"/>
            <w:tcBorders>
              <w:top w:val="nil"/>
              <w:left w:val="nil"/>
              <w:bottom w:val="single" w:sz="4" w:space="0" w:color="auto"/>
              <w:right w:val="single" w:sz="4" w:space="0" w:color="auto"/>
            </w:tcBorders>
            <w:shd w:val="clear" w:color="auto" w:fill="auto"/>
            <w:vAlign w:val="center"/>
            <w:hideMark/>
          </w:tcPr>
          <w:p w14:paraId="542BBAA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14:paraId="2CA3F647"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292BCD53"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1070A03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18" w:type="pct"/>
            <w:tcBorders>
              <w:top w:val="nil"/>
              <w:left w:val="nil"/>
              <w:bottom w:val="single" w:sz="4" w:space="0" w:color="auto"/>
              <w:right w:val="nil"/>
            </w:tcBorders>
            <w:shd w:val="clear" w:color="auto" w:fill="auto"/>
            <w:vAlign w:val="center"/>
            <w:hideMark/>
          </w:tcPr>
          <w:p w14:paraId="4BBF97F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456" w:type="pct"/>
            <w:tcBorders>
              <w:top w:val="nil"/>
              <w:left w:val="single" w:sz="8" w:space="0" w:color="auto"/>
              <w:bottom w:val="single" w:sz="4" w:space="0" w:color="auto"/>
              <w:right w:val="single" w:sz="4" w:space="0" w:color="auto"/>
            </w:tcBorders>
            <w:shd w:val="clear" w:color="auto" w:fill="auto"/>
            <w:vAlign w:val="center"/>
            <w:hideMark/>
          </w:tcPr>
          <w:p w14:paraId="10353F0A"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13</w:t>
            </w:r>
          </w:p>
        </w:tc>
        <w:tc>
          <w:tcPr>
            <w:tcW w:w="274" w:type="pct"/>
            <w:tcBorders>
              <w:top w:val="nil"/>
              <w:left w:val="nil"/>
              <w:bottom w:val="single" w:sz="4" w:space="0" w:color="auto"/>
              <w:right w:val="single" w:sz="12" w:space="0" w:color="auto"/>
            </w:tcBorders>
            <w:shd w:val="clear" w:color="auto" w:fill="auto"/>
            <w:vAlign w:val="center"/>
            <w:hideMark/>
          </w:tcPr>
          <w:p w14:paraId="65C01C7A"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44.6</w:t>
            </w:r>
          </w:p>
        </w:tc>
      </w:tr>
      <w:tr w:rsidR="009F0ADE" w:rsidRPr="007D4FA1" w14:paraId="781E031D"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323DBD91"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59E2B63"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1FF321ED"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34" w:type="pct"/>
            <w:tcBorders>
              <w:top w:val="nil"/>
              <w:left w:val="nil"/>
              <w:bottom w:val="single" w:sz="4" w:space="0" w:color="auto"/>
              <w:right w:val="single" w:sz="4" w:space="0" w:color="auto"/>
            </w:tcBorders>
            <w:shd w:val="clear" w:color="auto" w:fill="auto"/>
            <w:vAlign w:val="center"/>
            <w:hideMark/>
          </w:tcPr>
          <w:p w14:paraId="4D6933F9"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7FBBE1C"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6FB90C2A"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91498DA"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1638A4C3"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16157DD9"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189995D"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6CD7315"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32C4AE7E"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3E66E4A6"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0C5E9C1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24969B1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40C7689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3D04300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73" w:type="pct"/>
            <w:tcBorders>
              <w:top w:val="nil"/>
              <w:left w:val="nil"/>
              <w:bottom w:val="single" w:sz="4" w:space="0" w:color="auto"/>
              <w:right w:val="single" w:sz="4" w:space="0" w:color="auto"/>
            </w:tcBorders>
            <w:shd w:val="clear" w:color="auto" w:fill="auto"/>
            <w:vAlign w:val="center"/>
            <w:hideMark/>
          </w:tcPr>
          <w:p w14:paraId="64B3B88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14:paraId="5DBB55DB"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76D99696"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1472E52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18" w:type="pct"/>
            <w:tcBorders>
              <w:top w:val="nil"/>
              <w:left w:val="nil"/>
              <w:bottom w:val="single" w:sz="4" w:space="0" w:color="auto"/>
              <w:right w:val="nil"/>
            </w:tcBorders>
            <w:shd w:val="clear" w:color="auto" w:fill="auto"/>
            <w:vAlign w:val="center"/>
            <w:hideMark/>
          </w:tcPr>
          <w:p w14:paraId="16CD583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456" w:type="pct"/>
            <w:tcBorders>
              <w:top w:val="nil"/>
              <w:left w:val="single" w:sz="8" w:space="0" w:color="auto"/>
              <w:bottom w:val="single" w:sz="4" w:space="0" w:color="auto"/>
              <w:right w:val="single" w:sz="4" w:space="0" w:color="auto"/>
            </w:tcBorders>
            <w:shd w:val="clear" w:color="auto" w:fill="auto"/>
            <w:vAlign w:val="center"/>
            <w:hideMark/>
          </w:tcPr>
          <w:p w14:paraId="5EBF04E9"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14</w:t>
            </w:r>
          </w:p>
        </w:tc>
        <w:tc>
          <w:tcPr>
            <w:tcW w:w="274" w:type="pct"/>
            <w:tcBorders>
              <w:top w:val="nil"/>
              <w:left w:val="nil"/>
              <w:bottom w:val="single" w:sz="4" w:space="0" w:color="auto"/>
              <w:right w:val="single" w:sz="12" w:space="0" w:color="auto"/>
            </w:tcBorders>
            <w:shd w:val="clear" w:color="auto" w:fill="auto"/>
            <w:vAlign w:val="center"/>
            <w:hideMark/>
          </w:tcPr>
          <w:p w14:paraId="612C35EF"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46.5</w:t>
            </w:r>
          </w:p>
        </w:tc>
      </w:tr>
      <w:tr w:rsidR="009F0ADE" w:rsidRPr="007D4FA1" w14:paraId="496160FC"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326A61F4"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363C8F34"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4C4E9542"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34" w:type="pct"/>
            <w:tcBorders>
              <w:top w:val="nil"/>
              <w:left w:val="nil"/>
              <w:bottom w:val="single" w:sz="4" w:space="0" w:color="auto"/>
              <w:right w:val="single" w:sz="4" w:space="0" w:color="auto"/>
            </w:tcBorders>
            <w:shd w:val="clear" w:color="auto" w:fill="auto"/>
            <w:vAlign w:val="center"/>
            <w:hideMark/>
          </w:tcPr>
          <w:p w14:paraId="7DC0D6DF"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6A00174E"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08AF390"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DAEA831"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0772138"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5420468"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0B00A4A"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7C87655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7146A340"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3DF1B6E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7D03727E"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84C482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7178EE1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4752ADB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73" w:type="pct"/>
            <w:tcBorders>
              <w:top w:val="nil"/>
              <w:left w:val="nil"/>
              <w:bottom w:val="single" w:sz="4" w:space="0" w:color="auto"/>
              <w:right w:val="single" w:sz="4" w:space="0" w:color="auto"/>
            </w:tcBorders>
            <w:shd w:val="clear" w:color="auto" w:fill="auto"/>
            <w:vAlign w:val="center"/>
            <w:hideMark/>
          </w:tcPr>
          <w:p w14:paraId="49E00D4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14:paraId="336AC3B9"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21E36301"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2B59EC3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18" w:type="pct"/>
            <w:tcBorders>
              <w:top w:val="nil"/>
              <w:left w:val="nil"/>
              <w:bottom w:val="single" w:sz="4" w:space="0" w:color="auto"/>
              <w:right w:val="nil"/>
            </w:tcBorders>
            <w:shd w:val="clear" w:color="auto" w:fill="auto"/>
            <w:vAlign w:val="center"/>
            <w:hideMark/>
          </w:tcPr>
          <w:p w14:paraId="33C6CA9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456" w:type="pct"/>
            <w:tcBorders>
              <w:top w:val="nil"/>
              <w:left w:val="single" w:sz="8" w:space="0" w:color="auto"/>
              <w:bottom w:val="single" w:sz="4" w:space="0" w:color="auto"/>
              <w:right w:val="single" w:sz="4" w:space="0" w:color="auto"/>
            </w:tcBorders>
            <w:shd w:val="clear" w:color="auto" w:fill="auto"/>
            <w:vAlign w:val="center"/>
            <w:hideMark/>
          </w:tcPr>
          <w:p w14:paraId="6C563AC6"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15</w:t>
            </w:r>
          </w:p>
        </w:tc>
        <w:tc>
          <w:tcPr>
            <w:tcW w:w="274" w:type="pct"/>
            <w:tcBorders>
              <w:top w:val="nil"/>
              <w:left w:val="nil"/>
              <w:bottom w:val="single" w:sz="4" w:space="0" w:color="auto"/>
              <w:right w:val="single" w:sz="12" w:space="0" w:color="auto"/>
            </w:tcBorders>
            <w:shd w:val="clear" w:color="auto" w:fill="auto"/>
            <w:vAlign w:val="center"/>
            <w:hideMark/>
          </w:tcPr>
          <w:p w14:paraId="4319A1CF"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48.5</w:t>
            </w:r>
          </w:p>
        </w:tc>
      </w:tr>
      <w:tr w:rsidR="009F0ADE" w:rsidRPr="007D4FA1" w14:paraId="0566A3A8"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37D274C5"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1FD67F83"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2E6852F"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34" w:type="pct"/>
            <w:tcBorders>
              <w:top w:val="nil"/>
              <w:left w:val="nil"/>
              <w:bottom w:val="single" w:sz="4" w:space="0" w:color="auto"/>
              <w:right w:val="single" w:sz="4" w:space="0" w:color="auto"/>
            </w:tcBorders>
            <w:shd w:val="clear" w:color="auto" w:fill="auto"/>
            <w:vAlign w:val="center"/>
            <w:hideMark/>
          </w:tcPr>
          <w:p w14:paraId="608FFF37"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F3EC218"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5A8C66B"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66D0DD72"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5CC51E0"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3A6DFB0E"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8452B84"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00A3423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12301AF7"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A87272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0DF716EC"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B3719A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6BDEEA4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61CFDB1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73" w:type="pct"/>
            <w:tcBorders>
              <w:top w:val="nil"/>
              <w:left w:val="nil"/>
              <w:bottom w:val="single" w:sz="4" w:space="0" w:color="auto"/>
              <w:right w:val="single" w:sz="4" w:space="0" w:color="auto"/>
            </w:tcBorders>
            <w:shd w:val="clear" w:color="auto" w:fill="auto"/>
            <w:vAlign w:val="center"/>
            <w:hideMark/>
          </w:tcPr>
          <w:p w14:paraId="7E1443D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14:paraId="6A7B6412"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1ABB0625"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13E779B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18" w:type="pct"/>
            <w:tcBorders>
              <w:top w:val="nil"/>
              <w:left w:val="nil"/>
              <w:bottom w:val="single" w:sz="4" w:space="0" w:color="auto"/>
              <w:right w:val="nil"/>
            </w:tcBorders>
            <w:shd w:val="clear" w:color="auto" w:fill="auto"/>
            <w:vAlign w:val="center"/>
            <w:hideMark/>
          </w:tcPr>
          <w:p w14:paraId="3235CEE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456" w:type="pct"/>
            <w:tcBorders>
              <w:top w:val="nil"/>
              <w:left w:val="single" w:sz="8" w:space="0" w:color="auto"/>
              <w:bottom w:val="single" w:sz="4" w:space="0" w:color="auto"/>
              <w:right w:val="single" w:sz="4" w:space="0" w:color="auto"/>
            </w:tcBorders>
            <w:shd w:val="clear" w:color="auto" w:fill="auto"/>
            <w:vAlign w:val="center"/>
            <w:hideMark/>
          </w:tcPr>
          <w:p w14:paraId="55504BB0"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16</w:t>
            </w:r>
          </w:p>
        </w:tc>
        <w:tc>
          <w:tcPr>
            <w:tcW w:w="274" w:type="pct"/>
            <w:tcBorders>
              <w:top w:val="nil"/>
              <w:left w:val="nil"/>
              <w:bottom w:val="single" w:sz="4" w:space="0" w:color="auto"/>
              <w:right w:val="single" w:sz="12" w:space="0" w:color="auto"/>
            </w:tcBorders>
            <w:shd w:val="clear" w:color="auto" w:fill="auto"/>
            <w:vAlign w:val="center"/>
            <w:hideMark/>
          </w:tcPr>
          <w:p w14:paraId="047486DE"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50.4</w:t>
            </w:r>
          </w:p>
        </w:tc>
      </w:tr>
      <w:tr w:rsidR="009F0ADE" w:rsidRPr="007D4FA1" w14:paraId="6A383AD0"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4DA10F90"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36DEF59C"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2812389"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34" w:type="pct"/>
            <w:tcBorders>
              <w:top w:val="nil"/>
              <w:left w:val="nil"/>
              <w:bottom w:val="single" w:sz="4" w:space="0" w:color="auto"/>
              <w:right w:val="single" w:sz="4" w:space="0" w:color="auto"/>
            </w:tcBorders>
            <w:shd w:val="clear" w:color="auto" w:fill="auto"/>
            <w:vAlign w:val="center"/>
            <w:hideMark/>
          </w:tcPr>
          <w:p w14:paraId="4F3D0BA5"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3F4A0B7"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AC67C47"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B9A6391"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6CEA9F38"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7FEB16C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78D51492"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1832E3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40917DC0"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892134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06FB680A"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5D2ECC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37D32B8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3B3A60D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73" w:type="pct"/>
            <w:tcBorders>
              <w:top w:val="nil"/>
              <w:left w:val="nil"/>
              <w:bottom w:val="single" w:sz="4" w:space="0" w:color="auto"/>
              <w:right w:val="single" w:sz="4" w:space="0" w:color="auto"/>
            </w:tcBorders>
            <w:shd w:val="clear" w:color="auto" w:fill="auto"/>
            <w:vAlign w:val="center"/>
            <w:hideMark/>
          </w:tcPr>
          <w:p w14:paraId="49A10C4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14:paraId="42614EF8"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2A1F6300"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1125C7D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18" w:type="pct"/>
            <w:tcBorders>
              <w:top w:val="nil"/>
              <w:left w:val="nil"/>
              <w:bottom w:val="single" w:sz="4" w:space="0" w:color="auto"/>
              <w:right w:val="nil"/>
            </w:tcBorders>
            <w:shd w:val="clear" w:color="auto" w:fill="auto"/>
            <w:vAlign w:val="center"/>
            <w:hideMark/>
          </w:tcPr>
          <w:p w14:paraId="7170A94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456" w:type="pct"/>
            <w:tcBorders>
              <w:top w:val="nil"/>
              <w:left w:val="single" w:sz="8" w:space="0" w:color="auto"/>
              <w:bottom w:val="single" w:sz="4" w:space="0" w:color="auto"/>
              <w:right w:val="single" w:sz="4" w:space="0" w:color="auto"/>
            </w:tcBorders>
            <w:shd w:val="clear" w:color="auto" w:fill="auto"/>
            <w:vAlign w:val="center"/>
            <w:hideMark/>
          </w:tcPr>
          <w:p w14:paraId="0A1B9DCE"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17</w:t>
            </w:r>
          </w:p>
        </w:tc>
        <w:tc>
          <w:tcPr>
            <w:tcW w:w="274" w:type="pct"/>
            <w:tcBorders>
              <w:top w:val="nil"/>
              <w:left w:val="nil"/>
              <w:bottom w:val="single" w:sz="4" w:space="0" w:color="auto"/>
              <w:right w:val="single" w:sz="12" w:space="0" w:color="auto"/>
            </w:tcBorders>
            <w:shd w:val="clear" w:color="auto" w:fill="auto"/>
            <w:vAlign w:val="center"/>
            <w:hideMark/>
          </w:tcPr>
          <w:p w14:paraId="6081AF8A"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52.4</w:t>
            </w:r>
          </w:p>
        </w:tc>
      </w:tr>
      <w:tr w:rsidR="009F0ADE" w:rsidRPr="007D4FA1" w14:paraId="665141EC"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0A353D2B"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37785AE9"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1F4470A4"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34" w:type="pct"/>
            <w:tcBorders>
              <w:top w:val="nil"/>
              <w:left w:val="nil"/>
              <w:bottom w:val="single" w:sz="4" w:space="0" w:color="auto"/>
              <w:right w:val="single" w:sz="4" w:space="0" w:color="auto"/>
            </w:tcBorders>
            <w:shd w:val="clear" w:color="auto" w:fill="auto"/>
            <w:vAlign w:val="center"/>
            <w:hideMark/>
          </w:tcPr>
          <w:p w14:paraId="1FA20ECF"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71EDCC3"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6607FC34"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B634F26"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BE0531A"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37E0CE4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46577993"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4DFE42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3C418224"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382A793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50792086"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1E1A3F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585B710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470AF10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73" w:type="pct"/>
            <w:tcBorders>
              <w:top w:val="nil"/>
              <w:left w:val="nil"/>
              <w:bottom w:val="single" w:sz="4" w:space="0" w:color="auto"/>
              <w:right w:val="single" w:sz="4" w:space="0" w:color="auto"/>
            </w:tcBorders>
            <w:shd w:val="clear" w:color="auto" w:fill="auto"/>
            <w:vAlign w:val="center"/>
            <w:hideMark/>
          </w:tcPr>
          <w:p w14:paraId="09CD863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14:paraId="2CA1C7D0"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557B5160"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76EDAF6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18" w:type="pct"/>
            <w:tcBorders>
              <w:top w:val="nil"/>
              <w:left w:val="nil"/>
              <w:bottom w:val="single" w:sz="4" w:space="0" w:color="auto"/>
              <w:right w:val="nil"/>
            </w:tcBorders>
            <w:shd w:val="clear" w:color="auto" w:fill="auto"/>
            <w:vAlign w:val="center"/>
            <w:hideMark/>
          </w:tcPr>
          <w:p w14:paraId="176F195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456" w:type="pct"/>
            <w:tcBorders>
              <w:top w:val="nil"/>
              <w:left w:val="single" w:sz="8" w:space="0" w:color="auto"/>
              <w:bottom w:val="single" w:sz="4" w:space="0" w:color="auto"/>
              <w:right w:val="single" w:sz="4" w:space="0" w:color="auto"/>
            </w:tcBorders>
            <w:shd w:val="clear" w:color="auto" w:fill="auto"/>
            <w:vAlign w:val="center"/>
            <w:hideMark/>
          </w:tcPr>
          <w:p w14:paraId="1C2B5866"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18</w:t>
            </w:r>
          </w:p>
        </w:tc>
        <w:tc>
          <w:tcPr>
            <w:tcW w:w="274" w:type="pct"/>
            <w:tcBorders>
              <w:top w:val="nil"/>
              <w:left w:val="nil"/>
              <w:bottom w:val="single" w:sz="4" w:space="0" w:color="auto"/>
              <w:right w:val="single" w:sz="12" w:space="0" w:color="auto"/>
            </w:tcBorders>
            <w:shd w:val="clear" w:color="auto" w:fill="auto"/>
            <w:vAlign w:val="center"/>
            <w:hideMark/>
          </w:tcPr>
          <w:p w14:paraId="45EB1353"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54.3</w:t>
            </w:r>
          </w:p>
        </w:tc>
      </w:tr>
      <w:tr w:rsidR="009F0ADE" w:rsidRPr="007D4FA1" w14:paraId="2167DFDF"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565AF4B7"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A6B0597"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6C26E62"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34" w:type="pct"/>
            <w:tcBorders>
              <w:top w:val="nil"/>
              <w:left w:val="nil"/>
              <w:bottom w:val="single" w:sz="4" w:space="0" w:color="auto"/>
              <w:right w:val="single" w:sz="4" w:space="0" w:color="auto"/>
            </w:tcBorders>
            <w:shd w:val="clear" w:color="auto" w:fill="auto"/>
            <w:vAlign w:val="center"/>
            <w:hideMark/>
          </w:tcPr>
          <w:p w14:paraId="1C11A19C"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6B71A8D3"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266879D"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326D474F"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555812A"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C48DC1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7230EC5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59E6F0E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0BB5F770"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EE24BC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2A81945E"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48259EC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6649472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243C987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73" w:type="pct"/>
            <w:tcBorders>
              <w:top w:val="nil"/>
              <w:left w:val="nil"/>
              <w:bottom w:val="single" w:sz="4" w:space="0" w:color="auto"/>
              <w:right w:val="single" w:sz="4" w:space="0" w:color="auto"/>
            </w:tcBorders>
            <w:shd w:val="clear" w:color="auto" w:fill="auto"/>
            <w:vAlign w:val="center"/>
            <w:hideMark/>
          </w:tcPr>
          <w:p w14:paraId="43B1BE2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14:paraId="14D8F5D3"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625B6BB4"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683FC03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18" w:type="pct"/>
            <w:tcBorders>
              <w:top w:val="nil"/>
              <w:left w:val="nil"/>
              <w:bottom w:val="single" w:sz="4" w:space="0" w:color="auto"/>
              <w:right w:val="single" w:sz="8" w:space="0" w:color="auto"/>
            </w:tcBorders>
            <w:shd w:val="clear" w:color="auto" w:fill="auto"/>
            <w:vAlign w:val="center"/>
            <w:hideMark/>
          </w:tcPr>
          <w:p w14:paraId="70BEDAE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456" w:type="pct"/>
            <w:tcBorders>
              <w:top w:val="nil"/>
              <w:left w:val="nil"/>
              <w:bottom w:val="single" w:sz="4" w:space="0" w:color="auto"/>
              <w:right w:val="single" w:sz="4" w:space="0" w:color="auto"/>
            </w:tcBorders>
            <w:shd w:val="clear" w:color="auto" w:fill="auto"/>
            <w:vAlign w:val="center"/>
            <w:hideMark/>
          </w:tcPr>
          <w:p w14:paraId="64E165C0"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19</w:t>
            </w:r>
          </w:p>
        </w:tc>
        <w:tc>
          <w:tcPr>
            <w:tcW w:w="274" w:type="pct"/>
            <w:tcBorders>
              <w:top w:val="nil"/>
              <w:left w:val="nil"/>
              <w:bottom w:val="single" w:sz="4" w:space="0" w:color="auto"/>
              <w:right w:val="single" w:sz="12" w:space="0" w:color="auto"/>
            </w:tcBorders>
            <w:shd w:val="clear" w:color="auto" w:fill="auto"/>
            <w:vAlign w:val="center"/>
            <w:hideMark/>
          </w:tcPr>
          <w:p w14:paraId="360964AC"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56.3</w:t>
            </w:r>
          </w:p>
        </w:tc>
      </w:tr>
      <w:tr w:rsidR="009F0ADE" w:rsidRPr="007D4FA1" w14:paraId="4AC24511"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29042922"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1FAABCE5"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41D51DD"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34" w:type="pct"/>
            <w:tcBorders>
              <w:top w:val="nil"/>
              <w:left w:val="nil"/>
              <w:bottom w:val="single" w:sz="4" w:space="0" w:color="auto"/>
              <w:right w:val="single" w:sz="4" w:space="0" w:color="auto"/>
            </w:tcBorders>
            <w:shd w:val="clear" w:color="auto" w:fill="auto"/>
            <w:vAlign w:val="center"/>
            <w:hideMark/>
          </w:tcPr>
          <w:p w14:paraId="23DA7FBA"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1062C08A"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378129ED"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13240FC"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FF40639"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3F9F8A2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6683E50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6CF5A50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26C961A0"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16B30DA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6E202B17"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6322069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2B64BF9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531664F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73" w:type="pct"/>
            <w:tcBorders>
              <w:top w:val="nil"/>
              <w:left w:val="nil"/>
              <w:bottom w:val="single" w:sz="4" w:space="0" w:color="auto"/>
              <w:right w:val="single" w:sz="4" w:space="0" w:color="auto"/>
            </w:tcBorders>
            <w:shd w:val="clear" w:color="auto" w:fill="auto"/>
            <w:vAlign w:val="center"/>
            <w:hideMark/>
          </w:tcPr>
          <w:p w14:paraId="1D2CF7A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14:paraId="6126A9C6"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234BE96C"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32469B9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18" w:type="pct"/>
            <w:tcBorders>
              <w:top w:val="nil"/>
              <w:left w:val="nil"/>
              <w:bottom w:val="single" w:sz="4" w:space="0" w:color="auto"/>
              <w:right w:val="single" w:sz="8" w:space="0" w:color="auto"/>
            </w:tcBorders>
            <w:shd w:val="clear" w:color="auto" w:fill="auto"/>
            <w:vAlign w:val="center"/>
            <w:hideMark/>
          </w:tcPr>
          <w:p w14:paraId="59CAE08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456" w:type="pct"/>
            <w:tcBorders>
              <w:top w:val="nil"/>
              <w:left w:val="nil"/>
              <w:bottom w:val="single" w:sz="4" w:space="0" w:color="auto"/>
              <w:right w:val="single" w:sz="4" w:space="0" w:color="auto"/>
            </w:tcBorders>
            <w:shd w:val="clear" w:color="auto" w:fill="auto"/>
            <w:vAlign w:val="center"/>
            <w:hideMark/>
          </w:tcPr>
          <w:p w14:paraId="571415CC"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20</w:t>
            </w:r>
          </w:p>
        </w:tc>
        <w:tc>
          <w:tcPr>
            <w:tcW w:w="274" w:type="pct"/>
            <w:tcBorders>
              <w:top w:val="nil"/>
              <w:left w:val="nil"/>
              <w:bottom w:val="single" w:sz="4" w:space="0" w:color="auto"/>
              <w:right w:val="single" w:sz="12" w:space="0" w:color="auto"/>
            </w:tcBorders>
            <w:shd w:val="clear" w:color="auto" w:fill="auto"/>
            <w:vAlign w:val="center"/>
            <w:hideMark/>
          </w:tcPr>
          <w:p w14:paraId="389517E4"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58.2</w:t>
            </w:r>
          </w:p>
        </w:tc>
      </w:tr>
      <w:tr w:rsidR="009F0ADE" w:rsidRPr="007D4FA1" w14:paraId="019299BB"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19E082B5"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50311F3"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1D479F5"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34" w:type="pct"/>
            <w:tcBorders>
              <w:top w:val="nil"/>
              <w:left w:val="nil"/>
              <w:bottom w:val="single" w:sz="4" w:space="0" w:color="auto"/>
              <w:right w:val="single" w:sz="4" w:space="0" w:color="auto"/>
            </w:tcBorders>
            <w:shd w:val="clear" w:color="auto" w:fill="auto"/>
            <w:vAlign w:val="center"/>
            <w:hideMark/>
          </w:tcPr>
          <w:p w14:paraId="7F578E4E"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CFB5286"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3099D930"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192DDF9B"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FE7F6A2"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0ED569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3C20432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3CBD675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49326094"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CAFDDC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71DC67E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2F8BA4E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1B41CF3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46B74BA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73" w:type="pct"/>
            <w:tcBorders>
              <w:top w:val="nil"/>
              <w:left w:val="nil"/>
              <w:bottom w:val="single" w:sz="4" w:space="0" w:color="auto"/>
              <w:right w:val="single" w:sz="4" w:space="0" w:color="auto"/>
            </w:tcBorders>
            <w:shd w:val="clear" w:color="auto" w:fill="auto"/>
            <w:vAlign w:val="center"/>
            <w:hideMark/>
          </w:tcPr>
          <w:p w14:paraId="00DDCA8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14:paraId="57AFE28E"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119333F0"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573C2EA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18" w:type="pct"/>
            <w:tcBorders>
              <w:top w:val="nil"/>
              <w:left w:val="nil"/>
              <w:bottom w:val="single" w:sz="4" w:space="0" w:color="auto"/>
              <w:right w:val="single" w:sz="8" w:space="0" w:color="auto"/>
            </w:tcBorders>
            <w:shd w:val="clear" w:color="auto" w:fill="auto"/>
            <w:vAlign w:val="center"/>
            <w:hideMark/>
          </w:tcPr>
          <w:p w14:paraId="3AD71D9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456" w:type="pct"/>
            <w:tcBorders>
              <w:top w:val="nil"/>
              <w:left w:val="nil"/>
              <w:bottom w:val="single" w:sz="4" w:space="0" w:color="auto"/>
              <w:right w:val="single" w:sz="4" w:space="0" w:color="auto"/>
            </w:tcBorders>
            <w:shd w:val="clear" w:color="auto" w:fill="auto"/>
            <w:vAlign w:val="center"/>
            <w:hideMark/>
          </w:tcPr>
          <w:p w14:paraId="699781B9"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21</w:t>
            </w:r>
          </w:p>
        </w:tc>
        <w:tc>
          <w:tcPr>
            <w:tcW w:w="274" w:type="pct"/>
            <w:tcBorders>
              <w:top w:val="nil"/>
              <w:left w:val="nil"/>
              <w:bottom w:val="single" w:sz="4" w:space="0" w:color="auto"/>
              <w:right w:val="single" w:sz="12" w:space="0" w:color="auto"/>
            </w:tcBorders>
            <w:shd w:val="clear" w:color="auto" w:fill="auto"/>
            <w:vAlign w:val="center"/>
            <w:hideMark/>
          </w:tcPr>
          <w:p w14:paraId="74587BCF"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60.2</w:t>
            </w:r>
          </w:p>
        </w:tc>
      </w:tr>
      <w:tr w:rsidR="009F0ADE" w:rsidRPr="007D4FA1" w14:paraId="0A27D068"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70205334"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324DB8B"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80726DB"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34" w:type="pct"/>
            <w:tcBorders>
              <w:top w:val="nil"/>
              <w:left w:val="nil"/>
              <w:bottom w:val="single" w:sz="4" w:space="0" w:color="auto"/>
              <w:right w:val="single" w:sz="4" w:space="0" w:color="auto"/>
            </w:tcBorders>
            <w:shd w:val="clear" w:color="auto" w:fill="auto"/>
            <w:vAlign w:val="center"/>
            <w:hideMark/>
          </w:tcPr>
          <w:p w14:paraId="256A84B7"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2721C34"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6EB0A173"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92E9937"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BB894B1"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32D2F9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078816F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0AE5CA6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2C92FF54"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1E5A038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7E46D70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7EB3A76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4D2999B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4FFBF5F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73" w:type="pct"/>
            <w:tcBorders>
              <w:top w:val="nil"/>
              <w:left w:val="nil"/>
              <w:bottom w:val="single" w:sz="4" w:space="0" w:color="auto"/>
              <w:right w:val="single" w:sz="4" w:space="0" w:color="auto"/>
            </w:tcBorders>
            <w:shd w:val="clear" w:color="auto" w:fill="auto"/>
            <w:vAlign w:val="center"/>
            <w:hideMark/>
          </w:tcPr>
          <w:p w14:paraId="101742A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14:paraId="676485D6"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166F510A"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4784AE7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18" w:type="pct"/>
            <w:tcBorders>
              <w:top w:val="nil"/>
              <w:left w:val="nil"/>
              <w:bottom w:val="single" w:sz="4" w:space="0" w:color="auto"/>
              <w:right w:val="single" w:sz="8" w:space="0" w:color="auto"/>
            </w:tcBorders>
            <w:shd w:val="clear" w:color="auto" w:fill="auto"/>
            <w:vAlign w:val="center"/>
            <w:hideMark/>
          </w:tcPr>
          <w:p w14:paraId="48270B0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456" w:type="pct"/>
            <w:tcBorders>
              <w:top w:val="nil"/>
              <w:left w:val="nil"/>
              <w:bottom w:val="single" w:sz="4" w:space="0" w:color="auto"/>
              <w:right w:val="single" w:sz="4" w:space="0" w:color="auto"/>
            </w:tcBorders>
            <w:shd w:val="clear" w:color="auto" w:fill="auto"/>
            <w:vAlign w:val="center"/>
            <w:hideMark/>
          </w:tcPr>
          <w:p w14:paraId="1CDE59DE"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22</w:t>
            </w:r>
          </w:p>
        </w:tc>
        <w:tc>
          <w:tcPr>
            <w:tcW w:w="274" w:type="pct"/>
            <w:tcBorders>
              <w:top w:val="nil"/>
              <w:left w:val="nil"/>
              <w:bottom w:val="single" w:sz="4" w:space="0" w:color="auto"/>
              <w:right w:val="single" w:sz="12" w:space="0" w:color="auto"/>
            </w:tcBorders>
            <w:shd w:val="clear" w:color="auto" w:fill="auto"/>
            <w:vAlign w:val="center"/>
            <w:hideMark/>
          </w:tcPr>
          <w:p w14:paraId="192A6315"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62.1</w:t>
            </w:r>
          </w:p>
        </w:tc>
      </w:tr>
      <w:tr w:rsidR="009F0ADE" w:rsidRPr="007D4FA1" w14:paraId="6C35998F"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3472ECF7"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37F988A3"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AFBA4EF"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34" w:type="pct"/>
            <w:tcBorders>
              <w:top w:val="nil"/>
              <w:left w:val="nil"/>
              <w:bottom w:val="single" w:sz="4" w:space="0" w:color="auto"/>
              <w:right w:val="single" w:sz="4" w:space="0" w:color="auto"/>
            </w:tcBorders>
            <w:shd w:val="clear" w:color="auto" w:fill="auto"/>
            <w:vAlign w:val="center"/>
            <w:hideMark/>
          </w:tcPr>
          <w:p w14:paraId="22F36F38"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6FFE7DB3"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11292B60"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371B25A"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6BD4148A"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4224D71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1A5B4E1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3BCEA01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00DF875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1A58D6C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5D352C0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5BE7A8D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6144B4B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23D5B94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73" w:type="pct"/>
            <w:tcBorders>
              <w:top w:val="nil"/>
              <w:left w:val="nil"/>
              <w:bottom w:val="single" w:sz="4" w:space="0" w:color="auto"/>
              <w:right w:val="single" w:sz="4" w:space="0" w:color="auto"/>
            </w:tcBorders>
            <w:shd w:val="clear" w:color="auto" w:fill="auto"/>
            <w:vAlign w:val="center"/>
            <w:hideMark/>
          </w:tcPr>
          <w:p w14:paraId="5932C39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14:paraId="0B868B65"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439E47C1"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2A339B7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18" w:type="pct"/>
            <w:tcBorders>
              <w:top w:val="nil"/>
              <w:left w:val="nil"/>
              <w:bottom w:val="single" w:sz="4" w:space="0" w:color="auto"/>
              <w:right w:val="single" w:sz="8" w:space="0" w:color="auto"/>
            </w:tcBorders>
            <w:shd w:val="clear" w:color="auto" w:fill="auto"/>
            <w:vAlign w:val="center"/>
            <w:hideMark/>
          </w:tcPr>
          <w:p w14:paraId="18DF203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456" w:type="pct"/>
            <w:tcBorders>
              <w:top w:val="nil"/>
              <w:left w:val="nil"/>
              <w:bottom w:val="single" w:sz="4" w:space="0" w:color="auto"/>
              <w:right w:val="single" w:sz="4" w:space="0" w:color="auto"/>
            </w:tcBorders>
            <w:shd w:val="clear" w:color="auto" w:fill="auto"/>
            <w:vAlign w:val="center"/>
            <w:hideMark/>
          </w:tcPr>
          <w:p w14:paraId="42E36925"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23</w:t>
            </w:r>
          </w:p>
        </w:tc>
        <w:tc>
          <w:tcPr>
            <w:tcW w:w="274" w:type="pct"/>
            <w:tcBorders>
              <w:top w:val="nil"/>
              <w:left w:val="nil"/>
              <w:bottom w:val="single" w:sz="4" w:space="0" w:color="auto"/>
              <w:right w:val="single" w:sz="12" w:space="0" w:color="auto"/>
            </w:tcBorders>
            <w:shd w:val="clear" w:color="auto" w:fill="auto"/>
            <w:vAlign w:val="center"/>
            <w:hideMark/>
          </w:tcPr>
          <w:p w14:paraId="29458CC1"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64.1</w:t>
            </w:r>
          </w:p>
        </w:tc>
      </w:tr>
      <w:tr w:rsidR="009F0ADE" w:rsidRPr="007D4FA1" w14:paraId="1808EB2E"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5F50EDCC"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3EBF85D9"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47EAE65"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34" w:type="pct"/>
            <w:tcBorders>
              <w:top w:val="nil"/>
              <w:left w:val="nil"/>
              <w:bottom w:val="single" w:sz="4" w:space="0" w:color="auto"/>
              <w:right w:val="single" w:sz="4" w:space="0" w:color="auto"/>
            </w:tcBorders>
            <w:shd w:val="clear" w:color="auto" w:fill="auto"/>
            <w:vAlign w:val="center"/>
            <w:hideMark/>
          </w:tcPr>
          <w:p w14:paraId="1AF54D5B"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4FA56EC7"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1897B684"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F41A0DA"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63C475D4"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2E92D6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46802ED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3E911D0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6013BE9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70832B9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732B913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69701EF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0D61A88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768BFE7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73" w:type="pct"/>
            <w:tcBorders>
              <w:top w:val="nil"/>
              <w:left w:val="nil"/>
              <w:bottom w:val="single" w:sz="4" w:space="0" w:color="auto"/>
              <w:right w:val="single" w:sz="4" w:space="0" w:color="auto"/>
            </w:tcBorders>
            <w:shd w:val="clear" w:color="auto" w:fill="auto"/>
            <w:vAlign w:val="center"/>
            <w:hideMark/>
          </w:tcPr>
          <w:p w14:paraId="73AEF65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14:paraId="1A2E892F"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06518E7E"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01D4370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18" w:type="pct"/>
            <w:tcBorders>
              <w:top w:val="nil"/>
              <w:left w:val="nil"/>
              <w:bottom w:val="single" w:sz="4" w:space="0" w:color="auto"/>
              <w:right w:val="single" w:sz="8" w:space="0" w:color="auto"/>
            </w:tcBorders>
            <w:shd w:val="clear" w:color="auto" w:fill="auto"/>
            <w:vAlign w:val="center"/>
            <w:hideMark/>
          </w:tcPr>
          <w:p w14:paraId="454F539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456" w:type="pct"/>
            <w:tcBorders>
              <w:top w:val="nil"/>
              <w:left w:val="nil"/>
              <w:bottom w:val="single" w:sz="4" w:space="0" w:color="auto"/>
              <w:right w:val="single" w:sz="4" w:space="0" w:color="auto"/>
            </w:tcBorders>
            <w:shd w:val="clear" w:color="auto" w:fill="auto"/>
            <w:vAlign w:val="center"/>
            <w:hideMark/>
          </w:tcPr>
          <w:p w14:paraId="0F47B2F7"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24</w:t>
            </w:r>
          </w:p>
        </w:tc>
        <w:tc>
          <w:tcPr>
            <w:tcW w:w="274" w:type="pct"/>
            <w:tcBorders>
              <w:top w:val="nil"/>
              <w:left w:val="nil"/>
              <w:bottom w:val="single" w:sz="4" w:space="0" w:color="auto"/>
              <w:right w:val="single" w:sz="12" w:space="0" w:color="auto"/>
            </w:tcBorders>
            <w:shd w:val="clear" w:color="auto" w:fill="auto"/>
            <w:vAlign w:val="center"/>
            <w:hideMark/>
          </w:tcPr>
          <w:p w14:paraId="4CA95AB0"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66.0</w:t>
            </w:r>
          </w:p>
        </w:tc>
      </w:tr>
      <w:tr w:rsidR="009F0ADE" w:rsidRPr="007D4FA1" w14:paraId="047ACB6E"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29330400"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52D47FF"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52FCCDD"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34" w:type="pct"/>
            <w:tcBorders>
              <w:top w:val="nil"/>
              <w:left w:val="nil"/>
              <w:bottom w:val="single" w:sz="4" w:space="0" w:color="auto"/>
              <w:right w:val="single" w:sz="4" w:space="0" w:color="auto"/>
            </w:tcBorders>
            <w:shd w:val="clear" w:color="auto" w:fill="auto"/>
            <w:vAlign w:val="center"/>
            <w:hideMark/>
          </w:tcPr>
          <w:p w14:paraId="25D32236"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FD448FC"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E00BD71"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7D70865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60DEC631"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D66391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35A9FC4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55401B7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176A7EB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6B8D290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216C8C0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5C4493E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4DEBCB7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69E9119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73" w:type="pct"/>
            <w:tcBorders>
              <w:top w:val="nil"/>
              <w:left w:val="nil"/>
              <w:bottom w:val="single" w:sz="4" w:space="0" w:color="auto"/>
              <w:right w:val="single" w:sz="4" w:space="0" w:color="auto"/>
            </w:tcBorders>
            <w:shd w:val="clear" w:color="auto" w:fill="auto"/>
            <w:vAlign w:val="center"/>
            <w:hideMark/>
          </w:tcPr>
          <w:p w14:paraId="2D5559C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14:paraId="3E62D5EE"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70B5D7BC"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0B22440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18" w:type="pct"/>
            <w:tcBorders>
              <w:top w:val="nil"/>
              <w:left w:val="nil"/>
              <w:bottom w:val="single" w:sz="4" w:space="0" w:color="auto"/>
              <w:right w:val="single" w:sz="8" w:space="0" w:color="auto"/>
            </w:tcBorders>
            <w:shd w:val="clear" w:color="auto" w:fill="auto"/>
            <w:vAlign w:val="center"/>
            <w:hideMark/>
          </w:tcPr>
          <w:p w14:paraId="3C99913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456" w:type="pct"/>
            <w:tcBorders>
              <w:top w:val="nil"/>
              <w:left w:val="nil"/>
              <w:bottom w:val="single" w:sz="4" w:space="0" w:color="auto"/>
              <w:right w:val="single" w:sz="4" w:space="0" w:color="auto"/>
            </w:tcBorders>
            <w:shd w:val="clear" w:color="auto" w:fill="auto"/>
            <w:vAlign w:val="center"/>
            <w:hideMark/>
          </w:tcPr>
          <w:p w14:paraId="6A640946"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25</w:t>
            </w:r>
          </w:p>
        </w:tc>
        <w:tc>
          <w:tcPr>
            <w:tcW w:w="274" w:type="pct"/>
            <w:tcBorders>
              <w:top w:val="nil"/>
              <w:left w:val="nil"/>
              <w:bottom w:val="single" w:sz="4" w:space="0" w:color="auto"/>
              <w:right w:val="single" w:sz="12" w:space="0" w:color="auto"/>
            </w:tcBorders>
            <w:shd w:val="clear" w:color="auto" w:fill="auto"/>
            <w:vAlign w:val="center"/>
            <w:hideMark/>
          </w:tcPr>
          <w:p w14:paraId="1AC4A1AB"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68.0</w:t>
            </w:r>
          </w:p>
        </w:tc>
      </w:tr>
      <w:tr w:rsidR="009F0ADE" w:rsidRPr="007D4FA1" w14:paraId="02731E32"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75DAF82D"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6C6FBF8B"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1614389A"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34" w:type="pct"/>
            <w:tcBorders>
              <w:top w:val="nil"/>
              <w:left w:val="nil"/>
              <w:bottom w:val="single" w:sz="4" w:space="0" w:color="auto"/>
              <w:right w:val="single" w:sz="4" w:space="0" w:color="auto"/>
            </w:tcBorders>
            <w:shd w:val="clear" w:color="auto" w:fill="auto"/>
            <w:vAlign w:val="center"/>
            <w:hideMark/>
          </w:tcPr>
          <w:p w14:paraId="20CC1E39"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1B045FA"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279566B"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33F5357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6110F3F7"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626C2D7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6B19D75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5966467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43AB4A9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1D5904C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7B1A220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34988CE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5B619D3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4AD9C63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73" w:type="pct"/>
            <w:tcBorders>
              <w:top w:val="nil"/>
              <w:left w:val="nil"/>
              <w:bottom w:val="single" w:sz="4" w:space="0" w:color="auto"/>
              <w:right w:val="single" w:sz="4" w:space="0" w:color="auto"/>
            </w:tcBorders>
            <w:shd w:val="clear" w:color="auto" w:fill="auto"/>
            <w:vAlign w:val="center"/>
            <w:hideMark/>
          </w:tcPr>
          <w:p w14:paraId="1F94EC8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14:paraId="2F434074"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420C5F35"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6FAD4F8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18" w:type="pct"/>
            <w:tcBorders>
              <w:top w:val="nil"/>
              <w:left w:val="nil"/>
              <w:bottom w:val="single" w:sz="4" w:space="0" w:color="auto"/>
              <w:right w:val="single" w:sz="8" w:space="0" w:color="auto"/>
            </w:tcBorders>
            <w:shd w:val="clear" w:color="auto" w:fill="auto"/>
            <w:vAlign w:val="center"/>
            <w:hideMark/>
          </w:tcPr>
          <w:p w14:paraId="66D05DE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456" w:type="pct"/>
            <w:tcBorders>
              <w:top w:val="nil"/>
              <w:left w:val="nil"/>
              <w:bottom w:val="single" w:sz="4" w:space="0" w:color="auto"/>
              <w:right w:val="single" w:sz="4" w:space="0" w:color="auto"/>
            </w:tcBorders>
            <w:shd w:val="clear" w:color="auto" w:fill="auto"/>
            <w:vAlign w:val="center"/>
            <w:hideMark/>
          </w:tcPr>
          <w:p w14:paraId="62B071B7"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26</w:t>
            </w:r>
          </w:p>
        </w:tc>
        <w:tc>
          <w:tcPr>
            <w:tcW w:w="274" w:type="pct"/>
            <w:tcBorders>
              <w:top w:val="nil"/>
              <w:left w:val="nil"/>
              <w:bottom w:val="single" w:sz="4" w:space="0" w:color="auto"/>
              <w:right w:val="single" w:sz="12" w:space="0" w:color="auto"/>
            </w:tcBorders>
            <w:shd w:val="clear" w:color="auto" w:fill="auto"/>
            <w:vAlign w:val="center"/>
            <w:hideMark/>
          </w:tcPr>
          <w:p w14:paraId="260755CB"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69.9</w:t>
            </w:r>
          </w:p>
        </w:tc>
      </w:tr>
      <w:tr w:rsidR="009F0ADE" w:rsidRPr="007D4FA1" w14:paraId="7894A44D"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155A28A7"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3ED642E5"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3CD12CD3"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34" w:type="pct"/>
            <w:tcBorders>
              <w:top w:val="nil"/>
              <w:left w:val="nil"/>
              <w:bottom w:val="single" w:sz="4" w:space="0" w:color="auto"/>
              <w:right w:val="single" w:sz="4" w:space="0" w:color="auto"/>
            </w:tcBorders>
            <w:shd w:val="clear" w:color="auto" w:fill="auto"/>
            <w:vAlign w:val="center"/>
            <w:hideMark/>
          </w:tcPr>
          <w:p w14:paraId="3FB16821"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13F48CC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27C9C9D9"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351409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5F284BAE"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7EC361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2BE4061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65C9A1B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034E377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6AB26A0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599994C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73EDCD7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04F138E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3520155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73" w:type="pct"/>
            <w:tcBorders>
              <w:top w:val="nil"/>
              <w:left w:val="nil"/>
              <w:bottom w:val="single" w:sz="4" w:space="0" w:color="auto"/>
              <w:right w:val="single" w:sz="4" w:space="0" w:color="auto"/>
            </w:tcBorders>
            <w:shd w:val="clear" w:color="auto" w:fill="auto"/>
            <w:vAlign w:val="center"/>
            <w:hideMark/>
          </w:tcPr>
          <w:p w14:paraId="2ADF58E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14:paraId="5562C639"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495B61E8"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51C7DC0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18" w:type="pct"/>
            <w:tcBorders>
              <w:top w:val="nil"/>
              <w:left w:val="nil"/>
              <w:bottom w:val="single" w:sz="4" w:space="0" w:color="auto"/>
              <w:right w:val="single" w:sz="8" w:space="0" w:color="auto"/>
            </w:tcBorders>
            <w:shd w:val="clear" w:color="auto" w:fill="auto"/>
            <w:vAlign w:val="center"/>
            <w:hideMark/>
          </w:tcPr>
          <w:p w14:paraId="7B50846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456" w:type="pct"/>
            <w:tcBorders>
              <w:top w:val="nil"/>
              <w:left w:val="nil"/>
              <w:bottom w:val="single" w:sz="4" w:space="0" w:color="auto"/>
              <w:right w:val="single" w:sz="4" w:space="0" w:color="auto"/>
            </w:tcBorders>
            <w:shd w:val="clear" w:color="auto" w:fill="auto"/>
            <w:vAlign w:val="center"/>
            <w:hideMark/>
          </w:tcPr>
          <w:p w14:paraId="5AF371E6"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27</w:t>
            </w:r>
          </w:p>
        </w:tc>
        <w:tc>
          <w:tcPr>
            <w:tcW w:w="274" w:type="pct"/>
            <w:tcBorders>
              <w:top w:val="nil"/>
              <w:left w:val="nil"/>
              <w:bottom w:val="single" w:sz="4" w:space="0" w:color="auto"/>
              <w:right w:val="single" w:sz="12" w:space="0" w:color="auto"/>
            </w:tcBorders>
            <w:shd w:val="clear" w:color="auto" w:fill="auto"/>
            <w:vAlign w:val="center"/>
            <w:hideMark/>
          </w:tcPr>
          <w:p w14:paraId="48657DB7"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71.9</w:t>
            </w:r>
          </w:p>
        </w:tc>
      </w:tr>
      <w:tr w:rsidR="009F0ADE" w:rsidRPr="007D4FA1" w14:paraId="0BDB9E9C"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79702178"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DC0F067"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4DD38A57"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34" w:type="pct"/>
            <w:tcBorders>
              <w:top w:val="nil"/>
              <w:left w:val="nil"/>
              <w:bottom w:val="single" w:sz="4" w:space="0" w:color="auto"/>
              <w:right w:val="single" w:sz="4" w:space="0" w:color="auto"/>
            </w:tcBorders>
            <w:shd w:val="clear" w:color="auto" w:fill="auto"/>
            <w:vAlign w:val="center"/>
            <w:hideMark/>
          </w:tcPr>
          <w:p w14:paraId="476F0D29"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0A58CAC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0B679820"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043ABB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5F1F45C6"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4DC4A2E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0BAA804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270860D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0777D64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1B64F24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0AB08C3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32006A8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5502C41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662A399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73" w:type="pct"/>
            <w:tcBorders>
              <w:top w:val="nil"/>
              <w:left w:val="nil"/>
              <w:bottom w:val="single" w:sz="4" w:space="0" w:color="auto"/>
              <w:right w:val="single" w:sz="4" w:space="0" w:color="auto"/>
            </w:tcBorders>
            <w:shd w:val="clear" w:color="auto" w:fill="auto"/>
            <w:vAlign w:val="center"/>
            <w:hideMark/>
          </w:tcPr>
          <w:p w14:paraId="7CEF4FE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14:paraId="03D873A3"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21D8E24C"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186E4C4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18" w:type="pct"/>
            <w:tcBorders>
              <w:top w:val="nil"/>
              <w:left w:val="nil"/>
              <w:bottom w:val="single" w:sz="4" w:space="0" w:color="auto"/>
              <w:right w:val="single" w:sz="8" w:space="0" w:color="auto"/>
            </w:tcBorders>
            <w:shd w:val="clear" w:color="auto" w:fill="auto"/>
            <w:vAlign w:val="center"/>
            <w:hideMark/>
          </w:tcPr>
          <w:p w14:paraId="5A715BB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456" w:type="pct"/>
            <w:tcBorders>
              <w:top w:val="nil"/>
              <w:left w:val="nil"/>
              <w:bottom w:val="single" w:sz="4" w:space="0" w:color="auto"/>
              <w:right w:val="single" w:sz="4" w:space="0" w:color="auto"/>
            </w:tcBorders>
            <w:shd w:val="clear" w:color="auto" w:fill="auto"/>
            <w:vAlign w:val="center"/>
            <w:hideMark/>
          </w:tcPr>
          <w:p w14:paraId="49D87B75"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28</w:t>
            </w:r>
          </w:p>
        </w:tc>
        <w:tc>
          <w:tcPr>
            <w:tcW w:w="274" w:type="pct"/>
            <w:tcBorders>
              <w:top w:val="nil"/>
              <w:left w:val="nil"/>
              <w:bottom w:val="single" w:sz="4" w:space="0" w:color="auto"/>
              <w:right w:val="single" w:sz="12" w:space="0" w:color="auto"/>
            </w:tcBorders>
            <w:shd w:val="clear" w:color="auto" w:fill="auto"/>
            <w:vAlign w:val="center"/>
            <w:hideMark/>
          </w:tcPr>
          <w:p w14:paraId="11051AA3"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73.8</w:t>
            </w:r>
          </w:p>
        </w:tc>
      </w:tr>
      <w:tr w:rsidR="009F0ADE" w:rsidRPr="007D4FA1" w14:paraId="3FFC0DBA" w14:textId="77777777" w:rsidTr="009F0ADE">
        <w:trPr>
          <w:cantSplit/>
        </w:trPr>
        <w:tc>
          <w:tcPr>
            <w:tcW w:w="192" w:type="pct"/>
            <w:tcBorders>
              <w:top w:val="single" w:sz="4" w:space="0" w:color="auto"/>
              <w:left w:val="single" w:sz="12" w:space="0" w:color="auto"/>
              <w:bottom w:val="single" w:sz="4" w:space="0" w:color="auto"/>
              <w:right w:val="single" w:sz="4" w:space="0" w:color="auto"/>
            </w:tcBorders>
            <w:shd w:val="clear" w:color="000000" w:fill="C4D79B"/>
            <w:vAlign w:val="center"/>
            <w:hideMark/>
          </w:tcPr>
          <w:p w14:paraId="03606D6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25522B7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5C5A314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3.5</w:t>
            </w:r>
          </w:p>
        </w:tc>
        <w:tc>
          <w:tcPr>
            <w:tcW w:w="134" w:type="pct"/>
            <w:tcBorders>
              <w:top w:val="nil"/>
              <w:left w:val="nil"/>
              <w:bottom w:val="single" w:sz="4" w:space="0" w:color="auto"/>
              <w:right w:val="single" w:sz="4" w:space="0" w:color="auto"/>
            </w:tcBorders>
            <w:shd w:val="clear" w:color="auto" w:fill="auto"/>
            <w:vAlign w:val="center"/>
            <w:hideMark/>
          </w:tcPr>
          <w:p w14:paraId="0B220BE0"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342E4CF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6F4C8416"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65743BB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372317AC"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84FEC9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0D332A4E"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EEAAB9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0BC54448"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9D926D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0AB3F82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35438ED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7BCAA69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 xml:space="preserve"> </w:t>
            </w:r>
          </w:p>
        </w:tc>
        <w:tc>
          <w:tcPr>
            <w:tcW w:w="192" w:type="pct"/>
            <w:tcBorders>
              <w:top w:val="nil"/>
              <w:left w:val="nil"/>
              <w:bottom w:val="single" w:sz="4" w:space="0" w:color="auto"/>
              <w:right w:val="single" w:sz="4" w:space="0" w:color="auto"/>
            </w:tcBorders>
            <w:shd w:val="clear" w:color="auto" w:fill="auto"/>
            <w:vAlign w:val="center"/>
            <w:hideMark/>
          </w:tcPr>
          <w:p w14:paraId="2864DCD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73" w:type="pct"/>
            <w:tcBorders>
              <w:top w:val="nil"/>
              <w:left w:val="nil"/>
              <w:bottom w:val="single" w:sz="4" w:space="0" w:color="auto"/>
              <w:right w:val="single" w:sz="4" w:space="0" w:color="auto"/>
            </w:tcBorders>
            <w:shd w:val="clear" w:color="auto" w:fill="auto"/>
            <w:vAlign w:val="center"/>
            <w:hideMark/>
          </w:tcPr>
          <w:p w14:paraId="40783D8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14:paraId="5FDD4AB1"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478762A9"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2FE0B8A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18" w:type="pct"/>
            <w:tcBorders>
              <w:top w:val="nil"/>
              <w:left w:val="nil"/>
              <w:bottom w:val="single" w:sz="4" w:space="0" w:color="auto"/>
              <w:right w:val="single" w:sz="8" w:space="0" w:color="auto"/>
            </w:tcBorders>
            <w:shd w:val="clear" w:color="auto" w:fill="auto"/>
            <w:vAlign w:val="center"/>
            <w:hideMark/>
          </w:tcPr>
          <w:p w14:paraId="5B1793B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456" w:type="pct"/>
            <w:tcBorders>
              <w:top w:val="nil"/>
              <w:left w:val="nil"/>
              <w:bottom w:val="single" w:sz="4" w:space="0" w:color="auto"/>
              <w:right w:val="single" w:sz="4" w:space="0" w:color="auto"/>
            </w:tcBorders>
            <w:shd w:val="clear" w:color="auto" w:fill="auto"/>
            <w:vAlign w:val="center"/>
            <w:hideMark/>
          </w:tcPr>
          <w:p w14:paraId="32899E4E"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29</w:t>
            </w:r>
          </w:p>
        </w:tc>
        <w:tc>
          <w:tcPr>
            <w:tcW w:w="274" w:type="pct"/>
            <w:tcBorders>
              <w:top w:val="nil"/>
              <w:left w:val="nil"/>
              <w:bottom w:val="single" w:sz="4" w:space="0" w:color="auto"/>
              <w:right w:val="single" w:sz="12" w:space="0" w:color="auto"/>
            </w:tcBorders>
            <w:shd w:val="clear" w:color="auto" w:fill="auto"/>
            <w:vAlign w:val="center"/>
            <w:hideMark/>
          </w:tcPr>
          <w:p w14:paraId="648AE83B"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75.3</w:t>
            </w:r>
          </w:p>
        </w:tc>
      </w:tr>
      <w:tr w:rsidR="009F0ADE" w:rsidRPr="007D4FA1" w14:paraId="66792187"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43A780C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0C04DEF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31EB515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3.5</w:t>
            </w:r>
          </w:p>
        </w:tc>
        <w:tc>
          <w:tcPr>
            <w:tcW w:w="134" w:type="pct"/>
            <w:tcBorders>
              <w:top w:val="nil"/>
              <w:left w:val="nil"/>
              <w:bottom w:val="single" w:sz="4" w:space="0" w:color="auto"/>
              <w:right w:val="single" w:sz="4" w:space="0" w:color="auto"/>
            </w:tcBorders>
            <w:shd w:val="clear" w:color="auto" w:fill="auto"/>
            <w:vAlign w:val="center"/>
            <w:hideMark/>
          </w:tcPr>
          <w:p w14:paraId="2B9BA695"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D527C4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30762A40"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403FA22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643CA841"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60FA9A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21EBE53A"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1C5A41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46349471"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6A2F929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3E174EA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1F31EF9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59C0EB7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591600E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73" w:type="pct"/>
            <w:tcBorders>
              <w:top w:val="nil"/>
              <w:left w:val="nil"/>
              <w:bottom w:val="single" w:sz="4" w:space="0" w:color="auto"/>
              <w:right w:val="single" w:sz="4" w:space="0" w:color="auto"/>
            </w:tcBorders>
            <w:shd w:val="clear" w:color="auto" w:fill="auto"/>
            <w:vAlign w:val="center"/>
            <w:hideMark/>
          </w:tcPr>
          <w:p w14:paraId="3C2CB0F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14:paraId="198E1641"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7AF86E43"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27AAF87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18" w:type="pct"/>
            <w:tcBorders>
              <w:top w:val="nil"/>
              <w:left w:val="nil"/>
              <w:bottom w:val="single" w:sz="4" w:space="0" w:color="auto"/>
              <w:right w:val="single" w:sz="8" w:space="0" w:color="auto"/>
            </w:tcBorders>
            <w:shd w:val="clear" w:color="auto" w:fill="auto"/>
            <w:vAlign w:val="center"/>
            <w:hideMark/>
          </w:tcPr>
          <w:p w14:paraId="650A343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456" w:type="pct"/>
            <w:tcBorders>
              <w:top w:val="nil"/>
              <w:left w:val="nil"/>
              <w:bottom w:val="single" w:sz="4" w:space="0" w:color="auto"/>
              <w:right w:val="single" w:sz="4" w:space="0" w:color="auto"/>
            </w:tcBorders>
            <w:shd w:val="clear" w:color="auto" w:fill="auto"/>
            <w:vAlign w:val="center"/>
            <w:hideMark/>
          </w:tcPr>
          <w:p w14:paraId="5381CCB0"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30</w:t>
            </w:r>
          </w:p>
        </w:tc>
        <w:tc>
          <w:tcPr>
            <w:tcW w:w="274" w:type="pct"/>
            <w:tcBorders>
              <w:top w:val="nil"/>
              <w:left w:val="nil"/>
              <w:bottom w:val="single" w:sz="4" w:space="0" w:color="auto"/>
              <w:right w:val="single" w:sz="12" w:space="0" w:color="auto"/>
            </w:tcBorders>
            <w:shd w:val="clear" w:color="auto" w:fill="auto"/>
            <w:vAlign w:val="center"/>
            <w:hideMark/>
          </w:tcPr>
          <w:p w14:paraId="35966A4F"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77.3</w:t>
            </w:r>
          </w:p>
        </w:tc>
      </w:tr>
      <w:tr w:rsidR="009F0ADE" w:rsidRPr="007D4FA1" w14:paraId="4229CFA2"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5008272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63D3380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3919EA4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3.5</w:t>
            </w:r>
          </w:p>
        </w:tc>
        <w:tc>
          <w:tcPr>
            <w:tcW w:w="134" w:type="pct"/>
            <w:tcBorders>
              <w:top w:val="nil"/>
              <w:left w:val="nil"/>
              <w:bottom w:val="single" w:sz="4" w:space="0" w:color="auto"/>
              <w:right w:val="single" w:sz="4" w:space="0" w:color="auto"/>
            </w:tcBorders>
            <w:shd w:val="clear" w:color="auto" w:fill="auto"/>
            <w:vAlign w:val="center"/>
            <w:hideMark/>
          </w:tcPr>
          <w:p w14:paraId="323D1E9A"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6DCBC2F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3D04B4A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7893935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5087F8D9"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B62761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5B587731"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6BE166C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41316B56"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1FEFAA2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48600AF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27925DC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3525962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7DFD583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73" w:type="pct"/>
            <w:tcBorders>
              <w:top w:val="nil"/>
              <w:left w:val="nil"/>
              <w:bottom w:val="single" w:sz="4" w:space="0" w:color="auto"/>
              <w:right w:val="single" w:sz="4" w:space="0" w:color="auto"/>
            </w:tcBorders>
            <w:shd w:val="clear" w:color="auto" w:fill="auto"/>
            <w:vAlign w:val="center"/>
            <w:hideMark/>
          </w:tcPr>
          <w:p w14:paraId="7B2E02D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14:paraId="2F30737C"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70CB337C"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3E831B4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18" w:type="pct"/>
            <w:tcBorders>
              <w:top w:val="nil"/>
              <w:left w:val="nil"/>
              <w:bottom w:val="single" w:sz="4" w:space="0" w:color="auto"/>
              <w:right w:val="single" w:sz="8" w:space="0" w:color="auto"/>
            </w:tcBorders>
            <w:shd w:val="clear" w:color="auto" w:fill="auto"/>
            <w:vAlign w:val="center"/>
            <w:hideMark/>
          </w:tcPr>
          <w:p w14:paraId="46BA36C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456" w:type="pct"/>
            <w:tcBorders>
              <w:top w:val="nil"/>
              <w:left w:val="nil"/>
              <w:bottom w:val="single" w:sz="4" w:space="0" w:color="auto"/>
              <w:right w:val="single" w:sz="4" w:space="0" w:color="auto"/>
            </w:tcBorders>
            <w:shd w:val="clear" w:color="auto" w:fill="auto"/>
            <w:vAlign w:val="center"/>
            <w:hideMark/>
          </w:tcPr>
          <w:p w14:paraId="70D35A49"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31</w:t>
            </w:r>
          </w:p>
        </w:tc>
        <w:tc>
          <w:tcPr>
            <w:tcW w:w="274" w:type="pct"/>
            <w:tcBorders>
              <w:top w:val="nil"/>
              <w:left w:val="nil"/>
              <w:bottom w:val="single" w:sz="4" w:space="0" w:color="auto"/>
              <w:right w:val="single" w:sz="12" w:space="0" w:color="auto"/>
            </w:tcBorders>
            <w:shd w:val="clear" w:color="auto" w:fill="auto"/>
            <w:vAlign w:val="center"/>
            <w:hideMark/>
          </w:tcPr>
          <w:p w14:paraId="773B89FE"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79.3</w:t>
            </w:r>
          </w:p>
        </w:tc>
      </w:tr>
      <w:tr w:rsidR="009F0ADE" w:rsidRPr="007D4FA1" w14:paraId="6ECD4F57"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590F452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39DCD81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6859B10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3.5</w:t>
            </w:r>
          </w:p>
        </w:tc>
        <w:tc>
          <w:tcPr>
            <w:tcW w:w="134" w:type="pct"/>
            <w:tcBorders>
              <w:top w:val="nil"/>
              <w:left w:val="nil"/>
              <w:bottom w:val="single" w:sz="4" w:space="0" w:color="auto"/>
              <w:right w:val="single" w:sz="4" w:space="0" w:color="auto"/>
            </w:tcBorders>
            <w:shd w:val="clear" w:color="auto" w:fill="auto"/>
            <w:vAlign w:val="center"/>
            <w:hideMark/>
          </w:tcPr>
          <w:p w14:paraId="53EA5EB8"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6140A39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07D1B80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138D669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32A49ED8"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06E99F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5E1555D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738C2E3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63D6DF61"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45448AF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71931F4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3424F8C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0968FDD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1BDE7A7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73" w:type="pct"/>
            <w:tcBorders>
              <w:top w:val="nil"/>
              <w:left w:val="nil"/>
              <w:bottom w:val="single" w:sz="4" w:space="0" w:color="auto"/>
              <w:right w:val="single" w:sz="4" w:space="0" w:color="auto"/>
            </w:tcBorders>
            <w:shd w:val="clear" w:color="auto" w:fill="auto"/>
            <w:vAlign w:val="center"/>
            <w:hideMark/>
          </w:tcPr>
          <w:p w14:paraId="410C256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14:paraId="0A02DC66"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2ACDE695"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3813BE7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18" w:type="pct"/>
            <w:tcBorders>
              <w:top w:val="nil"/>
              <w:left w:val="nil"/>
              <w:bottom w:val="single" w:sz="4" w:space="0" w:color="auto"/>
              <w:right w:val="single" w:sz="8" w:space="0" w:color="auto"/>
            </w:tcBorders>
            <w:shd w:val="clear" w:color="auto" w:fill="auto"/>
            <w:vAlign w:val="center"/>
            <w:hideMark/>
          </w:tcPr>
          <w:p w14:paraId="687DC67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456" w:type="pct"/>
            <w:tcBorders>
              <w:top w:val="nil"/>
              <w:left w:val="nil"/>
              <w:bottom w:val="single" w:sz="4" w:space="0" w:color="auto"/>
              <w:right w:val="single" w:sz="4" w:space="0" w:color="auto"/>
            </w:tcBorders>
            <w:shd w:val="clear" w:color="auto" w:fill="auto"/>
            <w:vAlign w:val="center"/>
            <w:hideMark/>
          </w:tcPr>
          <w:p w14:paraId="3C34E0FC"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32</w:t>
            </w:r>
          </w:p>
        </w:tc>
        <w:tc>
          <w:tcPr>
            <w:tcW w:w="274" w:type="pct"/>
            <w:tcBorders>
              <w:top w:val="nil"/>
              <w:left w:val="nil"/>
              <w:bottom w:val="single" w:sz="4" w:space="0" w:color="auto"/>
              <w:right w:val="single" w:sz="12" w:space="0" w:color="auto"/>
            </w:tcBorders>
            <w:shd w:val="clear" w:color="auto" w:fill="auto"/>
            <w:vAlign w:val="center"/>
            <w:hideMark/>
          </w:tcPr>
          <w:p w14:paraId="53A7FE22"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81.3</w:t>
            </w:r>
          </w:p>
        </w:tc>
      </w:tr>
      <w:tr w:rsidR="009F0ADE" w:rsidRPr="007D4FA1" w14:paraId="2924EC8B"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5569B98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53FEA8A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6B984B1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3.5</w:t>
            </w:r>
          </w:p>
        </w:tc>
        <w:tc>
          <w:tcPr>
            <w:tcW w:w="134" w:type="pct"/>
            <w:tcBorders>
              <w:top w:val="nil"/>
              <w:left w:val="nil"/>
              <w:bottom w:val="single" w:sz="4" w:space="0" w:color="auto"/>
              <w:right w:val="single" w:sz="4" w:space="0" w:color="auto"/>
            </w:tcBorders>
            <w:shd w:val="clear" w:color="auto" w:fill="auto"/>
            <w:vAlign w:val="center"/>
            <w:hideMark/>
          </w:tcPr>
          <w:p w14:paraId="4C85449D"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FA608B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0FA9FC0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07354E7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230FE321"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33892FC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30FB718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393F791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5315963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7E317A0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4B24210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441427B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5444825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6348AB1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73" w:type="pct"/>
            <w:tcBorders>
              <w:top w:val="nil"/>
              <w:left w:val="nil"/>
              <w:bottom w:val="single" w:sz="4" w:space="0" w:color="auto"/>
              <w:right w:val="single" w:sz="4" w:space="0" w:color="auto"/>
            </w:tcBorders>
            <w:shd w:val="clear" w:color="auto" w:fill="auto"/>
            <w:vAlign w:val="center"/>
            <w:hideMark/>
          </w:tcPr>
          <w:p w14:paraId="75D8F56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14:paraId="1F4CA03B"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59ABC97B"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2E5D498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18" w:type="pct"/>
            <w:tcBorders>
              <w:top w:val="nil"/>
              <w:left w:val="nil"/>
              <w:bottom w:val="single" w:sz="4" w:space="0" w:color="auto"/>
              <w:right w:val="single" w:sz="8" w:space="0" w:color="auto"/>
            </w:tcBorders>
            <w:shd w:val="clear" w:color="auto" w:fill="auto"/>
            <w:vAlign w:val="center"/>
            <w:hideMark/>
          </w:tcPr>
          <w:p w14:paraId="4BDB863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456" w:type="pct"/>
            <w:tcBorders>
              <w:top w:val="nil"/>
              <w:left w:val="nil"/>
              <w:bottom w:val="single" w:sz="4" w:space="0" w:color="auto"/>
              <w:right w:val="single" w:sz="4" w:space="0" w:color="auto"/>
            </w:tcBorders>
            <w:shd w:val="clear" w:color="auto" w:fill="auto"/>
            <w:vAlign w:val="center"/>
            <w:hideMark/>
          </w:tcPr>
          <w:p w14:paraId="3FB86CE1"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33</w:t>
            </w:r>
          </w:p>
        </w:tc>
        <w:tc>
          <w:tcPr>
            <w:tcW w:w="274" w:type="pct"/>
            <w:tcBorders>
              <w:top w:val="nil"/>
              <w:left w:val="nil"/>
              <w:bottom w:val="single" w:sz="4" w:space="0" w:color="auto"/>
              <w:right w:val="single" w:sz="12" w:space="0" w:color="auto"/>
            </w:tcBorders>
            <w:shd w:val="clear" w:color="auto" w:fill="auto"/>
            <w:vAlign w:val="center"/>
            <w:hideMark/>
          </w:tcPr>
          <w:p w14:paraId="2135D479"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83.3</w:t>
            </w:r>
          </w:p>
        </w:tc>
      </w:tr>
      <w:tr w:rsidR="009F0ADE" w:rsidRPr="007D4FA1" w14:paraId="7DA18594"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0893480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153EB22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2145167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3.5</w:t>
            </w:r>
          </w:p>
        </w:tc>
        <w:tc>
          <w:tcPr>
            <w:tcW w:w="134" w:type="pct"/>
            <w:tcBorders>
              <w:top w:val="nil"/>
              <w:left w:val="nil"/>
              <w:bottom w:val="single" w:sz="4" w:space="0" w:color="auto"/>
              <w:right w:val="single" w:sz="4" w:space="0" w:color="auto"/>
            </w:tcBorders>
            <w:shd w:val="clear" w:color="auto" w:fill="auto"/>
            <w:vAlign w:val="center"/>
            <w:hideMark/>
          </w:tcPr>
          <w:p w14:paraId="727C0269"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1A7569E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256CDB8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5C2F63C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21137B9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0378655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3CD3564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12A2903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0182F8A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1888F4E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5927450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528F714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63FA53A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15687F8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73" w:type="pct"/>
            <w:tcBorders>
              <w:top w:val="nil"/>
              <w:left w:val="nil"/>
              <w:bottom w:val="single" w:sz="4" w:space="0" w:color="auto"/>
              <w:right w:val="single" w:sz="4" w:space="0" w:color="auto"/>
            </w:tcBorders>
            <w:shd w:val="clear" w:color="auto" w:fill="auto"/>
            <w:vAlign w:val="center"/>
            <w:hideMark/>
          </w:tcPr>
          <w:p w14:paraId="64F1C8B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14:paraId="2AAE10CA"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72C6D5F8"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510B7AF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18" w:type="pct"/>
            <w:tcBorders>
              <w:top w:val="nil"/>
              <w:left w:val="nil"/>
              <w:bottom w:val="single" w:sz="4" w:space="0" w:color="auto"/>
              <w:right w:val="single" w:sz="8" w:space="0" w:color="auto"/>
            </w:tcBorders>
            <w:shd w:val="clear" w:color="auto" w:fill="auto"/>
            <w:vAlign w:val="center"/>
            <w:hideMark/>
          </w:tcPr>
          <w:p w14:paraId="4079108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456" w:type="pct"/>
            <w:tcBorders>
              <w:top w:val="nil"/>
              <w:left w:val="nil"/>
              <w:bottom w:val="single" w:sz="4" w:space="0" w:color="auto"/>
              <w:right w:val="single" w:sz="4" w:space="0" w:color="auto"/>
            </w:tcBorders>
            <w:shd w:val="clear" w:color="auto" w:fill="auto"/>
            <w:vAlign w:val="center"/>
            <w:hideMark/>
          </w:tcPr>
          <w:p w14:paraId="7F7CBB40"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34</w:t>
            </w:r>
          </w:p>
        </w:tc>
        <w:tc>
          <w:tcPr>
            <w:tcW w:w="274" w:type="pct"/>
            <w:tcBorders>
              <w:top w:val="nil"/>
              <w:left w:val="nil"/>
              <w:bottom w:val="single" w:sz="4" w:space="0" w:color="auto"/>
              <w:right w:val="single" w:sz="12" w:space="0" w:color="auto"/>
            </w:tcBorders>
            <w:shd w:val="clear" w:color="auto" w:fill="auto"/>
            <w:vAlign w:val="center"/>
            <w:hideMark/>
          </w:tcPr>
          <w:p w14:paraId="6F2871C5"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85.3</w:t>
            </w:r>
          </w:p>
        </w:tc>
      </w:tr>
      <w:tr w:rsidR="009F0ADE" w:rsidRPr="007D4FA1" w14:paraId="7DD6ABFB"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388E781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4CA14DB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6330278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3.5</w:t>
            </w:r>
          </w:p>
        </w:tc>
        <w:tc>
          <w:tcPr>
            <w:tcW w:w="134"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49690DA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5E3EA96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24F66C9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1CB0232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2C41BAF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70AEF5E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031CFDD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0A42968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379614E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13AC106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4AFD7EE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79FA550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139E04E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302FE84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73" w:type="pct"/>
            <w:tcBorders>
              <w:top w:val="nil"/>
              <w:left w:val="nil"/>
              <w:bottom w:val="single" w:sz="4" w:space="0" w:color="auto"/>
              <w:right w:val="single" w:sz="4" w:space="0" w:color="auto"/>
            </w:tcBorders>
            <w:shd w:val="clear" w:color="auto" w:fill="auto"/>
            <w:vAlign w:val="center"/>
            <w:hideMark/>
          </w:tcPr>
          <w:p w14:paraId="38EE4F5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14:paraId="2965D5BB"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42C531B6"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2210F79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18" w:type="pct"/>
            <w:tcBorders>
              <w:top w:val="nil"/>
              <w:left w:val="nil"/>
              <w:bottom w:val="single" w:sz="4" w:space="0" w:color="auto"/>
              <w:right w:val="single" w:sz="8" w:space="0" w:color="auto"/>
            </w:tcBorders>
            <w:shd w:val="clear" w:color="auto" w:fill="auto"/>
            <w:vAlign w:val="center"/>
            <w:hideMark/>
          </w:tcPr>
          <w:p w14:paraId="7FF7724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456" w:type="pct"/>
            <w:tcBorders>
              <w:top w:val="nil"/>
              <w:left w:val="nil"/>
              <w:bottom w:val="single" w:sz="4" w:space="0" w:color="auto"/>
              <w:right w:val="single" w:sz="4" w:space="0" w:color="auto"/>
            </w:tcBorders>
            <w:shd w:val="clear" w:color="auto" w:fill="auto"/>
            <w:vAlign w:val="center"/>
            <w:hideMark/>
          </w:tcPr>
          <w:p w14:paraId="52E936B6"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35</w:t>
            </w:r>
          </w:p>
        </w:tc>
        <w:tc>
          <w:tcPr>
            <w:tcW w:w="274" w:type="pct"/>
            <w:tcBorders>
              <w:top w:val="nil"/>
              <w:left w:val="nil"/>
              <w:bottom w:val="single" w:sz="4" w:space="0" w:color="auto"/>
              <w:right w:val="single" w:sz="12" w:space="0" w:color="auto"/>
            </w:tcBorders>
            <w:shd w:val="clear" w:color="auto" w:fill="auto"/>
            <w:vAlign w:val="center"/>
            <w:hideMark/>
          </w:tcPr>
          <w:p w14:paraId="57E4C140"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87.3</w:t>
            </w:r>
          </w:p>
        </w:tc>
      </w:tr>
      <w:tr w:rsidR="009F0ADE" w:rsidRPr="007D4FA1" w14:paraId="3B90DCFF"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2F90C66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6019226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3F48DAD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3.5</w:t>
            </w:r>
          </w:p>
        </w:tc>
        <w:tc>
          <w:tcPr>
            <w:tcW w:w="134" w:type="pct"/>
            <w:tcBorders>
              <w:top w:val="nil"/>
              <w:left w:val="nil"/>
              <w:bottom w:val="single" w:sz="4" w:space="0" w:color="auto"/>
              <w:right w:val="single" w:sz="4" w:space="0" w:color="auto"/>
            </w:tcBorders>
            <w:shd w:val="clear" w:color="auto" w:fill="auto"/>
            <w:vAlign w:val="center"/>
            <w:hideMark/>
          </w:tcPr>
          <w:p w14:paraId="68FFA69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32A6FC2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4B24ED7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62B7B58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3CBB726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7E1FBC8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2290068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0A56EBD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43A1800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25BA455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76040E6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14A9447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3CB3270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3FECDCB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73" w:type="pct"/>
            <w:tcBorders>
              <w:top w:val="nil"/>
              <w:left w:val="nil"/>
              <w:bottom w:val="single" w:sz="4" w:space="0" w:color="auto"/>
              <w:right w:val="single" w:sz="4" w:space="0" w:color="auto"/>
            </w:tcBorders>
            <w:shd w:val="clear" w:color="auto" w:fill="auto"/>
            <w:vAlign w:val="center"/>
            <w:hideMark/>
          </w:tcPr>
          <w:p w14:paraId="7CDBE93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14:paraId="1B8DC3AF"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2898E41F"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0C74410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218" w:type="pct"/>
            <w:tcBorders>
              <w:top w:val="single" w:sz="4" w:space="0" w:color="auto"/>
              <w:left w:val="single" w:sz="4" w:space="0" w:color="auto"/>
              <w:bottom w:val="single" w:sz="4" w:space="0" w:color="auto"/>
              <w:right w:val="single" w:sz="8" w:space="0" w:color="auto"/>
            </w:tcBorders>
            <w:shd w:val="clear" w:color="000000" w:fill="C4D79B"/>
            <w:vAlign w:val="center"/>
            <w:hideMark/>
          </w:tcPr>
          <w:p w14:paraId="62F01D4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456" w:type="pct"/>
            <w:tcBorders>
              <w:top w:val="nil"/>
              <w:left w:val="nil"/>
              <w:bottom w:val="single" w:sz="4" w:space="0" w:color="auto"/>
              <w:right w:val="single" w:sz="4" w:space="0" w:color="auto"/>
            </w:tcBorders>
            <w:shd w:val="clear" w:color="auto" w:fill="auto"/>
            <w:vAlign w:val="center"/>
            <w:hideMark/>
          </w:tcPr>
          <w:p w14:paraId="30A04EA4"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36</w:t>
            </w:r>
          </w:p>
        </w:tc>
        <w:tc>
          <w:tcPr>
            <w:tcW w:w="274" w:type="pct"/>
            <w:tcBorders>
              <w:top w:val="nil"/>
              <w:left w:val="nil"/>
              <w:bottom w:val="single" w:sz="4" w:space="0" w:color="auto"/>
              <w:right w:val="single" w:sz="12" w:space="0" w:color="auto"/>
            </w:tcBorders>
            <w:shd w:val="clear" w:color="auto" w:fill="auto"/>
            <w:vAlign w:val="center"/>
            <w:hideMark/>
          </w:tcPr>
          <w:p w14:paraId="10F5AA3F"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89.0</w:t>
            </w:r>
          </w:p>
        </w:tc>
      </w:tr>
      <w:tr w:rsidR="009F0ADE" w:rsidRPr="007D4FA1" w14:paraId="0844E55A"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3F7AFFA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6CAD608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525E3A1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3.5</w:t>
            </w:r>
          </w:p>
        </w:tc>
        <w:tc>
          <w:tcPr>
            <w:tcW w:w="134" w:type="pct"/>
            <w:tcBorders>
              <w:top w:val="nil"/>
              <w:left w:val="nil"/>
              <w:bottom w:val="single" w:sz="4" w:space="0" w:color="auto"/>
              <w:right w:val="single" w:sz="4" w:space="0" w:color="auto"/>
            </w:tcBorders>
            <w:shd w:val="clear" w:color="auto" w:fill="auto"/>
            <w:vAlign w:val="center"/>
            <w:hideMark/>
          </w:tcPr>
          <w:p w14:paraId="03E6A29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41F7B9A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579AADE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640EA6D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2123BF8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7378739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6EF6585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7BA8EE2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1AC45C0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7A0C467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43F965E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51C8359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08BD1C2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59ECE6E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73" w:type="pct"/>
            <w:tcBorders>
              <w:top w:val="nil"/>
              <w:left w:val="nil"/>
              <w:bottom w:val="single" w:sz="4" w:space="0" w:color="auto"/>
              <w:right w:val="single" w:sz="4" w:space="0" w:color="auto"/>
            </w:tcBorders>
            <w:shd w:val="clear" w:color="auto" w:fill="auto"/>
            <w:vAlign w:val="center"/>
            <w:hideMark/>
          </w:tcPr>
          <w:p w14:paraId="7062AEE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14:paraId="14DD2B0A"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03C8E4FF"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4D05AD4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218" w:type="pct"/>
            <w:tcBorders>
              <w:top w:val="nil"/>
              <w:left w:val="nil"/>
              <w:bottom w:val="single" w:sz="4" w:space="0" w:color="auto"/>
              <w:right w:val="single" w:sz="8" w:space="0" w:color="auto"/>
            </w:tcBorders>
            <w:shd w:val="clear" w:color="auto" w:fill="auto"/>
            <w:vAlign w:val="center"/>
            <w:hideMark/>
          </w:tcPr>
          <w:p w14:paraId="6DD46D4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456" w:type="pct"/>
            <w:tcBorders>
              <w:top w:val="nil"/>
              <w:left w:val="nil"/>
              <w:bottom w:val="single" w:sz="4" w:space="0" w:color="auto"/>
              <w:right w:val="single" w:sz="4" w:space="0" w:color="auto"/>
            </w:tcBorders>
            <w:shd w:val="clear" w:color="auto" w:fill="auto"/>
            <w:vAlign w:val="center"/>
            <w:hideMark/>
          </w:tcPr>
          <w:p w14:paraId="0972293F"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37</w:t>
            </w:r>
          </w:p>
        </w:tc>
        <w:tc>
          <w:tcPr>
            <w:tcW w:w="274" w:type="pct"/>
            <w:tcBorders>
              <w:top w:val="nil"/>
              <w:left w:val="nil"/>
              <w:bottom w:val="single" w:sz="4" w:space="0" w:color="auto"/>
              <w:right w:val="single" w:sz="12" w:space="0" w:color="auto"/>
            </w:tcBorders>
            <w:shd w:val="clear" w:color="auto" w:fill="auto"/>
            <w:vAlign w:val="center"/>
            <w:hideMark/>
          </w:tcPr>
          <w:p w14:paraId="7BA51C8A"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90.9</w:t>
            </w:r>
          </w:p>
        </w:tc>
      </w:tr>
      <w:tr w:rsidR="009F0ADE" w:rsidRPr="007D4FA1" w14:paraId="5C4C496C"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561F740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0FB4061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085990D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3.5</w:t>
            </w:r>
          </w:p>
        </w:tc>
        <w:tc>
          <w:tcPr>
            <w:tcW w:w="134" w:type="pct"/>
            <w:tcBorders>
              <w:top w:val="nil"/>
              <w:left w:val="nil"/>
              <w:bottom w:val="single" w:sz="4" w:space="0" w:color="auto"/>
              <w:right w:val="single" w:sz="4" w:space="0" w:color="auto"/>
            </w:tcBorders>
            <w:shd w:val="clear" w:color="auto" w:fill="auto"/>
            <w:vAlign w:val="center"/>
            <w:hideMark/>
          </w:tcPr>
          <w:p w14:paraId="6F17748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71DF589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2057173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48234C6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0D373C6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1B14F03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0D51568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0471A1B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165571B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66F89F4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6B03FF5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1366EF6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6EFA99E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1EEE42A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73" w:type="pct"/>
            <w:tcBorders>
              <w:top w:val="nil"/>
              <w:left w:val="nil"/>
              <w:bottom w:val="single" w:sz="4" w:space="0" w:color="auto"/>
              <w:right w:val="single" w:sz="4" w:space="0" w:color="auto"/>
            </w:tcBorders>
            <w:shd w:val="clear" w:color="auto" w:fill="auto"/>
            <w:vAlign w:val="center"/>
            <w:hideMark/>
          </w:tcPr>
          <w:p w14:paraId="3580BD1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14:paraId="26E2F7D2"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6C49EC4F"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6AFB754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218" w:type="pct"/>
            <w:tcBorders>
              <w:top w:val="nil"/>
              <w:left w:val="nil"/>
              <w:bottom w:val="single" w:sz="4" w:space="0" w:color="auto"/>
              <w:right w:val="single" w:sz="8" w:space="0" w:color="auto"/>
            </w:tcBorders>
            <w:shd w:val="clear" w:color="auto" w:fill="auto"/>
            <w:vAlign w:val="center"/>
            <w:hideMark/>
          </w:tcPr>
          <w:p w14:paraId="4BD00CA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456" w:type="pct"/>
            <w:tcBorders>
              <w:top w:val="nil"/>
              <w:left w:val="nil"/>
              <w:bottom w:val="single" w:sz="4" w:space="0" w:color="auto"/>
              <w:right w:val="single" w:sz="4" w:space="0" w:color="auto"/>
            </w:tcBorders>
            <w:shd w:val="clear" w:color="auto" w:fill="auto"/>
            <w:vAlign w:val="center"/>
            <w:hideMark/>
          </w:tcPr>
          <w:p w14:paraId="07830C83"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38</w:t>
            </w:r>
          </w:p>
        </w:tc>
        <w:tc>
          <w:tcPr>
            <w:tcW w:w="274" w:type="pct"/>
            <w:tcBorders>
              <w:top w:val="nil"/>
              <w:left w:val="nil"/>
              <w:bottom w:val="single" w:sz="4" w:space="0" w:color="auto"/>
              <w:right w:val="single" w:sz="12" w:space="0" w:color="auto"/>
            </w:tcBorders>
            <w:shd w:val="clear" w:color="auto" w:fill="auto"/>
            <w:vAlign w:val="center"/>
            <w:hideMark/>
          </w:tcPr>
          <w:p w14:paraId="4983B1E4"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92.8</w:t>
            </w:r>
          </w:p>
        </w:tc>
      </w:tr>
      <w:tr w:rsidR="009F0ADE" w:rsidRPr="007D4FA1" w14:paraId="2F55D3AA"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75A9AD0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lastRenderedPageBreak/>
              <w:t>2.5</w:t>
            </w:r>
          </w:p>
        </w:tc>
        <w:tc>
          <w:tcPr>
            <w:tcW w:w="192" w:type="pct"/>
            <w:tcBorders>
              <w:top w:val="nil"/>
              <w:left w:val="nil"/>
              <w:bottom w:val="single" w:sz="4" w:space="0" w:color="auto"/>
              <w:right w:val="single" w:sz="4" w:space="0" w:color="auto"/>
            </w:tcBorders>
            <w:shd w:val="clear" w:color="auto" w:fill="auto"/>
            <w:vAlign w:val="center"/>
            <w:hideMark/>
          </w:tcPr>
          <w:p w14:paraId="095F6B2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2C9EF5B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3.5</w:t>
            </w:r>
          </w:p>
        </w:tc>
        <w:tc>
          <w:tcPr>
            <w:tcW w:w="134" w:type="pct"/>
            <w:tcBorders>
              <w:top w:val="nil"/>
              <w:left w:val="nil"/>
              <w:bottom w:val="single" w:sz="4" w:space="0" w:color="auto"/>
              <w:right w:val="single" w:sz="4" w:space="0" w:color="auto"/>
            </w:tcBorders>
            <w:shd w:val="clear" w:color="auto" w:fill="auto"/>
            <w:vAlign w:val="center"/>
            <w:hideMark/>
          </w:tcPr>
          <w:p w14:paraId="69451D9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1B8CCE7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03DAB12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77CB2F4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48E0EE1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781BA12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570348F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3412EAE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54CA31C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6BE3756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101CDF4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3EAE198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38164A7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4A33FC8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73" w:type="pct"/>
            <w:tcBorders>
              <w:top w:val="nil"/>
              <w:left w:val="nil"/>
              <w:bottom w:val="single" w:sz="4" w:space="0" w:color="auto"/>
              <w:right w:val="single" w:sz="4" w:space="0" w:color="auto"/>
            </w:tcBorders>
            <w:shd w:val="clear" w:color="auto" w:fill="auto"/>
            <w:vAlign w:val="center"/>
            <w:hideMark/>
          </w:tcPr>
          <w:p w14:paraId="476B37C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14:paraId="7746E537"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75D463B7"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700263A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218" w:type="pct"/>
            <w:tcBorders>
              <w:top w:val="nil"/>
              <w:left w:val="nil"/>
              <w:bottom w:val="single" w:sz="4" w:space="0" w:color="auto"/>
              <w:right w:val="single" w:sz="8" w:space="0" w:color="auto"/>
            </w:tcBorders>
            <w:shd w:val="clear" w:color="auto" w:fill="auto"/>
            <w:vAlign w:val="center"/>
            <w:hideMark/>
          </w:tcPr>
          <w:p w14:paraId="26B7025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456" w:type="pct"/>
            <w:tcBorders>
              <w:top w:val="nil"/>
              <w:left w:val="nil"/>
              <w:bottom w:val="single" w:sz="4" w:space="0" w:color="auto"/>
              <w:right w:val="single" w:sz="4" w:space="0" w:color="auto"/>
            </w:tcBorders>
            <w:shd w:val="clear" w:color="auto" w:fill="auto"/>
            <w:vAlign w:val="center"/>
            <w:hideMark/>
          </w:tcPr>
          <w:p w14:paraId="55E0E439"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39</w:t>
            </w:r>
          </w:p>
        </w:tc>
        <w:tc>
          <w:tcPr>
            <w:tcW w:w="274" w:type="pct"/>
            <w:tcBorders>
              <w:top w:val="nil"/>
              <w:left w:val="nil"/>
              <w:bottom w:val="single" w:sz="4" w:space="0" w:color="auto"/>
              <w:right w:val="single" w:sz="12" w:space="0" w:color="auto"/>
            </w:tcBorders>
            <w:shd w:val="clear" w:color="auto" w:fill="auto"/>
            <w:vAlign w:val="center"/>
            <w:hideMark/>
          </w:tcPr>
          <w:p w14:paraId="2FA02FC8"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94.7</w:t>
            </w:r>
          </w:p>
        </w:tc>
      </w:tr>
      <w:tr w:rsidR="009F0ADE" w:rsidRPr="007D4FA1" w14:paraId="7DF55AEC"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0AA5E99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19FF0E9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68E05ED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3.5</w:t>
            </w:r>
          </w:p>
        </w:tc>
        <w:tc>
          <w:tcPr>
            <w:tcW w:w="134" w:type="pct"/>
            <w:tcBorders>
              <w:top w:val="nil"/>
              <w:left w:val="nil"/>
              <w:bottom w:val="single" w:sz="4" w:space="0" w:color="auto"/>
              <w:right w:val="single" w:sz="4" w:space="0" w:color="auto"/>
            </w:tcBorders>
            <w:shd w:val="clear" w:color="auto" w:fill="auto"/>
            <w:vAlign w:val="center"/>
            <w:hideMark/>
          </w:tcPr>
          <w:p w14:paraId="02A28A9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30AA7BD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175DFCE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0BBB852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33EF15B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7620AEF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5EE567B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21C8A8A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29F9F77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759754F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49A26AA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76E379D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0FC604C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3AB1E77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73" w:type="pct"/>
            <w:tcBorders>
              <w:top w:val="nil"/>
              <w:left w:val="nil"/>
              <w:bottom w:val="single" w:sz="4" w:space="0" w:color="auto"/>
              <w:right w:val="single" w:sz="4" w:space="0" w:color="auto"/>
            </w:tcBorders>
            <w:shd w:val="clear" w:color="auto" w:fill="auto"/>
            <w:vAlign w:val="center"/>
            <w:hideMark/>
          </w:tcPr>
          <w:p w14:paraId="560A6BC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14:paraId="68D62C3A"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7B6B92F8"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68F2357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218" w:type="pct"/>
            <w:tcBorders>
              <w:top w:val="nil"/>
              <w:left w:val="nil"/>
              <w:bottom w:val="single" w:sz="4" w:space="0" w:color="auto"/>
              <w:right w:val="single" w:sz="8" w:space="0" w:color="auto"/>
            </w:tcBorders>
            <w:shd w:val="clear" w:color="auto" w:fill="auto"/>
            <w:vAlign w:val="center"/>
            <w:hideMark/>
          </w:tcPr>
          <w:p w14:paraId="2EFB174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456" w:type="pct"/>
            <w:tcBorders>
              <w:top w:val="nil"/>
              <w:left w:val="nil"/>
              <w:bottom w:val="single" w:sz="4" w:space="0" w:color="auto"/>
              <w:right w:val="single" w:sz="4" w:space="0" w:color="auto"/>
            </w:tcBorders>
            <w:shd w:val="clear" w:color="auto" w:fill="auto"/>
            <w:vAlign w:val="center"/>
            <w:hideMark/>
          </w:tcPr>
          <w:p w14:paraId="71B936AA"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40</w:t>
            </w:r>
          </w:p>
        </w:tc>
        <w:tc>
          <w:tcPr>
            <w:tcW w:w="274" w:type="pct"/>
            <w:tcBorders>
              <w:top w:val="nil"/>
              <w:left w:val="nil"/>
              <w:bottom w:val="single" w:sz="4" w:space="0" w:color="auto"/>
              <w:right w:val="single" w:sz="12" w:space="0" w:color="auto"/>
            </w:tcBorders>
            <w:shd w:val="clear" w:color="auto" w:fill="auto"/>
            <w:vAlign w:val="center"/>
            <w:hideMark/>
          </w:tcPr>
          <w:p w14:paraId="69730E38"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96.6</w:t>
            </w:r>
          </w:p>
        </w:tc>
      </w:tr>
      <w:tr w:rsidR="009F0ADE" w:rsidRPr="007D4FA1" w14:paraId="6E1BB23E"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48AE151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596C92E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354DCAC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3.5</w:t>
            </w:r>
          </w:p>
        </w:tc>
        <w:tc>
          <w:tcPr>
            <w:tcW w:w="134" w:type="pct"/>
            <w:tcBorders>
              <w:top w:val="nil"/>
              <w:left w:val="nil"/>
              <w:bottom w:val="single" w:sz="4" w:space="0" w:color="auto"/>
              <w:right w:val="single" w:sz="4" w:space="0" w:color="auto"/>
            </w:tcBorders>
            <w:shd w:val="clear" w:color="auto" w:fill="auto"/>
            <w:vAlign w:val="center"/>
            <w:hideMark/>
          </w:tcPr>
          <w:p w14:paraId="0468A94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3E32EE1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42E4FEB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660D615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2A5C27C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2C6F3A6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4220B9A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7C7FA1B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476B1BE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731B537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7A5D426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66C8A11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39D9A49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6D8BDA2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73" w:type="pct"/>
            <w:tcBorders>
              <w:top w:val="nil"/>
              <w:left w:val="nil"/>
              <w:bottom w:val="single" w:sz="4" w:space="0" w:color="auto"/>
              <w:right w:val="single" w:sz="4" w:space="0" w:color="auto"/>
            </w:tcBorders>
            <w:shd w:val="clear" w:color="auto" w:fill="auto"/>
            <w:vAlign w:val="center"/>
            <w:hideMark/>
          </w:tcPr>
          <w:p w14:paraId="293D8EF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14:paraId="39A38B5A"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5225D6CF"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10AE983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218" w:type="pct"/>
            <w:tcBorders>
              <w:top w:val="nil"/>
              <w:left w:val="nil"/>
              <w:bottom w:val="single" w:sz="4" w:space="0" w:color="auto"/>
              <w:right w:val="single" w:sz="8" w:space="0" w:color="auto"/>
            </w:tcBorders>
            <w:shd w:val="clear" w:color="auto" w:fill="auto"/>
            <w:vAlign w:val="center"/>
            <w:hideMark/>
          </w:tcPr>
          <w:p w14:paraId="1513629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456" w:type="pct"/>
            <w:tcBorders>
              <w:top w:val="nil"/>
              <w:left w:val="nil"/>
              <w:bottom w:val="single" w:sz="4" w:space="0" w:color="auto"/>
              <w:right w:val="single" w:sz="4" w:space="0" w:color="auto"/>
            </w:tcBorders>
            <w:shd w:val="clear" w:color="auto" w:fill="auto"/>
            <w:vAlign w:val="center"/>
            <w:hideMark/>
          </w:tcPr>
          <w:p w14:paraId="23B9C2BA"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41</w:t>
            </w:r>
          </w:p>
        </w:tc>
        <w:tc>
          <w:tcPr>
            <w:tcW w:w="274" w:type="pct"/>
            <w:tcBorders>
              <w:top w:val="nil"/>
              <w:left w:val="nil"/>
              <w:bottom w:val="single" w:sz="4" w:space="0" w:color="auto"/>
              <w:right w:val="single" w:sz="12" w:space="0" w:color="auto"/>
            </w:tcBorders>
            <w:shd w:val="clear" w:color="auto" w:fill="auto"/>
            <w:vAlign w:val="center"/>
            <w:hideMark/>
          </w:tcPr>
          <w:p w14:paraId="28700FD2"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98.5</w:t>
            </w:r>
          </w:p>
        </w:tc>
      </w:tr>
      <w:tr w:rsidR="009F0ADE" w:rsidRPr="007D4FA1" w14:paraId="06CF99D8"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3791F54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757A747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75D3A9E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3.5</w:t>
            </w:r>
          </w:p>
        </w:tc>
        <w:tc>
          <w:tcPr>
            <w:tcW w:w="134" w:type="pct"/>
            <w:tcBorders>
              <w:top w:val="nil"/>
              <w:left w:val="nil"/>
              <w:bottom w:val="single" w:sz="4" w:space="0" w:color="auto"/>
              <w:right w:val="single" w:sz="4" w:space="0" w:color="auto"/>
            </w:tcBorders>
            <w:shd w:val="clear" w:color="auto" w:fill="auto"/>
            <w:vAlign w:val="center"/>
            <w:hideMark/>
          </w:tcPr>
          <w:p w14:paraId="5429589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5138345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743D53E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6FC9DF9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2E93E07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7A167CF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4BC4B36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5423153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60F1AB8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324F58D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29107D1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789C73C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2513C7D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02E6052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73" w:type="pct"/>
            <w:tcBorders>
              <w:top w:val="nil"/>
              <w:left w:val="nil"/>
              <w:bottom w:val="single" w:sz="4" w:space="0" w:color="auto"/>
              <w:right w:val="single" w:sz="4" w:space="0" w:color="auto"/>
            </w:tcBorders>
            <w:shd w:val="clear" w:color="auto" w:fill="auto"/>
            <w:vAlign w:val="center"/>
            <w:hideMark/>
          </w:tcPr>
          <w:p w14:paraId="4D5F992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14:paraId="67836906"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376105B0"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20240A1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218" w:type="pct"/>
            <w:tcBorders>
              <w:top w:val="nil"/>
              <w:left w:val="nil"/>
              <w:bottom w:val="single" w:sz="4" w:space="0" w:color="auto"/>
              <w:right w:val="single" w:sz="8" w:space="0" w:color="auto"/>
            </w:tcBorders>
            <w:shd w:val="clear" w:color="auto" w:fill="auto"/>
            <w:vAlign w:val="center"/>
            <w:hideMark/>
          </w:tcPr>
          <w:p w14:paraId="21A4672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456" w:type="pct"/>
            <w:tcBorders>
              <w:top w:val="nil"/>
              <w:left w:val="nil"/>
              <w:bottom w:val="single" w:sz="4" w:space="0" w:color="auto"/>
              <w:right w:val="single" w:sz="4" w:space="0" w:color="auto"/>
            </w:tcBorders>
            <w:shd w:val="clear" w:color="auto" w:fill="auto"/>
            <w:vAlign w:val="center"/>
            <w:hideMark/>
          </w:tcPr>
          <w:p w14:paraId="3B15351B"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42</w:t>
            </w:r>
          </w:p>
        </w:tc>
        <w:tc>
          <w:tcPr>
            <w:tcW w:w="274" w:type="pct"/>
            <w:tcBorders>
              <w:top w:val="nil"/>
              <w:left w:val="nil"/>
              <w:bottom w:val="single" w:sz="4" w:space="0" w:color="auto"/>
              <w:right w:val="single" w:sz="12" w:space="0" w:color="auto"/>
            </w:tcBorders>
            <w:shd w:val="clear" w:color="auto" w:fill="auto"/>
            <w:vAlign w:val="center"/>
            <w:hideMark/>
          </w:tcPr>
          <w:p w14:paraId="37A317AA"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100.4</w:t>
            </w:r>
          </w:p>
        </w:tc>
      </w:tr>
      <w:tr w:rsidR="009F0ADE" w:rsidRPr="007D4FA1" w14:paraId="29EDA21F"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654DB91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71C2044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3B2B646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3.5</w:t>
            </w:r>
          </w:p>
        </w:tc>
        <w:tc>
          <w:tcPr>
            <w:tcW w:w="134"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0AB85F7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5E336F6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7646E44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18B0EB7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5645DC0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5116709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64EA940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163E4A8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6EBD0EE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65F19E2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014DA0F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1A2569F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2860009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060301C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73" w:type="pct"/>
            <w:tcBorders>
              <w:top w:val="nil"/>
              <w:left w:val="nil"/>
              <w:bottom w:val="single" w:sz="4" w:space="0" w:color="auto"/>
              <w:right w:val="single" w:sz="4" w:space="0" w:color="auto"/>
            </w:tcBorders>
            <w:shd w:val="clear" w:color="auto" w:fill="auto"/>
            <w:vAlign w:val="center"/>
            <w:hideMark/>
          </w:tcPr>
          <w:p w14:paraId="3C68D10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14:paraId="1C26E60D"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1B5431E1"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080A3E3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218" w:type="pct"/>
            <w:tcBorders>
              <w:top w:val="nil"/>
              <w:left w:val="nil"/>
              <w:bottom w:val="single" w:sz="4" w:space="0" w:color="auto"/>
              <w:right w:val="single" w:sz="8" w:space="0" w:color="auto"/>
            </w:tcBorders>
            <w:shd w:val="clear" w:color="auto" w:fill="auto"/>
            <w:vAlign w:val="center"/>
            <w:hideMark/>
          </w:tcPr>
          <w:p w14:paraId="0C015D4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456" w:type="pct"/>
            <w:tcBorders>
              <w:top w:val="nil"/>
              <w:left w:val="nil"/>
              <w:bottom w:val="single" w:sz="4" w:space="0" w:color="auto"/>
              <w:right w:val="single" w:sz="4" w:space="0" w:color="auto"/>
            </w:tcBorders>
            <w:shd w:val="clear" w:color="auto" w:fill="auto"/>
            <w:vAlign w:val="center"/>
            <w:hideMark/>
          </w:tcPr>
          <w:p w14:paraId="2B656250"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43</w:t>
            </w:r>
          </w:p>
        </w:tc>
        <w:tc>
          <w:tcPr>
            <w:tcW w:w="274" w:type="pct"/>
            <w:tcBorders>
              <w:top w:val="nil"/>
              <w:left w:val="nil"/>
              <w:bottom w:val="single" w:sz="4" w:space="0" w:color="auto"/>
              <w:right w:val="single" w:sz="12" w:space="0" w:color="auto"/>
            </w:tcBorders>
            <w:shd w:val="clear" w:color="auto" w:fill="auto"/>
            <w:vAlign w:val="center"/>
            <w:hideMark/>
          </w:tcPr>
          <w:p w14:paraId="6B795CE5"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102.3</w:t>
            </w:r>
          </w:p>
        </w:tc>
      </w:tr>
      <w:tr w:rsidR="009F0ADE" w:rsidRPr="007D4FA1" w14:paraId="0B6307E3"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1C714C8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419121D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77CC36A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34" w:type="pct"/>
            <w:tcBorders>
              <w:top w:val="nil"/>
              <w:left w:val="nil"/>
              <w:bottom w:val="single" w:sz="4" w:space="0" w:color="auto"/>
              <w:right w:val="single" w:sz="4" w:space="0" w:color="auto"/>
            </w:tcBorders>
            <w:shd w:val="clear" w:color="auto" w:fill="auto"/>
            <w:vAlign w:val="center"/>
            <w:hideMark/>
          </w:tcPr>
          <w:p w14:paraId="7059A70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3A6A2CE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164AA1D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4830A1B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0CB8715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1AE13FF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4E5EEDD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2AD85E6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49A964F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0293144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5F7D924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6F61874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0B8EDB2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027B0BE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73" w:type="pct"/>
            <w:tcBorders>
              <w:top w:val="nil"/>
              <w:left w:val="nil"/>
              <w:bottom w:val="single" w:sz="4" w:space="0" w:color="auto"/>
              <w:right w:val="single" w:sz="4" w:space="0" w:color="auto"/>
            </w:tcBorders>
            <w:shd w:val="clear" w:color="auto" w:fill="auto"/>
            <w:vAlign w:val="center"/>
            <w:hideMark/>
          </w:tcPr>
          <w:p w14:paraId="4584DD2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14:paraId="1526315D"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75408CBB"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4863DAD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218" w:type="pct"/>
            <w:tcBorders>
              <w:top w:val="nil"/>
              <w:left w:val="nil"/>
              <w:bottom w:val="single" w:sz="4" w:space="0" w:color="auto"/>
              <w:right w:val="single" w:sz="8" w:space="0" w:color="auto"/>
            </w:tcBorders>
            <w:shd w:val="clear" w:color="auto" w:fill="auto"/>
            <w:vAlign w:val="center"/>
            <w:hideMark/>
          </w:tcPr>
          <w:p w14:paraId="39D0571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456" w:type="pct"/>
            <w:tcBorders>
              <w:top w:val="nil"/>
              <w:left w:val="nil"/>
              <w:bottom w:val="single" w:sz="4" w:space="0" w:color="auto"/>
              <w:right w:val="single" w:sz="4" w:space="0" w:color="auto"/>
            </w:tcBorders>
            <w:shd w:val="clear" w:color="auto" w:fill="auto"/>
            <w:vAlign w:val="center"/>
            <w:hideMark/>
          </w:tcPr>
          <w:p w14:paraId="08A991B4"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44</w:t>
            </w:r>
          </w:p>
        </w:tc>
        <w:tc>
          <w:tcPr>
            <w:tcW w:w="274" w:type="pct"/>
            <w:tcBorders>
              <w:top w:val="nil"/>
              <w:left w:val="nil"/>
              <w:bottom w:val="single" w:sz="4" w:space="0" w:color="auto"/>
              <w:right w:val="single" w:sz="12" w:space="0" w:color="auto"/>
            </w:tcBorders>
            <w:shd w:val="clear" w:color="auto" w:fill="auto"/>
            <w:vAlign w:val="center"/>
            <w:hideMark/>
          </w:tcPr>
          <w:p w14:paraId="6C476E65"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103.9</w:t>
            </w:r>
          </w:p>
        </w:tc>
      </w:tr>
      <w:tr w:rsidR="009F0ADE" w:rsidRPr="007D4FA1" w14:paraId="11DF0456"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7132583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336F447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4EA3823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34" w:type="pct"/>
            <w:tcBorders>
              <w:top w:val="nil"/>
              <w:left w:val="nil"/>
              <w:bottom w:val="single" w:sz="4" w:space="0" w:color="auto"/>
              <w:right w:val="single" w:sz="4" w:space="0" w:color="auto"/>
            </w:tcBorders>
            <w:shd w:val="clear" w:color="auto" w:fill="auto"/>
            <w:vAlign w:val="center"/>
            <w:hideMark/>
          </w:tcPr>
          <w:p w14:paraId="71C68BA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68E7AD0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1AE5C40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7B9E1C4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7BAED00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7C6FF52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6E1D048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6A4398C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3E487C6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7DDA710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402E4CE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4B48A7B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3D56C5A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44E8D3D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73" w:type="pct"/>
            <w:tcBorders>
              <w:top w:val="nil"/>
              <w:left w:val="nil"/>
              <w:bottom w:val="single" w:sz="4" w:space="0" w:color="auto"/>
              <w:right w:val="single" w:sz="4" w:space="0" w:color="auto"/>
            </w:tcBorders>
            <w:shd w:val="clear" w:color="auto" w:fill="auto"/>
            <w:vAlign w:val="center"/>
            <w:hideMark/>
          </w:tcPr>
          <w:p w14:paraId="33146A0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14:paraId="31335BFD"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1A5CD885"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76EB377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3.5</w:t>
            </w:r>
          </w:p>
        </w:tc>
        <w:tc>
          <w:tcPr>
            <w:tcW w:w="218" w:type="pct"/>
            <w:tcBorders>
              <w:top w:val="nil"/>
              <w:left w:val="nil"/>
              <w:bottom w:val="single" w:sz="4" w:space="0" w:color="auto"/>
              <w:right w:val="single" w:sz="8" w:space="0" w:color="auto"/>
            </w:tcBorders>
            <w:shd w:val="clear" w:color="auto" w:fill="auto"/>
            <w:vAlign w:val="center"/>
            <w:hideMark/>
          </w:tcPr>
          <w:p w14:paraId="38BB9F3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456" w:type="pct"/>
            <w:tcBorders>
              <w:top w:val="nil"/>
              <w:left w:val="nil"/>
              <w:bottom w:val="single" w:sz="4" w:space="0" w:color="auto"/>
              <w:right w:val="single" w:sz="4" w:space="0" w:color="auto"/>
            </w:tcBorders>
            <w:shd w:val="clear" w:color="auto" w:fill="auto"/>
            <w:vAlign w:val="center"/>
            <w:hideMark/>
          </w:tcPr>
          <w:p w14:paraId="10D7791E"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45</w:t>
            </w:r>
          </w:p>
        </w:tc>
        <w:tc>
          <w:tcPr>
            <w:tcW w:w="274" w:type="pct"/>
            <w:tcBorders>
              <w:top w:val="nil"/>
              <w:left w:val="nil"/>
              <w:bottom w:val="single" w:sz="4" w:space="0" w:color="auto"/>
              <w:right w:val="single" w:sz="12" w:space="0" w:color="auto"/>
            </w:tcBorders>
            <w:shd w:val="clear" w:color="auto" w:fill="auto"/>
            <w:vAlign w:val="center"/>
            <w:hideMark/>
          </w:tcPr>
          <w:p w14:paraId="354E249A"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105.6</w:t>
            </w:r>
          </w:p>
        </w:tc>
      </w:tr>
      <w:tr w:rsidR="009F0ADE" w:rsidRPr="007D4FA1" w14:paraId="3188F77F"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33B6094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698F68F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3DBAF36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34" w:type="pct"/>
            <w:tcBorders>
              <w:top w:val="nil"/>
              <w:left w:val="nil"/>
              <w:bottom w:val="single" w:sz="4" w:space="0" w:color="auto"/>
              <w:right w:val="single" w:sz="4" w:space="0" w:color="auto"/>
            </w:tcBorders>
            <w:shd w:val="clear" w:color="auto" w:fill="auto"/>
            <w:vAlign w:val="center"/>
            <w:hideMark/>
          </w:tcPr>
          <w:p w14:paraId="48193D5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0B531AE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0E3C0A2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305D514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070400F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3FA5B3F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52F6A37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5AEABD3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7A68BEE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1F71071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4E2A401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45E9B5C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31EF841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4CAA1B7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73"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34EBE91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37" w:type="pct"/>
            <w:tcBorders>
              <w:top w:val="nil"/>
              <w:left w:val="nil"/>
              <w:bottom w:val="single" w:sz="4" w:space="0" w:color="auto"/>
              <w:right w:val="single" w:sz="4" w:space="0" w:color="auto"/>
            </w:tcBorders>
            <w:shd w:val="clear" w:color="auto" w:fill="auto"/>
            <w:vAlign w:val="center"/>
            <w:hideMark/>
          </w:tcPr>
          <w:p w14:paraId="595ACB4F"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0B36845F"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4580EED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218" w:type="pct"/>
            <w:tcBorders>
              <w:top w:val="nil"/>
              <w:left w:val="nil"/>
              <w:bottom w:val="single" w:sz="4" w:space="0" w:color="auto"/>
              <w:right w:val="single" w:sz="8" w:space="0" w:color="auto"/>
            </w:tcBorders>
            <w:shd w:val="clear" w:color="auto" w:fill="auto"/>
            <w:vAlign w:val="center"/>
            <w:hideMark/>
          </w:tcPr>
          <w:p w14:paraId="7E57FFD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456" w:type="pct"/>
            <w:tcBorders>
              <w:top w:val="nil"/>
              <w:left w:val="nil"/>
              <w:bottom w:val="single" w:sz="4" w:space="0" w:color="auto"/>
              <w:right w:val="single" w:sz="4" w:space="0" w:color="auto"/>
            </w:tcBorders>
            <w:shd w:val="clear" w:color="auto" w:fill="auto"/>
            <w:vAlign w:val="center"/>
            <w:hideMark/>
          </w:tcPr>
          <w:p w14:paraId="10FE51AB"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46</w:t>
            </w:r>
          </w:p>
        </w:tc>
        <w:tc>
          <w:tcPr>
            <w:tcW w:w="274" w:type="pct"/>
            <w:tcBorders>
              <w:top w:val="nil"/>
              <w:left w:val="nil"/>
              <w:bottom w:val="single" w:sz="4" w:space="0" w:color="auto"/>
              <w:right w:val="single" w:sz="12" w:space="0" w:color="auto"/>
            </w:tcBorders>
            <w:shd w:val="clear" w:color="auto" w:fill="auto"/>
            <w:vAlign w:val="center"/>
            <w:hideMark/>
          </w:tcPr>
          <w:p w14:paraId="078FC519"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107.3</w:t>
            </w:r>
          </w:p>
        </w:tc>
      </w:tr>
      <w:tr w:rsidR="009F0ADE" w:rsidRPr="007D4FA1" w14:paraId="60176D9F"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6E8B8B7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7A7152C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688094B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34" w:type="pct"/>
            <w:tcBorders>
              <w:top w:val="nil"/>
              <w:left w:val="nil"/>
              <w:bottom w:val="single" w:sz="4" w:space="0" w:color="auto"/>
              <w:right w:val="single" w:sz="4" w:space="0" w:color="auto"/>
            </w:tcBorders>
            <w:shd w:val="clear" w:color="auto" w:fill="auto"/>
            <w:vAlign w:val="center"/>
            <w:hideMark/>
          </w:tcPr>
          <w:p w14:paraId="27D74D1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09B6105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289D223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2F3728B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7221FB4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1CB1A3D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65E843C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1A7E0C9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70B656D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1E2D9F3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5740D9A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6DEB37C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73C8CCF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796D59E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73" w:type="pct"/>
            <w:tcBorders>
              <w:top w:val="nil"/>
              <w:left w:val="nil"/>
              <w:bottom w:val="single" w:sz="4" w:space="0" w:color="auto"/>
              <w:right w:val="single" w:sz="4" w:space="0" w:color="auto"/>
            </w:tcBorders>
            <w:shd w:val="clear" w:color="auto" w:fill="auto"/>
            <w:vAlign w:val="center"/>
            <w:hideMark/>
          </w:tcPr>
          <w:p w14:paraId="731E07B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37" w:type="pct"/>
            <w:tcBorders>
              <w:top w:val="nil"/>
              <w:left w:val="nil"/>
              <w:bottom w:val="single" w:sz="4" w:space="0" w:color="auto"/>
              <w:right w:val="single" w:sz="4" w:space="0" w:color="auto"/>
            </w:tcBorders>
            <w:shd w:val="clear" w:color="auto" w:fill="auto"/>
            <w:vAlign w:val="center"/>
            <w:hideMark/>
          </w:tcPr>
          <w:p w14:paraId="621A1459"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1D8B8EB3"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0DEE1FE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218" w:type="pct"/>
            <w:tcBorders>
              <w:top w:val="nil"/>
              <w:left w:val="nil"/>
              <w:bottom w:val="single" w:sz="4" w:space="0" w:color="auto"/>
              <w:right w:val="single" w:sz="8" w:space="0" w:color="auto"/>
            </w:tcBorders>
            <w:shd w:val="clear" w:color="auto" w:fill="auto"/>
            <w:vAlign w:val="center"/>
            <w:hideMark/>
          </w:tcPr>
          <w:p w14:paraId="0349ACB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456" w:type="pct"/>
            <w:tcBorders>
              <w:top w:val="nil"/>
              <w:left w:val="nil"/>
              <w:bottom w:val="single" w:sz="4" w:space="0" w:color="auto"/>
              <w:right w:val="single" w:sz="4" w:space="0" w:color="auto"/>
            </w:tcBorders>
            <w:shd w:val="clear" w:color="auto" w:fill="auto"/>
            <w:vAlign w:val="center"/>
            <w:hideMark/>
          </w:tcPr>
          <w:p w14:paraId="3C73C83D"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47</w:t>
            </w:r>
          </w:p>
        </w:tc>
        <w:tc>
          <w:tcPr>
            <w:tcW w:w="274" w:type="pct"/>
            <w:tcBorders>
              <w:top w:val="nil"/>
              <w:left w:val="nil"/>
              <w:bottom w:val="single" w:sz="4" w:space="0" w:color="auto"/>
              <w:right w:val="single" w:sz="12" w:space="0" w:color="auto"/>
            </w:tcBorders>
            <w:shd w:val="clear" w:color="auto" w:fill="auto"/>
            <w:vAlign w:val="center"/>
            <w:hideMark/>
          </w:tcPr>
          <w:p w14:paraId="40D5AB3F"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109.0</w:t>
            </w:r>
          </w:p>
        </w:tc>
      </w:tr>
      <w:tr w:rsidR="009F0ADE" w:rsidRPr="007D4FA1" w14:paraId="7508B1BD"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7DD54F8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7B58643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0909E6D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34" w:type="pct"/>
            <w:tcBorders>
              <w:top w:val="nil"/>
              <w:left w:val="nil"/>
              <w:bottom w:val="single" w:sz="4" w:space="0" w:color="auto"/>
              <w:right w:val="single" w:sz="4" w:space="0" w:color="auto"/>
            </w:tcBorders>
            <w:shd w:val="clear" w:color="auto" w:fill="auto"/>
            <w:vAlign w:val="center"/>
            <w:hideMark/>
          </w:tcPr>
          <w:p w14:paraId="5BEA14A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3E284F1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2B6F3D8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6598873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2788FA2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4CF1F04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789BB78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08DC607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096D14C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38C34A4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37051E7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5A6DCC0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4139603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512C195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73" w:type="pct"/>
            <w:tcBorders>
              <w:top w:val="nil"/>
              <w:left w:val="nil"/>
              <w:bottom w:val="single" w:sz="4" w:space="0" w:color="auto"/>
              <w:right w:val="single" w:sz="4" w:space="0" w:color="auto"/>
            </w:tcBorders>
            <w:shd w:val="clear" w:color="auto" w:fill="auto"/>
            <w:vAlign w:val="center"/>
            <w:hideMark/>
          </w:tcPr>
          <w:p w14:paraId="23D5A4E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37" w:type="pct"/>
            <w:tcBorders>
              <w:top w:val="nil"/>
              <w:left w:val="nil"/>
              <w:bottom w:val="single" w:sz="4" w:space="0" w:color="auto"/>
              <w:right w:val="single" w:sz="4" w:space="0" w:color="auto"/>
            </w:tcBorders>
            <w:shd w:val="clear" w:color="auto" w:fill="auto"/>
            <w:vAlign w:val="center"/>
            <w:hideMark/>
          </w:tcPr>
          <w:p w14:paraId="56251560"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67B1F8B0"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319E589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218" w:type="pct"/>
            <w:tcBorders>
              <w:top w:val="nil"/>
              <w:left w:val="nil"/>
              <w:bottom w:val="single" w:sz="4" w:space="0" w:color="auto"/>
              <w:right w:val="single" w:sz="8" w:space="0" w:color="auto"/>
            </w:tcBorders>
            <w:shd w:val="clear" w:color="auto" w:fill="auto"/>
            <w:vAlign w:val="center"/>
            <w:hideMark/>
          </w:tcPr>
          <w:p w14:paraId="22B9A53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456" w:type="pct"/>
            <w:tcBorders>
              <w:top w:val="nil"/>
              <w:left w:val="nil"/>
              <w:bottom w:val="single" w:sz="4" w:space="0" w:color="auto"/>
              <w:right w:val="single" w:sz="4" w:space="0" w:color="auto"/>
            </w:tcBorders>
            <w:shd w:val="clear" w:color="auto" w:fill="auto"/>
            <w:vAlign w:val="center"/>
            <w:hideMark/>
          </w:tcPr>
          <w:p w14:paraId="4703512C"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48</w:t>
            </w:r>
          </w:p>
        </w:tc>
        <w:tc>
          <w:tcPr>
            <w:tcW w:w="274" w:type="pct"/>
            <w:tcBorders>
              <w:top w:val="nil"/>
              <w:left w:val="nil"/>
              <w:bottom w:val="single" w:sz="4" w:space="0" w:color="auto"/>
              <w:right w:val="single" w:sz="12" w:space="0" w:color="auto"/>
            </w:tcBorders>
            <w:shd w:val="clear" w:color="auto" w:fill="auto"/>
            <w:vAlign w:val="center"/>
            <w:hideMark/>
          </w:tcPr>
          <w:p w14:paraId="654DCEF0"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110.7</w:t>
            </w:r>
          </w:p>
        </w:tc>
      </w:tr>
      <w:tr w:rsidR="009F0ADE" w:rsidRPr="007D4FA1" w14:paraId="51E5A909"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699796B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777E02C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383EA39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34" w:type="pct"/>
            <w:tcBorders>
              <w:top w:val="nil"/>
              <w:left w:val="nil"/>
              <w:bottom w:val="single" w:sz="4" w:space="0" w:color="auto"/>
              <w:right w:val="single" w:sz="4" w:space="0" w:color="auto"/>
            </w:tcBorders>
            <w:shd w:val="clear" w:color="auto" w:fill="auto"/>
            <w:vAlign w:val="center"/>
            <w:hideMark/>
          </w:tcPr>
          <w:p w14:paraId="5617341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53356A4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433C356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77D8E4E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56D1D51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4AE7F01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3EF1EF4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62746F1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27D6EDC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7B6D6B2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2FB55C7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5BA80C6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58F1A65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49870AE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73" w:type="pct"/>
            <w:tcBorders>
              <w:top w:val="nil"/>
              <w:left w:val="nil"/>
              <w:bottom w:val="single" w:sz="4" w:space="0" w:color="auto"/>
              <w:right w:val="single" w:sz="4" w:space="0" w:color="auto"/>
            </w:tcBorders>
            <w:shd w:val="clear" w:color="auto" w:fill="auto"/>
            <w:vAlign w:val="center"/>
            <w:hideMark/>
          </w:tcPr>
          <w:p w14:paraId="5CBB368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37" w:type="pct"/>
            <w:tcBorders>
              <w:top w:val="nil"/>
              <w:left w:val="nil"/>
              <w:bottom w:val="single" w:sz="4" w:space="0" w:color="auto"/>
              <w:right w:val="single" w:sz="4" w:space="0" w:color="auto"/>
            </w:tcBorders>
            <w:shd w:val="clear" w:color="auto" w:fill="auto"/>
            <w:vAlign w:val="center"/>
            <w:hideMark/>
          </w:tcPr>
          <w:p w14:paraId="1528ED95"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5E2F3A9A"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54E81F1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218" w:type="pct"/>
            <w:tcBorders>
              <w:top w:val="nil"/>
              <w:left w:val="nil"/>
              <w:bottom w:val="single" w:sz="4" w:space="0" w:color="auto"/>
              <w:right w:val="single" w:sz="8" w:space="0" w:color="auto"/>
            </w:tcBorders>
            <w:shd w:val="clear" w:color="auto" w:fill="auto"/>
            <w:vAlign w:val="center"/>
            <w:hideMark/>
          </w:tcPr>
          <w:p w14:paraId="67FE1DA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456" w:type="pct"/>
            <w:tcBorders>
              <w:top w:val="nil"/>
              <w:left w:val="nil"/>
              <w:bottom w:val="single" w:sz="4" w:space="0" w:color="auto"/>
              <w:right w:val="single" w:sz="4" w:space="0" w:color="auto"/>
            </w:tcBorders>
            <w:shd w:val="clear" w:color="auto" w:fill="auto"/>
            <w:vAlign w:val="center"/>
            <w:hideMark/>
          </w:tcPr>
          <w:p w14:paraId="1AC3ACFD"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49</w:t>
            </w:r>
          </w:p>
        </w:tc>
        <w:tc>
          <w:tcPr>
            <w:tcW w:w="274" w:type="pct"/>
            <w:tcBorders>
              <w:top w:val="nil"/>
              <w:left w:val="nil"/>
              <w:bottom w:val="single" w:sz="4" w:space="0" w:color="auto"/>
              <w:right w:val="single" w:sz="12" w:space="0" w:color="auto"/>
            </w:tcBorders>
            <w:shd w:val="clear" w:color="auto" w:fill="auto"/>
            <w:vAlign w:val="center"/>
            <w:hideMark/>
          </w:tcPr>
          <w:p w14:paraId="5FD03748"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112.4</w:t>
            </w:r>
          </w:p>
        </w:tc>
      </w:tr>
      <w:tr w:rsidR="009F0ADE" w:rsidRPr="007D4FA1" w14:paraId="1D0AF3E6"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72929CF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7D9D136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0DFF89D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34" w:type="pct"/>
            <w:tcBorders>
              <w:top w:val="nil"/>
              <w:left w:val="nil"/>
              <w:bottom w:val="single" w:sz="4" w:space="0" w:color="auto"/>
              <w:right w:val="single" w:sz="4" w:space="0" w:color="auto"/>
            </w:tcBorders>
            <w:shd w:val="clear" w:color="auto" w:fill="auto"/>
            <w:vAlign w:val="center"/>
            <w:hideMark/>
          </w:tcPr>
          <w:p w14:paraId="1F57514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73D5BA4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69590DF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187894A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64EC2DD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53A7D3D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6876E28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33DD45D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4ACBFE3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0EE3C8D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539D940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5F45F21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19664D9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04BBEB9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73" w:type="pct"/>
            <w:tcBorders>
              <w:top w:val="nil"/>
              <w:left w:val="nil"/>
              <w:bottom w:val="single" w:sz="4" w:space="0" w:color="auto"/>
              <w:right w:val="single" w:sz="4" w:space="0" w:color="auto"/>
            </w:tcBorders>
            <w:shd w:val="clear" w:color="auto" w:fill="auto"/>
            <w:vAlign w:val="center"/>
            <w:hideMark/>
          </w:tcPr>
          <w:p w14:paraId="3849766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37" w:type="pct"/>
            <w:tcBorders>
              <w:top w:val="nil"/>
              <w:left w:val="nil"/>
              <w:bottom w:val="single" w:sz="4" w:space="0" w:color="auto"/>
              <w:right w:val="single" w:sz="4" w:space="0" w:color="auto"/>
            </w:tcBorders>
            <w:shd w:val="clear" w:color="auto" w:fill="auto"/>
            <w:vAlign w:val="center"/>
            <w:hideMark/>
          </w:tcPr>
          <w:p w14:paraId="75509EB1"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30E4D281"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556C6F6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218" w:type="pct"/>
            <w:tcBorders>
              <w:top w:val="nil"/>
              <w:left w:val="nil"/>
              <w:bottom w:val="single" w:sz="4" w:space="0" w:color="auto"/>
              <w:right w:val="single" w:sz="8" w:space="0" w:color="auto"/>
            </w:tcBorders>
            <w:shd w:val="clear" w:color="auto" w:fill="auto"/>
            <w:vAlign w:val="center"/>
            <w:hideMark/>
          </w:tcPr>
          <w:p w14:paraId="3BFAF31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456" w:type="pct"/>
            <w:tcBorders>
              <w:top w:val="nil"/>
              <w:left w:val="nil"/>
              <w:bottom w:val="single" w:sz="4" w:space="0" w:color="auto"/>
              <w:right w:val="single" w:sz="4" w:space="0" w:color="auto"/>
            </w:tcBorders>
            <w:shd w:val="clear" w:color="auto" w:fill="auto"/>
            <w:vAlign w:val="center"/>
            <w:hideMark/>
          </w:tcPr>
          <w:p w14:paraId="254CEBC3"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50</w:t>
            </w:r>
          </w:p>
        </w:tc>
        <w:tc>
          <w:tcPr>
            <w:tcW w:w="274" w:type="pct"/>
            <w:tcBorders>
              <w:top w:val="nil"/>
              <w:left w:val="nil"/>
              <w:bottom w:val="single" w:sz="4" w:space="0" w:color="auto"/>
              <w:right w:val="single" w:sz="12" w:space="0" w:color="auto"/>
            </w:tcBorders>
            <w:shd w:val="clear" w:color="auto" w:fill="auto"/>
            <w:vAlign w:val="center"/>
            <w:hideMark/>
          </w:tcPr>
          <w:p w14:paraId="12FD5DFA"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114.1</w:t>
            </w:r>
          </w:p>
        </w:tc>
      </w:tr>
      <w:tr w:rsidR="009F0ADE" w:rsidRPr="007D4FA1" w14:paraId="7EF61749"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483B7B3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2CF3FEA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277DDDB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34" w:type="pct"/>
            <w:tcBorders>
              <w:top w:val="nil"/>
              <w:left w:val="nil"/>
              <w:bottom w:val="single" w:sz="4" w:space="0" w:color="auto"/>
              <w:right w:val="single" w:sz="4" w:space="0" w:color="auto"/>
            </w:tcBorders>
            <w:shd w:val="clear" w:color="auto" w:fill="auto"/>
            <w:vAlign w:val="center"/>
            <w:hideMark/>
          </w:tcPr>
          <w:p w14:paraId="22AF3EB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3805199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36B48BE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4767FE0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7B89159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550EA49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2DCD013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2CB42B9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16FA0C5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11B7309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3BCF7D9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22123CA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30ACFBD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7745B9D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73" w:type="pct"/>
            <w:tcBorders>
              <w:top w:val="nil"/>
              <w:left w:val="nil"/>
              <w:bottom w:val="single" w:sz="4" w:space="0" w:color="auto"/>
              <w:right w:val="single" w:sz="4" w:space="0" w:color="auto"/>
            </w:tcBorders>
            <w:shd w:val="clear" w:color="auto" w:fill="auto"/>
            <w:vAlign w:val="center"/>
            <w:hideMark/>
          </w:tcPr>
          <w:p w14:paraId="48F79EC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37" w:type="pct"/>
            <w:tcBorders>
              <w:top w:val="nil"/>
              <w:left w:val="nil"/>
              <w:bottom w:val="single" w:sz="4" w:space="0" w:color="auto"/>
              <w:right w:val="single" w:sz="4" w:space="0" w:color="auto"/>
            </w:tcBorders>
            <w:shd w:val="clear" w:color="auto" w:fill="auto"/>
            <w:vAlign w:val="center"/>
            <w:hideMark/>
          </w:tcPr>
          <w:p w14:paraId="5E926C17"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3249929C"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4B8A45D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218" w:type="pct"/>
            <w:tcBorders>
              <w:top w:val="nil"/>
              <w:left w:val="nil"/>
              <w:bottom w:val="single" w:sz="4" w:space="0" w:color="auto"/>
              <w:right w:val="single" w:sz="8" w:space="0" w:color="auto"/>
            </w:tcBorders>
            <w:shd w:val="clear" w:color="auto" w:fill="auto"/>
            <w:vAlign w:val="center"/>
            <w:hideMark/>
          </w:tcPr>
          <w:p w14:paraId="12A6E4F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456" w:type="pct"/>
            <w:tcBorders>
              <w:top w:val="nil"/>
              <w:left w:val="nil"/>
              <w:bottom w:val="single" w:sz="4" w:space="0" w:color="auto"/>
              <w:right w:val="single" w:sz="4" w:space="0" w:color="auto"/>
            </w:tcBorders>
            <w:shd w:val="clear" w:color="auto" w:fill="auto"/>
            <w:vAlign w:val="center"/>
            <w:hideMark/>
          </w:tcPr>
          <w:p w14:paraId="27A980C3"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51</w:t>
            </w:r>
          </w:p>
        </w:tc>
        <w:tc>
          <w:tcPr>
            <w:tcW w:w="274" w:type="pct"/>
            <w:tcBorders>
              <w:top w:val="nil"/>
              <w:left w:val="nil"/>
              <w:bottom w:val="single" w:sz="4" w:space="0" w:color="auto"/>
              <w:right w:val="single" w:sz="12" w:space="0" w:color="auto"/>
            </w:tcBorders>
            <w:shd w:val="clear" w:color="auto" w:fill="auto"/>
            <w:vAlign w:val="center"/>
            <w:hideMark/>
          </w:tcPr>
          <w:p w14:paraId="2CBD8DCF"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115.8</w:t>
            </w:r>
          </w:p>
        </w:tc>
      </w:tr>
      <w:tr w:rsidR="009F0ADE" w:rsidRPr="007D4FA1" w14:paraId="00E5E8FB"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41E84A9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0782ABD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3B0661C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34"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7EE18B2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2DA4F13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2BC5FFA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65EE7AF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08F158B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2DE604C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6C532AE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4DA0BD9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2A976C7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0E297DD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68CE05D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42C3B7D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696FA02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7A608A4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73" w:type="pct"/>
            <w:tcBorders>
              <w:top w:val="nil"/>
              <w:left w:val="nil"/>
              <w:bottom w:val="single" w:sz="4" w:space="0" w:color="auto"/>
              <w:right w:val="single" w:sz="4" w:space="0" w:color="auto"/>
            </w:tcBorders>
            <w:shd w:val="clear" w:color="auto" w:fill="auto"/>
            <w:vAlign w:val="center"/>
            <w:hideMark/>
          </w:tcPr>
          <w:p w14:paraId="64A4CA6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37" w:type="pct"/>
            <w:tcBorders>
              <w:top w:val="nil"/>
              <w:left w:val="nil"/>
              <w:bottom w:val="single" w:sz="4" w:space="0" w:color="auto"/>
              <w:right w:val="single" w:sz="4" w:space="0" w:color="auto"/>
            </w:tcBorders>
            <w:shd w:val="clear" w:color="auto" w:fill="auto"/>
            <w:vAlign w:val="center"/>
            <w:hideMark/>
          </w:tcPr>
          <w:p w14:paraId="20F50BA9"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73CD281C"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2088B29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218" w:type="pct"/>
            <w:tcBorders>
              <w:top w:val="nil"/>
              <w:left w:val="nil"/>
              <w:bottom w:val="single" w:sz="4" w:space="0" w:color="auto"/>
              <w:right w:val="single" w:sz="8" w:space="0" w:color="auto"/>
            </w:tcBorders>
            <w:shd w:val="clear" w:color="auto" w:fill="auto"/>
            <w:vAlign w:val="center"/>
            <w:hideMark/>
          </w:tcPr>
          <w:p w14:paraId="3737D41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456" w:type="pct"/>
            <w:tcBorders>
              <w:top w:val="nil"/>
              <w:left w:val="nil"/>
              <w:bottom w:val="single" w:sz="4" w:space="0" w:color="auto"/>
              <w:right w:val="single" w:sz="4" w:space="0" w:color="auto"/>
            </w:tcBorders>
            <w:shd w:val="clear" w:color="auto" w:fill="auto"/>
            <w:vAlign w:val="center"/>
            <w:hideMark/>
          </w:tcPr>
          <w:p w14:paraId="73CF9D7D"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52</w:t>
            </w:r>
          </w:p>
        </w:tc>
        <w:tc>
          <w:tcPr>
            <w:tcW w:w="274" w:type="pct"/>
            <w:tcBorders>
              <w:top w:val="nil"/>
              <w:left w:val="nil"/>
              <w:bottom w:val="single" w:sz="4" w:space="0" w:color="auto"/>
              <w:right w:val="single" w:sz="12" w:space="0" w:color="auto"/>
            </w:tcBorders>
            <w:shd w:val="clear" w:color="auto" w:fill="auto"/>
            <w:vAlign w:val="center"/>
            <w:hideMark/>
          </w:tcPr>
          <w:p w14:paraId="7ED9B446"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117.5</w:t>
            </w:r>
          </w:p>
        </w:tc>
      </w:tr>
      <w:tr w:rsidR="009F0ADE" w:rsidRPr="007D4FA1" w14:paraId="3BE510B7"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0F2788E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7ABCB83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34F45D0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34" w:type="pct"/>
            <w:tcBorders>
              <w:top w:val="nil"/>
              <w:left w:val="nil"/>
              <w:bottom w:val="single" w:sz="4" w:space="0" w:color="auto"/>
              <w:right w:val="single" w:sz="4" w:space="0" w:color="auto"/>
            </w:tcBorders>
            <w:shd w:val="clear" w:color="auto" w:fill="auto"/>
            <w:vAlign w:val="center"/>
            <w:hideMark/>
          </w:tcPr>
          <w:p w14:paraId="1DA1B09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5F00123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20C7391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15E53BC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1632619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25D7793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5652CB4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414D9D3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59951DD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48A5EF2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20D3D02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78E4679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6D66F16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21471B3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73" w:type="pct"/>
            <w:tcBorders>
              <w:top w:val="nil"/>
              <w:left w:val="nil"/>
              <w:bottom w:val="single" w:sz="4" w:space="0" w:color="auto"/>
              <w:right w:val="single" w:sz="4" w:space="0" w:color="auto"/>
            </w:tcBorders>
            <w:shd w:val="clear" w:color="auto" w:fill="auto"/>
            <w:vAlign w:val="center"/>
            <w:hideMark/>
          </w:tcPr>
          <w:p w14:paraId="3FECB68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37" w:type="pct"/>
            <w:tcBorders>
              <w:top w:val="nil"/>
              <w:left w:val="nil"/>
              <w:bottom w:val="single" w:sz="4" w:space="0" w:color="auto"/>
              <w:right w:val="single" w:sz="4" w:space="0" w:color="auto"/>
            </w:tcBorders>
            <w:shd w:val="clear" w:color="auto" w:fill="auto"/>
            <w:vAlign w:val="center"/>
            <w:hideMark/>
          </w:tcPr>
          <w:p w14:paraId="7722F177"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12966AAE"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2F873FD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18" w:type="pct"/>
            <w:tcBorders>
              <w:top w:val="nil"/>
              <w:left w:val="nil"/>
              <w:bottom w:val="single" w:sz="4" w:space="0" w:color="auto"/>
              <w:right w:val="single" w:sz="8" w:space="0" w:color="auto"/>
            </w:tcBorders>
            <w:shd w:val="clear" w:color="auto" w:fill="auto"/>
            <w:vAlign w:val="center"/>
            <w:hideMark/>
          </w:tcPr>
          <w:p w14:paraId="72A928D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456" w:type="pct"/>
            <w:tcBorders>
              <w:top w:val="nil"/>
              <w:left w:val="nil"/>
              <w:bottom w:val="single" w:sz="4" w:space="0" w:color="auto"/>
              <w:right w:val="single" w:sz="4" w:space="0" w:color="auto"/>
            </w:tcBorders>
            <w:shd w:val="clear" w:color="auto" w:fill="auto"/>
            <w:vAlign w:val="center"/>
            <w:hideMark/>
          </w:tcPr>
          <w:p w14:paraId="5E91BFF6"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53</w:t>
            </w:r>
          </w:p>
        </w:tc>
        <w:tc>
          <w:tcPr>
            <w:tcW w:w="274" w:type="pct"/>
            <w:tcBorders>
              <w:top w:val="nil"/>
              <w:left w:val="nil"/>
              <w:bottom w:val="single" w:sz="4" w:space="0" w:color="auto"/>
              <w:right w:val="single" w:sz="12" w:space="0" w:color="auto"/>
            </w:tcBorders>
            <w:shd w:val="clear" w:color="auto" w:fill="auto"/>
            <w:vAlign w:val="center"/>
            <w:hideMark/>
          </w:tcPr>
          <w:p w14:paraId="187E2F30"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119.2</w:t>
            </w:r>
          </w:p>
        </w:tc>
      </w:tr>
      <w:tr w:rsidR="009F0ADE" w:rsidRPr="007D4FA1" w14:paraId="3E44C45A"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5DBF12D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0643DF6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74DE964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34" w:type="pct"/>
            <w:tcBorders>
              <w:top w:val="nil"/>
              <w:left w:val="nil"/>
              <w:bottom w:val="single" w:sz="4" w:space="0" w:color="auto"/>
              <w:right w:val="single" w:sz="4" w:space="0" w:color="auto"/>
            </w:tcBorders>
            <w:shd w:val="clear" w:color="auto" w:fill="auto"/>
            <w:vAlign w:val="center"/>
            <w:hideMark/>
          </w:tcPr>
          <w:p w14:paraId="1A3851E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7DA9D2D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770990F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450B231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574D9DE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57AF15A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72DFBCF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0C60C97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781C9DA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7CD848C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106D277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468F5E4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05210BD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5FD0BBA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73" w:type="pct"/>
            <w:tcBorders>
              <w:top w:val="nil"/>
              <w:left w:val="nil"/>
              <w:bottom w:val="single" w:sz="4" w:space="0" w:color="auto"/>
              <w:right w:val="single" w:sz="4" w:space="0" w:color="auto"/>
            </w:tcBorders>
            <w:shd w:val="clear" w:color="auto" w:fill="auto"/>
            <w:vAlign w:val="center"/>
            <w:hideMark/>
          </w:tcPr>
          <w:p w14:paraId="65BAFEF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37" w:type="pct"/>
            <w:tcBorders>
              <w:top w:val="nil"/>
              <w:left w:val="nil"/>
              <w:bottom w:val="single" w:sz="4" w:space="0" w:color="auto"/>
              <w:right w:val="single" w:sz="4" w:space="0" w:color="auto"/>
            </w:tcBorders>
            <w:shd w:val="clear" w:color="auto" w:fill="auto"/>
            <w:vAlign w:val="center"/>
            <w:hideMark/>
          </w:tcPr>
          <w:p w14:paraId="51D4C7D0"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6B024E3A"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527FF4D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18" w:type="pct"/>
            <w:tcBorders>
              <w:top w:val="nil"/>
              <w:left w:val="nil"/>
              <w:bottom w:val="single" w:sz="4" w:space="0" w:color="auto"/>
              <w:right w:val="single" w:sz="8" w:space="0" w:color="auto"/>
            </w:tcBorders>
            <w:shd w:val="clear" w:color="auto" w:fill="auto"/>
            <w:vAlign w:val="center"/>
            <w:hideMark/>
          </w:tcPr>
          <w:p w14:paraId="11E0B9F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456" w:type="pct"/>
            <w:tcBorders>
              <w:top w:val="nil"/>
              <w:left w:val="nil"/>
              <w:bottom w:val="single" w:sz="4" w:space="0" w:color="auto"/>
              <w:right w:val="single" w:sz="4" w:space="0" w:color="auto"/>
            </w:tcBorders>
            <w:shd w:val="clear" w:color="auto" w:fill="auto"/>
            <w:vAlign w:val="center"/>
            <w:hideMark/>
          </w:tcPr>
          <w:p w14:paraId="754C0F99"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54</w:t>
            </w:r>
          </w:p>
        </w:tc>
        <w:tc>
          <w:tcPr>
            <w:tcW w:w="274" w:type="pct"/>
            <w:tcBorders>
              <w:top w:val="nil"/>
              <w:left w:val="nil"/>
              <w:bottom w:val="single" w:sz="4" w:space="0" w:color="auto"/>
              <w:right w:val="single" w:sz="12" w:space="0" w:color="auto"/>
            </w:tcBorders>
            <w:shd w:val="clear" w:color="auto" w:fill="auto"/>
            <w:vAlign w:val="center"/>
            <w:hideMark/>
          </w:tcPr>
          <w:p w14:paraId="01FF67FB"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120.9</w:t>
            </w:r>
          </w:p>
        </w:tc>
      </w:tr>
      <w:tr w:rsidR="009F0ADE" w:rsidRPr="007D4FA1" w14:paraId="4C845160"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6F2D851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4056BBE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5A72BDB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4.5</w:t>
            </w:r>
          </w:p>
        </w:tc>
        <w:tc>
          <w:tcPr>
            <w:tcW w:w="134" w:type="pct"/>
            <w:tcBorders>
              <w:top w:val="nil"/>
              <w:left w:val="nil"/>
              <w:bottom w:val="single" w:sz="4" w:space="0" w:color="auto"/>
              <w:right w:val="single" w:sz="4" w:space="0" w:color="auto"/>
            </w:tcBorders>
            <w:shd w:val="clear" w:color="auto" w:fill="auto"/>
            <w:vAlign w:val="center"/>
            <w:hideMark/>
          </w:tcPr>
          <w:p w14:paraId="7EE515E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35864BD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7C19040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66BC307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5C9D5B9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1BCEA4F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619A6E2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7C813F6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056B810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0841E58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63101D4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7C40ECF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61CF78F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6F60DFF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73" w:type="pct"/>
            <w:tcBorders>
              <w:top w:val="nil"/>
              <w:left w:val="nil"/>
              <w:bottom w:val="single" w:sz="4" w:space="0" w:color="auto"/>
              <w:right w:val="single" w:sz="4" w:space="0" w:color="auto"/>
            </w:tcBorders>
            <w:shd w:val="clear" w:color="auto" w:fill="auto"/>
            <w:vAlign w:val="center"/>
            <w:hideMark/>
          </w:tcPr>
          <w:p w14:paraId="727CFC1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37" w:type="pct"/>
            <w:tcBorders>
              <w:top w:val="nil"/>
              <w:left w:val="nil"/>
              <w:bottom w:val="single" w:sz="4" w:space="0" w:color="auto"/>
              <w:right w:val="single" w:sz="4" w:space="0" w:color="auto"/>
            </w:tcBorders>
            <w:shd w:val="clear" w:color="auto" w:fill="auto"/>
            <w:vAlign w:val="center"/>
            <w:hideMark/>
          </w:tcPr>
          <w:p w14:paraId="3FDF0366"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69923732"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295C5C8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18" w:type="pct"/>
            <w:tcBorders>
              <w:top w:val="nil"/>
              <w:left w:val="nil"/>
              <w:bottom w:val="single" w:sz="4" w:space="0" w:color="auto"/>
              <w:right w:val="single" w:sz="8" w:space="0" w:color="auto"/>
            </w:tcBorders>
            <w:shd w:val="clear" w:color="auto" w:fill="auto"/>
            <w:vAlign w:val="center"/>
            <w:hideMark/>
          </w:tcPr>
          <w:p w14:paraId="57562E9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456" w:type="pct"/>
            <w:tcBorders>
              <w:top w:val="nil"/>
              <w:left w:val="nil"/>
              <w:bottom w:val="single" w:sz="4" w:space="0" w:color="auto"/>
              <w:right w:val="single" w:sz="4" w:space="0" w:color="auto"/>
            </w:tcBorders>
            <w:shd w:val="clear" w:color="auto" w:fill="auto"/>
            <w:vAlign w:val="center"/>
            <w:hideMark/>
          </w:tcPr>
          <w:p w14:paraId="2046FDC7"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55</w:t>
            </w:r>
          </w:p>
        </w:tc>
        <w:tc>
          <w:tcPr>
            <w:tcW w:w="274" w:type="pct"/>
            <w:tcBorders>
              <w:top w:val="nil"/>
              <w:left w:val="nil"/>
              <w:bottom w:val="single" w:sz="4" w:space="0" w:color="auto"/>
              <w:right w:val="single" w:sz="12" w:space="0" w:color="auto"/>
            </w:tcBorders>
            <w:shd w:val="clear" w:color="auto" w:fill="auto"/>
            <w:vAlign w:val="center"/>
            <w:hideMark/>
          </w:tcPr>
          <w:p w14:paraId="5E826C5F"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122.6</w:t>
            </w:r>
          </w:p>
        </w:tc>
      </w:tr>
      <w:tr w:rsidR="009F0ADE" w:rsidRPr="007D4FA1" w14:paraId="238E13AE"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0B32BA0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341846F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226714B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4.5</w:t>
            </w:r>
          </w:p>
        </w:tc>
        <w:tc>
          <w:tcPr>
            <w:tcW w:w="134" w:type="pct"/>
            <w:tcBorders>
              <w:top w:val="nil"/>
              <w:left w:val="nil"/>
              <w:bottom w:val="single" w:sz="4" w:space="0" w:color="auto"/>
              <w:right w:val="single" w:sz="4" w:space="0" w:color="auto"/>
            </w:tcBorders>
            <w:shd w:val="clear" w:color="auto" w:fill="auto"/>
            <w:vAlign w:val="center"/>
            <w:hideMark/>
          </w:tcPr>
          <w:p w14:paraId="6792D06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0650E48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685C710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3D68ECC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7D50D3A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20D4987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16E8FAC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02E8471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23FCA8D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2EE6AF6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62E4DF9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0162420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318CCE4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01D266A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73" w:type="pct"/>
            <w:tcBorders>
              <w:top w:val="nil"/>
              <w:left w:val="nil"/>
              <w:bottom w:val="single" w:sz="4" w:space="0" w:color="auto"/>
              <w:right w:val="single" w:sz="4" w:space="0" w:color="auto"/>
            </w:tcBorders>
            <w:shd w:val="clear" w:color="auto" w:fill="auto"/>
            <w:vAlign w:val="center"/>
            <w:hideMark/>
          </w:tcPr>
          <w:p w14:paraId="7FB96A2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37" w:type="pct"/>
            <w:tcBorders>
              <w:top w:val="nil"/>
              <w:left w:val="nil"/>
              <w:bottom w:val="single" w:sz="4" w:space="0" w:color="auto"/>
              <w:right w:val="single" w:sz="4" w:space="0" w:color="auto"/>
            </w:tcBorders>
            <w:shd w:val="clear" w:color="auto" w:fill="auto"/>
            <w:vAlign w:val="center"/>
            <w:hideMark/>
          </w:tcPr>
          <w:p w14:paraId="072B1D74"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1C159687"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033C730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18" w:type="pct"/>
            <w:tcBorders>
              <w:top w:val="nil"/>
              <w:left w:val="nil"/>
              <w:bottom w:val="single" w:sz="4" w:space="0" w:color="auto"/>
              <w:right w:val="single" w:sz="8" w:space="0" w:color="auto"/>
            </w:tcBorders>
            <w:shd w:val="clear" w:color="auto" w:fill="auto"/>
            <w:vAlign w:val="center"/>
            <w:hideMark/>
          </w:tcPr>
          <w:p w14:paraId="411610B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456" w:type="pct"/>
            <w:tcBorders>
              <w:top w:val="nil"/>
              <w:left w:val="nil"/>
              <w:bottom w:val="single" w:sz="4" w:space="0" w:color="auto"/>
              <w:right w:val="single" w:sz="4" w:space="0" w:color="auto"/>
            </w:tcBorders>
            <w:shd w:val="clear" w:color="auto" w:fill="auto"/>
            <w:vAlign w:val="center"/>
            <w:hideMark/>
          </w:tcPr>
          <w:p w14:paraId="068CEECB"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56</w:t>
            </w:r>
          </w:p>
        </w:tc>
        <w:tc>
          <w:tcPr>
            <w:tcW w:w="274" w:type="pct"/>
            <w:tcBorders>
              <w:top w:val="nil"/>
              <w:left w:val="nil"/>
              <w:bottom w:val="single" w:sz="4" w:space="0" w:color="auto"/>
              <w:right w:val="single" w:sz="12" w:space="0" w:color="auto"/>
            </w:tcBorders>
            <w:shd w:val="clear" w:color="auto" w:fill="auto"/>
            <w:vAlign w:val="center"/>
            <w:hideMark/>
          </w:tcPr>
          <w:p w14:paraId="67B19AD7"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124.3</w:t>
            </w:r>
          </w:p>
        </w:tc>
      </w:tr>
      <w:tr w:rsidR="009F0ADE" w:rsidRPr="007D4FA1" w14:paraId="12F954B1"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1C95D16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3A902CE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481829E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4.5</w:t>
            </w:r>
          </w:p>
        </w:tc>
        <w:tc>
          <w:tcPr>
            <w:tcW w:w="134" w:type="pct"/>
            <w:tcBorders>
              <w:top w:val="nil"/>
              <w:left w:val="nil"/>
              <w:bottom w:val="single" w:sz="4" w:space="0" w:color="auto"/>
              <w:right w:val="single" w:sz="4" w:space="0" w:color="auto"/>
            </w:tcBorders>
            <w:shd w:val="clear" w:color="auto" w:fill="auto"/>
            <w:vAlign w:val="center"/>
            <w:hideMark/>
          </w:tcPr>
          <w:p w14:paraId="620C90C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171A366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63A5AB5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65AA081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4705F12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4A01ADA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3D70A26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25126FF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4F5DC22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5AED215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5624C6A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5BE6739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32ECA5F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3BA8E81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73" w:type="pct"/>
            <w:tcBorders>
              <w:top w:val="nil"/>
              <w:left w:val="nil"/>
              <w:bottom w:val="single" w:sz="4" w:space="0" w:color="auto"/>
              <w:right w:val="single" w:sz="4" w:space="0" w:color="auto"/>
            </w:tcBorders>
            <w:shd w:val="clear" w:color="auto" w:fill="auto"/>
            <w:vAlign w:val="center"/>
            <w:hideMark/>
          </w:tcPr>
          <w:p w14:paraId="59DC02D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37" w:type="pct"/>
            <w:tcBorders>
              <w:top w:val="nil"/>
              <w:left w:val="nil"/>
              <w:bottom w:val="single" w:sz="4" w:space="0" w:color="auto"/>
              <w:right w:val="single" w:sz="4" w:space="0" w:color="auto"/>
            </w:tcBorders>
            <w:shd w:val="clear" w:color="auto" w:fill="auto"/>
            <w:vAlign w:val="center"/>
            <w:hideMark/>
          </w:tcPr>
          <w:p w14:paraId="68658EBA"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1B215E3F"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6A29673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18" w:type="pct"/>
            <w:tcBorders>
              <w:top w:val="nil"/>
              <w:left w:val="nil"/>
              <w:bottom w:val="single" w:sz="4" w:space="0" w:color="auto"/>
              <w:right w:val="single" w:sz="8" w:space="0" w:color="auto"/>
            </w:tcBorders>
            <w:shd w:val="clear" w:color="auto" w:fill="auto"/>
            <w:vAlign w:val="center"/>
            <w:hideMark/>
          </w:tcPr>
          <w:p w14:paraId="516951A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456" w:type="pct"/>
            <w:tcBorders>
              <w:top w:val="nil"/>
              <w:left w:val="nil"/>
              <w:bottom w:val="single" w:sz="4" w:space="0" w:color="auto"/>
              <w:right w:val="single" w:sz="4" w:space="0" w:color="auto"/>
            </w:tcBorders>
            <w:shd w:val="clear" w:color="auto" w:fill="auto"/>
            <w:vAlign w:val="center"/>
            <w:hideMark/>
          </w:tcPr>
          <w:p w14:paraId="506ED8CC"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57</w:t>
            </w:r>
          </w:p>
        </w:tc>
        <w:tc>
          <w:tcPr>
            <w:tcW w:w="274" w:type="pct"/>
            <w:tcBorders>
              <w:top w:val="nil"/>
              <w:left w:val="nil"/>
              <w:bottom w:val="single" w:sz="4" w:space="0" w:color="auto"/>
              <w:right w:val="single" w:sz="12" w:space="0" w:color="auto"/>
            </w:tcBorders>
            <w:shd w:val="clear" w:color="auto" w:fill="auto"/>
            <w:vAlign w:val="center"/>
            <w:hideMark/>
          </w:tcPr>
          <w:p w14:paraId="477FF57B"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126.0</w:t>
            </w:r>
          </w:p>
        </w:tc>
      </w:tr>
      <w:tr w:rsidR="009F0ADE" w:rsidRPr="007D4FA1" w14:paraId="497E2BEA"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0232B81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6ECCD6C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4359096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4.5</w:t>
            </w:r>
          </w:p>
        </w:tc>
        <w:tc>
          <w:tcPr>
            <w:tcW w:w="134" w:type="pct"/>
            <w:tcBorders>
              <w:top w:val="nil"/>
              <w:left w:val="nil"/>
              <w:bottom w:val="single" w:sz="4" w:space="0" w:color="auto"/>
              <w:right w:val="single" w:sz="4" w:space="0" w:color="auto"/>
            </w:tcBorders>
            <w:shd w:val="clear" w:color="auto" w:fill="auto"/>
            <w:vAlign w:val="center"/>
            <w:hideMark/>
          </w:tcPr>
          <w:p w14:paraId="49CBB01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262ED76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6E0AE9C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33B7633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1D6517D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4A510A3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2201E22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3D4CF96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4D0805E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47D879C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56C51DA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630FD01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70AEA0D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765DA24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73" w:type="pct"/>
            <w:tcBorders>
              <w:top w:val="nil"/>
              <w:left w:val="nil"/>
              <w:bottom w:val="single" w:sz="4" w:space="0" w:color="auto"/>
              <w:right w:val="single" w:sz="4" w:space="0" w:color="auto"/>
            </w:tcBorders>
            <w:shd w:val="clear" w:color="auto" w:fill="auto"/>
            <w:vAlign w:val="center"/>
            <w:hideMark/>
          </w:tcPr>
          <w:p w14:paraId="0126C0E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37" w:type="pct"/>
            <w:tcBorders>
              <w:top w:val="nil"/>
              <w:left w:val="nil"/>
              <w:bottom w:val="single" w:sz="4" w:space="0" w:color="auto"/>
              <w:right w:val="single" w:sz="4" w:space="0" w:color="auto"/>
            </w:tcBorders>
            <w:shd w:val="clear" w:color="auto" w:fill="auto"/>
            <w:vAlign w:val="center"/>
            <w:hideMark/>
          </w:tcPr>
          <w:p w14:paraId="46C237CD"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23E398EE"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6D6E9F2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18" w:type="pct"/>
            <w:tcBorders>
              <w:top w:val="nil"/>
              <w:left w:val="nil"/>
              <w:bottom w:val="single" w:sz="4" w:space="0" w:color="auto"/>
              <w:right w:val="single" w:sz="8" w:space="0" w:color="auto"/>
            </w:tcBorders>
            <w:shd w:val="clear" w:color="auto" w:fill="auto"/>
            <w:vAlign w:val="center"/>
            <w:hideMark/>
          </w:tcPr>
          <w:p w14:paraId="47DC79F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456" w:type="pct"/>
            <w:tcBorders>
              <w:top w:val="nil"/>
              <w:left w:val="nil"/>
              <w:bottom w:val="single" w:sz="4" w:space="0" w:color="auto"/>
              <w:right w:val="single" w:sz="4" w:space="0" w:color="auto"/>
            </w:tcBorders>
            <w:shd w:val="clear" w:color="auto" w:fill="auto"/>
            <w:vAlign w:val="center"/>
            <w:hideMark/>
          </w:tcPr>
          <w:p w14:paraId="703F56EF"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58</w:t>
            </w:r>
          </w:p>
        </w:tc>
        <w:tc>
          <w:tcPr>
            <w:tcW w:w="274" w:type="pct"/>
            <w:tcBorders>
              <w:top w:val="nil"/>
              <w:left w:val="nil"/>
              <w:bottom w:val="single" w:sz="4" w:space="0" w:color="auto"/>
              <w:right w:val="single" w:sz="12" w:space="0" w:color="auto"/>
            </w:tcBorders>
            <w:shd w:val="clear" w:color="auto" w:fill="auto"/>
            <w:vAlign w:val="center"/>
            <w:hideMark/>
          </w:tcPr>
          <w:p w14:paraId="48F71219"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127.7</w:t>
            </w:r>
          </w:p>
        </w:tc>
      </w:tr>
      <w:tr w:rsidR="009F0ADE" w:rsidRPr="007D4FA1" w14:paraId="6D3CD378"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086779E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04BBD70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3535E28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34" w:type="pct"/>
            <w:tcBorders>
              <w:top w:val="nil"/>
              <w:left w:val="nil"/>
              <w:bottom w:val="single" w:sz="4" w:space="0" w:color="auto"/>
              <w:right w:val="single" w:sz="4" w:space="0" w:color="auto"/>
            </w:tcBorders>
            <w:shd w:val="clear" w:color="auto" w:fill="auto"/>
            <w:vAlign w:val="center"/>
            <w:hideMark/>
          </w:tcPr>
          <w:p w14:paraId="6F40B9A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211EF64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3BDA43F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3F6EAD4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13FA665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0835FB5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19F9091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01DF475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6DC0E27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1BBC035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16D8D59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178678B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1CD1D82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395F0C1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73" w:type="pct"/>
            <w:tcBorders>
              <w:top w:val="nil"/>
              <w:left w:val="nil"/>
              <w:bottom w:val="single" w:sz="4" w:space="0" w:color="auto"/>
              <w:right w:val="single" w:sz="4" w:space="0" w:color="auto"/>
            </w:tcBorders>
            <w:shd w:val="clear" w:color="auto" w:fill="auto"/>
            <w:vAlign w:val="center"/>
            <w:hideMark/>
          </w:tcPr>
          <w:p w14:paraId="0E5EBA3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37" w:type="pct"/>
            <w:tcBorders>
              <w:top w:val="nil"/>
              <w:left w:val="nil"/>
              <w:bottom w:val="single" w:sz="4" w:space="0" w:color="auto"/>
              <w:right w:val="single" w:sz="4" w:space="0" w:color="auto"/>
            </w:tcBorders>
            <w:shd w:val="clear" w:color="auto" w:fill="auto"/>
            <w:vAlign w:val="center"/>
            <w:hideMark/>
          </w:tcPr>
          <w:p w14:paraId="631AF293"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1BD8D163"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67E5909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18" w:type="pct"/>
            <w:tcBorders>
              <w:top w:val="nil"/>
              <w:left w:val="nil"/>
              <w:bottom w:val="single" w:sz="4" w:space="0" w:color="auto"/>
              <w:right w:val="single" w:sz="8" w:space="0" w:color="auto"/>
            </w:tcBorders>
            <w:shd w:val="clear" w:color="auto" w:fill="auto"/>
            <w:vAlign w:val="center"/>
            <w:hideMark/>
          </w:tcPr>
          <w:p w14:paraId="6CE8D19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456" w:type="pct"/>
            <w:tcBorders>
              <w:top w:val="nil"/>
              <w:left w:val="nil"/>
              <w:bottom w:val="single" w:sz="4" w:space="0" w:color="auto"/>
              <w:right w:val="single" w:sz="4" w:space="0" w:color="auto"/>
            </w:tcBorders>
            <w:shd w:val="clear" w:color="auto" w:fill="auto"/>
            <w:vAlign w:val="center"/>
            <w:hideMark/>
          </w:tcPr>
          <w:p w14:paraId="3ABD5470"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59</w:t>
            </w:r>
          </w:p>
        </w:tc>
        <w:tc>
          <w:tcPr>
            <w:tcW w:w="274" w:type="pct"/>
            <w:tcBorders>
              <w:top w:val="nil"/>
              <w:left w:val="nil"/>
              <w:bottom w:val="single" w:sz="4" w:space="0" w:color="auto"/>
              <w:right w:val="single" w:sz="12" w:space="0" w:color="auto"/>
            </w:tcBorders>
            <w:shd w:val="clear" w:color="auto" w:fill="auto"/>
            <w:vAlign w:val="center"/>
            <w:hideMark/>
          </w:tcPr>
          <w:p w14:paraId="0C5D2ABA"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129.3</w:t>
            </w:r>
          </w:p>
        </w:tc>
      </w:tr>
      <w:tr w:rsidR="009F0ADE" w:rsidRPr="007D4FA1" w14:paraId="7AD65F79"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5189A1B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280EFFA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6273107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34" w:type="pct"/>
            <w:tcBorders>
              <w:top w:val="nil"/>
              <w:left w:val="nil"/>
              <w:bottom w:val="single" w:sz="4" w:space="0" w:color="auto"/>
              <w:right w:val="single" w:sz="4" w:space="0" w:color="auto"/>
            </w:tcBorders>
            <w:shd w:val="clear" w:color="auto" w:fill="auto"/>
            <w:vAlign w:val="center"/>
            <w:hideMark/>
          </w:tcPr>
          <w:p w14:paraId="734AD0A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1832D44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7106AAB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27CF2EA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523D9B4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207BC2A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46E62BF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0730C91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75A0547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22D47D5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4CDA64F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71609EE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22BC630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302FC10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73" w:type="pct"/>
            <w:tcBorders>
              <w:top w:val="nil"/>
              <w:left w:val="nil"/>
              <w:bottom w:val="single" w:sz="4" w:space="0" w:color="auto"/>
              <w:right w:val="single" w:sz="4" w:space="0" w:color="auto"/>
            </w:tcBorders>
            <w:shd w:val="clear" w:color="auto" w:fill="auto"/>
            <w:vAlign w:val="center"/>
            <w:hideMark/>
          </w:tcPr>
          <w:p w14:paraId="330E3B2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37" w:type="pct"/>
            <w:tcBorders>
              <w:top w:val="nil"/>
              <w:left w:val="nil"/>
              <w:bottom w:val="single" w:sz="4" w:space="0" w:color="auto"/>
              <w:right w:val="single" w:sz="4" w:space="0" w:color="auto"/>
            </w:tcBorders>
            <w:shd w:val="clear" w:color="auto" w:fill="auto"/>
            <w:vAlign w:val="center"/>
            <w:hideMark/>
          </w:tcPr>
          <w:p w14:paraId="44005E26"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5D28B1DE"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7D3C783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18" w:type="pct"/>
            <w:tcBorders>
              <w:top w:val="nil"/>
              <w:left w:val="nil"/>
              <w:bottom w:val="single" w:sz="4" w:space="0" w:color="auto"/>
              <w:right w:val="single" w:sz="8" w:space="0" w:color="auto"/>
            </w:tcBorders>
            <w:shd w:val="clear" w:color="auto" w:fill="auto"/>
            <w:vAlign w:val="center"/>
            <w:hideMark/>
          </w:tcPr>
          <w:p w14:paraId="13DD161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456" w:type="pct"/>
            <w:tcBorders>
              <w:top w:val="nil"/>
              <w:left w:val="nil"/>
              <w:bottom w:val="single" w:sz="4" w:space="0" w:color="auto"/>
              <w:right w:val="single" w:sz="4" w:space="0" w:color="auto"/>
            </w:tcBorders>
            <w:shd w:val="clear" w:color="auto" w:fill="auto"/>
            <w:vAlign w:val="center"/>
            <w:hideMark/>
          </w:tcPr>
          <w:p w14:paraId="23A58C6F"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60</w:t>
            </w:r>
          </w:p>
        </w:tc>
        <w:tc>
          <w:tcPr>
            <w:tcW w:w="274" w:type="pct"/>
            <w:tcBorders>
              <w:top w:val="nil"/>
              <w:left w:val="nil"/>
              <w:bottom w:val="single" w:sz="4" w:space="0" w:color="auto"/>
              <w:right w:val="single" w:sz="12" w:space="0" w:color="auto"/>
            </w:tcBorders>
            <w:shd w:val="clear" w:color="auto" w:fill="auto"/>
            <w:vAlign w:val="center"/>
            <w:hideMark/>
          </w:tcPr>
          <w:p w14:paraId="21093F84"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131.0</w:t>
            </w:r>
          </w:p>
        </w:tc>
      </w:tr>
      <w:tr w:rsidR="009F0ADE" w:rsidRPr="007D4FA1" w14:paraId="0FAAB481" w14:textId="77777777" w:rsidTr="009F0ADE">
        <w:trPr>
          <w:cantSplit/>
        </w:trPr>
        <w:tc>
          <w:tcPr>
            <w:tcW w:w="192" w:type="pct"/>
            <w:tcBorders>
              <w:top w:val="single" w:sz="4" w:space="0" w:color="auto"/>
              <w:left w:val="single" w:sz="12" w:space="0" w:color="auto"/>
              <w:bottom w:val="single" w:sz="4" w:space="0" w:color="auto"/>
              <w:right w:val="single" w:sz="4" w:space="0" w:color="auto"/>
            </w:tcBorders>
            <w:shd w:val="clear" w:color="000000" w:fill="C4D79B"/>
            <w:vAlign w:val="center"/>
            <w:hideMark/>
          </w:tcPr>
          <w:p w14:paraId="0D19B1D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2DC7B1B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60F9669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34" w:type="pct"/>
            <w:tcBorders>
              <w:top w:val="nil"/>
              <w:left w:val="nil"/>
              <w:bottom w:val="single" w:sz="4" w:space="0" w:color="auto"/>
              <w:right w:val="single" w:sz="4" w:space="0" w:color="auto"/>
            </w:tcBorders>
            <w:shd w:val="clear" w:color="auto" w:fill="auto"/>
            <w:vAlign w:val="center"/>
            <w:hideMark/>
          </w:tcPr>
          <w:p w14:paraId="5AE16FA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1585D18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49C4232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0485535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09DB88C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461AEF0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12514E0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542BB5B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2BE61BE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35C8FCC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7A9731C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155E131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550FF56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6046879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73" w:type="pct"/>
            <w:tcBorders>
              <w:top w:val="nil"/>
              <w:left w:val="nil"/>
              <w:bottom w:val="single" w:sz="4" w:space="0" w:color="auto"/>
              <w:right w:val="single" w:sz="4" w:space="0" w:color="auto"/>
            </w:tcBorders>
            <w:shd w:val="clear" w:color="auto" w:fill="auto"/>
            <w:vAlign w:val="center"/>
            <w:hideMark/>
          </w:tcPr>
          <w:p w14:paraId="0CCDCDB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37" w:type="pct"/>
            <w:tcBorders>
              <w:top w:val="nil"/>
              <w:left w:val="nil"/>
              <w:bottom w:val="single" w:sz="4" w:space="0" w:color="auto"/>
              <w:right w:val="single" w:sz="4" w:space="0" w:color="auto"/>
            </w:tcBorders>
            <w:shd w:val="clear" w:color="auto" w:fill="auto"/>
            <w:vAlign w:val="center"/>
            <w:hideMark/>
          </w:tcPr>
          <w:p w14:paraId="4E5A5926"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7B1AD4F4"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4F687FC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18" w:type="pct"/>
            <w:tcBorders>
              <w:top w:val="nil"/>
              <w:left w:val="nil"/>
              <w:bottom w:val="single" w:sz="4" w:space="0" w:color="auto"/>
              <w:right w:val="single" w:sz="8" w:space="0" w:color="auto"/>
            </w:tcBorders>
            <w:shd w:val="clear" w:color="auto" w:fill="auto"/>
            <w:vAlign w:val="center"/>
            <w:hideMark/>
          </w:tcPr>
          <w:p w14:paraId="76FB38A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456" w:type="pct"/>
            <w:tcBorders>
              <w:top w:val="nil"/>
              <w:left w:val="nil"/>
              <w:bottom w:val="single" w:sz="4" w:space="0" w:color="auto"/>
              <w:right w:val="single" w:sz="4" w:space="0" w:color="auto"/>
            </w:tcBorders>
            <w:shd w:val="clear" w:color="auto" w:fill="auto"/>
            <w:vAlign w:val="center"/>
            <w:hideMark/>
          </w:tcPr>
          <w:p w14:paraId="1EB866EF"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61</w:t>
            </w:r>
          </w:p>
        </w:tc>
        <w:tc>
          <w:tcPr>
            <w:tcW w:w="274" w:type="pct"/>
            <w:tcBorders>
              <w:top w:val="nil"/>
              <w:left w:val="nil"/>
              <w:bottom w:val="single" w:sz="4" w:space="0" w:color="auto"/>
              <w:right w:val="single" w:sz="12" w:space="0" w:color="auto"/>
            </w:tcBorders>
            <w:shd w:val="clear" w:color="auto" w:fill="auto"/>
            <w:vAlign w:val="center"/>
            <w:hideMark/>
          </w:tcPr>
          <w:p w14:paraId="2351AEC6"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132.7</w:t>
            </w:r>
          </w:p>
        </w:tc>
      </w:tr>
      <w:tr w:rsidR="009F0ADE" w:rsidRPr="007D4FA1" w14:paraId="18736D35"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22DB72C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57CF4C2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46A96AC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34" w:type="pct"/>
            <w:tcBorders>
              <w:top w:val="nil"/>
              <w:left w:val="nil"/>
              <w:bottom w:val="single" w:sz="4" w:space="0" w:color="auto"/>
              <w:right w:val="single" w:sz="4" w:space="0" w:color="auto"/>
            </w:tcBorders>
            <w:shd w:val="clear" w:color="auto" w:fill="auto"/>
            <w:vAlign w:val="center"/>
            <w:hideMark/>
          </w:tcPr>
          <w:p w14:paraId="6C7242B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76771C7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528B9F9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5175B9F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2C6C4AB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517A3BD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5956BB9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6F68505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0FDE554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5F7A1F1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6B07AC3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2065B0C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783BF8E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2FC835E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73" w:type="pct"/>
            <w:tcBorders>
              <w:top w:val="nil"/>
              <w:left w:val="nil"/>
              <w:bottom w:val="single" w:sz="4" w:space="0" w:color="auto"/>
              <w:right w:val="single" w:sz="4" w:space="0" w:color="auto"/>
            </w:tcBorders>
            <w:shd w:val="clear" w:color="auto" w:fill="auto"/>
            <w:vAlign w:val="center"/>
            <w:hideMark/>
          </w:tcPr>
          <w:p w14:paraId="2EC9523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37" w:type="pct"/>
            <w:tcBorders>
              <w:top w:val="nil"/>
              <w:left w:val="nil"/>
              <w:bottom w:val="single" w:sz="4" w:space="0" w:color="auto"/>
              <w:right w:val="single" w:sz="4" w:space="0" w:color="auto"/>
            </w:tcBorders>
            <w:shd w:val="clear" w:color="auto" w:fill="auto"/>
            <w:vAlign w:val="center"/>
            <w:hideMark/>
          </w:tcPr>
          <w:p w14:paraId="7C63B349"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17E1F746"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52D806B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18" w:type="pct"/>
            <w:tcBorders>
              <w:top w:val="single" w:sz="4" w:space="0" w:color="auto"/>
              <w:left w:val="single" w:sz="4" w:space="0" w:color="auto"/>
              <w:bottom w:val="single" w:sz="4" w:space="0" w:color="auto"/>
              <w:right w:val="single" w:sz="8" w:space="0" w:color="auto"/>
            </w:tcBorders>
            <w:shd w:val="clear" w:color="000000" w:fill="C4D79B"/>
            <w:vAlign w:val="center"/>
            <w:hideMark/>
          </w:tcPr>
          <w:p w14:paraId="448706A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0B1722E4"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62</w:t>
            </w:r>
          </w:p>
        </w:tc>
        <w:tc>
          <w:tcPr>
            <w:tcW w:w="274" w:type="pct"/>
            <w:tcBorders>
              <w:top w:val="nil"/>
              <w:left w:val="nil"/>
              <w:bottom w:val="single" w:sz="4" w:space="0" w:color="auto"/>
              <w:right w:val="single" w:sz="12" w:space="0" w:color="auto"/>
            </w:tcBorders>
            <w:shd w:val="clear" w:color="auto" w:fill="auto"/>
            <w:vAlign w:val="center"/>
            <w:hideMark/>
          </w:tcPr>
          <w:p w14:paraId="11A23FBA"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134.4</w:t>
            </w:r>
          </w:p>
        </w:tc>
      </w:tr>
      <w:tr w:rsidR="009F0ADE" w:rsidRPr="007D4FA1" w14:paraId="2AB7DA48"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1F314B4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4122493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5B5EF1E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34" w:type="pct"/>
            <w:tcBorders>
              <w:top w:val="nil"/>
              <w:left w:val="nil"/>
              <w:bottom w:val="single" w:sz="4" w:space="0" w:color="auto"/>
              <w:right w:val="single" w:sz="4" w:space="0" w:color="auto"/>
            </w:tcBorders>
            <w:shd w:val="clear" w:color="auto" w:fill="auto"/>
            <w:vAlign w:val="center"/>
            <w:hideMark/>
          </w:tcPr>
          <w:p w14:paraId="64733CF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33F6372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07AEBD3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559CDB7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7D9C35D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6CC9D86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1681130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70C40BB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2C028EA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79284DF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1A4536F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6C5A30A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5B08E30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7EFAB9F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73"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73BE2A6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237" w:type="pct"/>
            <w:tcBorders>
              <w:top w:val="nil"/>
              <w:left w:val="nil"/>
              <w:bottom w:val="single" w:sz="4" w:space="0" w:color="auto"/>
              <w:right w:val="single" w:sz="4" w:space="0" w:color="auto"/>
            </w:tcBorders>
            <w:shd w:val="clear" w:color="auto" w:fill="auto"/>
            <w:vAlign w:val="center"/>
            <w:hideMark/>
          </w:tcPr>
          <w:p w14:paraId="616E79D4"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664498F3"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70AC816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18" w:type="pct"/>
            <w:tcBorders>
              <w:top w:val="nil"/>
              <w:left w:val="nil"/>
              <w:bottom w:val="single" w:sz="4" w:space="0" w:color="auto"/>
              <w:right w:val="single" w:sz="8" w:space="0" w:color="auto"/>
            </w:tcBorders>
            <w:shd w:val="clear" w:color="auto" w:fill="auto"/>
            <w:vAlign w:val="center"/>
            <w:hideMark/>
          </w:tcPr>
          <w:p w14:paraId="24EE736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6ACD84BD"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63</w:t>
            </w:r>
          </w:p>
        </w:tc>
        <w:tc>
          <w:tcPr>
            <w:tcW w:w="274" w:type="pct"/>
            <w:tcBorders>
              <w:top w:val="nil"/>
              <w:left w:val="nil"/>
              <w:bottom w:val="single" w:sz="4" w:space="0" w:color="auto"/>
              <w:right w:val="single" w:sz="12" w:space="0" w:color="auto"/>
            </w:tcBorders>
            <w:shd w:val="clear" w:color="auto" w:fill="auto"/>
            <w:vAlign w:val="center"/>
            <w:hideMark/>
          </w:tcPr>
          <w:p w14:paraId="696A3673"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136.0</w:t>
            </w:r>
          </w:p>
        </w:tc>
      </w:tr>
      <w:tr w:rsidR="009F0ADE" w:rsidRPr="007D4FA1" w14:paraId="55EC2106"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6A3DC35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5E7BA98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4922D65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34" w:type="pct"/>
            <w:tcBorders>
              <w:top w:val="nil"/>
              <w:left w:val="nil"/>
              <w:bottom w:val="single" w:sz="4" w:space="0" w:color="auto"/>
              <w:right w:val="single" w:sz="4" w:space="0" w:color="auto"/>
            </w:tcBorders>
            <w:shd w:val="clear" w:color="auto" w:fill="auto"/>
            <w:vAlign w:val="center"/>
            <w:hideMark/>
          </w:tcPr>
          <w:p w14:paraId="58849F1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72D8220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689D425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740837C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7A501A5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6E0F680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6016A81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603B423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5C67F2D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1ADD4C6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36C7BFE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281A40F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123AE5C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788CBC0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73" w:type="pct"/>
            <w:tcBorders>
              <w:top w:val="nil"/>
              <w:left w:val="nil"/>
              <w:bottom w:val="single" w:sz="4" w:space="0" w:color="auto"/>
              <w:right w:val="single" w:sz="4" w:space="0" w:color="auto"/>
            </w:tcBorders>
            <w:shd w:val="clear" w:color="auto" w:fill="auto"/>
            <w:vAlign w:val="center"/>
            <w:hideMark/>
          </w:tcPr>
          <w:p w14:paraId="4A1765F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237" w:type="pct"/>
            <w:tcBorders>
              <w:top w:val="nil"/>
              <w:left w:val="nil"/>
              <w:bottom w:val="single" w:sz="4" w:space="0" w:color="auto"/>
              <w:right w:val="single" w:sz="4" w:space="0" w:color="auto"/>
            </w:tcBorders>
            <w:shd w:val="clear" w:color="auto" w:fill="auto"/>
            <w:vAlign w:val="center"/>
            <w:hideMark/>
          </w:tcPr>
          <w:p w14:paraId="7EAF7863"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2CAA6EFE"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2170D80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18" w:type="pct"/>
            <w:tcBorders>
              <w:top w:val="nil"/>
              <w:left w:val="nil"/>
              <w:bottom w:val="single" w:sz="4" w:space="0" w:color="auto"/>
              <w:right w:val="single" w:sz="8" w:space="0" w:color="auto"/>
            </w:tcBorders>
            <w:shd w:val="clear" w:color="auto" w:fill="auto"/>
            <w:vAlign w:val="center"/>
            <w:hideMark/>
          </w:tcPr>
          <w:p w14:paraId="011C182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2DD84074"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64</w:t>
            </w:r>
          </w:p>
        </w:tc>
        <w:tc>
          <w:tcPr>
            <w:tcW w:w="274" w:type="pct"/>
            <w:tcBorders>
              <w:top w:val="nil"/>
              <w:left w:val="nil"/>
              <w:bottom w:val="single" w:sz="4" w:space="0" w:color="auto"/>
              <w:right w:val="single" w:sz="12" w:space="0" w:color="auto"/>
            </w:tcBorders>
            <w:shd w:val="clear" w:color="auto" w:fill="auto"/>
            <w:vAlign w:val="center"/>
            <w:hideMark/>
          </w:tcPr>
          <w:p w14:paraId="5C2D6E44"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137.6</w:t>
            </w:r>
          </w:p>
        </w:tc>
      </w:tr>
      <w:tr w:rsidR="009F0ADE" w:rsidRPr="007D4FA1" w14:paraId="1AEB493E"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5EBBBE2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637A588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67A3DB2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34" w:type="pct"/>
            <w:tcBorders>
              <w:top w:val="nil"/>
              <w:left w:val="nil"/>
              <w:bottom w:val="single" w:sz="4" w:space="0" w:color="auto"/>
              <w:right w:val="single" w:sz="4" w:space="0" w:color="auto"/>
            </w:tcBorders>
            <w:shd w:val="clear" w:color="auto" w:fill="auto"/>
            <w:vAlign w:val="center"/>
            <w:hideMark/>
          </w:tcPr>
          <w:p w14:paraId="141B87B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7F33415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6C5D8A3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5B8CD02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44193B9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17109D4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736F4D5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0FF6EF8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0F50D24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2A9F063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31BF515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139F4D4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6164166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57BD1C9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73" w:type="pct"/>
            <w:tcBorders>
              <w:top w:val="nil"/>
              <w:left w:val="nil"/>
              <w:bottom w:val="single" w:sz="4" w:space="0" w:color="auto"/>
              <w:right w:val="single" w:sz="4" w:space="0" w:color="auto"/>
            </w:tcBorders>
            <w:shd w:val="clear" w:color="auto" w:fill="auto"/>
            <w:vAlign w:val="center"/>
            <w:hideMark/>
          </w:tcPr>
          <w:p w14:paraId="0CFE307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237" w:type="pct"/>
            <w:tcBorders>
              <w:top w:val="nil"/>
              <w:left w:val="nil"/>
              <w:bottom w:val="single" w:sz="4" w:space="0" w:color="auto"/>
              <w:right w:val="single" w:sz="4" w:space="0" w:color="auto"/>
            </w:tcBorders>
            <w:shd w:val="clear" w:color="auto" w:fill="auto"/>
            <w:vAlign w:val="center"/>
            <w:hideMark/>
          </w:tcPr>
          <w:p w14:paraId="0E95D86A"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259C212B"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71B12D1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18" w:type="pct"/>
            <w:tcBorders>
              <w:top w:val="nil"/>
              <w:left w:val="nil"/>
              <w:bottom w:val="single" w:sz="4" w:space="0" w:color="auto"/>
              <w:right w:val="single" w:sz="8" w:space="0" w:color="auto"/>
            </w:tcBorders>
            <w:shd w:val="clear" w:color="auto" w:fill="auto"/>
            <w:vAlign w:val="center"/>
            <w:hideMark/>
          </w:tcPr>
          <w:p w14:paraId="351C77B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202A9582"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65</w:t>
            </w:r>
          </w:p>
        </w:tc>
        <w:tc>
          <w:tcPr>
            <w:tcW w:w="274" w:type="pct"/>
            <w:tcBorders>
              <w:top w:val="nil"/>
              <w:left w:val="nil"/>
              <w:bottom w:val="single" w:sz="4" w:space="0" w:color="auto"/>
              <w:right w:val="single" w:sz="12" w:space="0" w:color="auto"/>
            </w:tcBorders>
            <w:shd w:val="clear" w:color="auto" w:fill="auto"/>
            <w:vAlign w:val="center"/>
            <w:hideMark/>
          </w:tcPr>
          <w:p w14:paraId="1CB65BC5"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139.2</w:t>
            </w:r>
          </w:p>
        </w:tc>
      </w:tr>
      <w:tr w:rsidR="009F0ADE" w:rsidRPr="007D4FA1" w14:paraId="527688EA" w14:textId="77777777" w:rsidTr="009F0ADE">
        <w:trPr>
          <w:cantSplit/>
        </w:trPr>
        <w:tc>
          <w:tcPr>
            <w:tcW w:w="192" w:type="pct"/>
            <w:tcBorders>
              <w:top w:val="single" w:sz="4" w:space="0" w:color="auto"/>
              <w:left w:val="single" w:sz="12" w:space="0" w:color="auto"/>
              <w:bottom w:val="single" w:sz="4" w:space="0" w:color="auto"/>
              <w:right w:val="single" w:sz="4" w:space="0" w:color="auto"/>
            </w:tcBorders>
            <w:shd w:val="clear" w:color="000000" w:fill="C4D79B"/>
            <w:vAlign w:val="center"/>
            <w:hideMark/>
          </w:tcPr>
          <w:p w14:paraId="4F659D9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085BDAC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46E43F0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34" w:type="pct"/>
            <w:tcBorders>
              <w:top w:val="nil"/>
              <w:left w:val="nil"/>
              <w:bottom w:val="single" w:sz="4" w:space="0" w:color="auto"/>
              <w:right w:val="single" w:sz="4" w:space="0" w:color="auto"/>
            </w:tcBorders>
            <w:shd w:val="clear" w:color="auto" w:fill="auto"/>
            <w:vAlign w:val="center"/>
            <w:hideMark/>
          </w:tcPr>
          <w:p w14:paraId="3D54029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5AF3E9B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5A5903C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23F34A1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476DB81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573CD1A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5343D87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6CD3730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06F045F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4AB98CD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4B5C179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2701409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7617A0B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037C9D3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73" w:type="pct"/>
            <w:tcBorders>
              <w:top w:val="nil"/>
              <w:left w:val="nil"/>
              <w:bottom w:val="single" w:sz="4" w:space="0" w:color="auto"/>
              <w:right w:val="single" w:sz="4" w:space="0" w:color="auto"/>
            </w:tcBorders>
            <w:shd w:val="clear" w:color="auto" w:fill="auto"/>
            <w:vAlign w:val="center"/>
            <w:hideMark/>
          </w:tcPr>
          <w:p w14:paraId="5EA804A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237" w:type="pct"/>
            <w:tcBorders>
              <w:top w:val="nil"/>
              <w:left w:val="nil"/>
              <w:bottom w:val="single" w:sz="4" w:space="0" w:color="auto"/>
              <w:right w:val="single" w:sz="4" w:space="0" w:color="auto"/>
            </w:tcBorders>
            <w:shd w:val="clear" w:color="auto" w:fill="auto"/>
            <w:vAlign w:val="center"/>
            <w:hideMark/>
          </w:tcPr>
          <w:p w14:paraId="6EC71A96"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6753D4DD"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161A238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18" w:type="pct"/>
            <w:tcBorders>
              <w:top w:val="nil"/>
              <w:left w:val="nil"/>
              <w:bottom w:val="single" w:sz="4" w:space="0" w:color="auto"/>
              <w:right w:val="single" w:sz="8" w:space="0" w:color="auto"/>
            </w:tcBorders>
            <w:shd w:val="clear" w:color="auto" w:fill="auto"/>
            <w:vAlign w:val="center"/>
            <w:hideMark/>
          </w:tcPr>
          <w:p w14:paraId="03D2254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2FECB47D"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66</w:t>
            </w:r>
          </w:p>
        </w:tc>
        <w:tc>
          <w:tcPr>
            <w:tcW w:w="274" w:type="pct"/>
            <w:tcBorders>
              <w:top w:val="nil"/>
              <w:left w:val="nil"/>
              <w:bottom w:val="single" w:sz="4" w:space="0" w:color="auto"/>
              <w:right w:val="single" w:sz="12" w:space="0" w:color="auto"/>
            </w:tcBorders>
            <w:shd w:val="clear" w:color="auto" w:fill="auto"/>
            <w:vAlign w:val="center"/>
            <w:hideMark/>
          </w:tcPr>
          <w:p w14:paraId="26D4F2E2"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140.8</w:t>
            </w:r>
          </w:p>
        </w:tc>
      </w:tr>
      <w:tr w:rsidR="009F0ADE" w:rsidRPr="007D4FA1" w14:paraId="4E00605D"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286F576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5279789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1915099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34" w:type="pct"/>
            <w:tcBorders>
              <w:top w:val="nil"/>
              <w:left w:val="nil"/>
              <w:bottom w:val="single" w:sz="4" w:space="0" w:color="auto"/>
              <w:right w:val="single" w:sz="4" w:space="0" w:color="auto"/>
            </w:tcBorders>
            <w:shd w:val="clear" w:color="auto" w:fill="auto"/>
            <w:vAlign w:val="center"/>
            <w:hideMark/>
          </w:tcPr>
          <w:p w14:paraId="571D7E3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217F925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361EF53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5CB138D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15DF248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2C88B89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141D59A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4504763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5737F81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1934871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0F2F017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19587EC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7304BA3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1768979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73" w:type="pct"/>
            <w:tcBorders>
              <w:top w:val="nil"/>
              <w:left w:val="nil"/>
              <w:bottom w:val="single" w:sz="4" w:space="0" w:color="auto"/>
              <w:right w:val="single" w:sz="4" w:space="0" w:color="auto"/>
            </w:tcBorders>
            <w:shd w:val="clear" w:color="auto" w:fill="auto"/>
            <w:vAlign w:val="center"/>
            <w:hideMark/>
          </w:tcPr>
          <w:p w14:paraId="228D2E6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237" w:type="pct"/>
            <w:tcBorders>
              <w:top w:val="nil"/>
              <w:left w:val="nil"/>
              <w:bottom w:val="single" w:sz="4" w:space="0" w:color="auto"/>
              <w:right w:val="single" w:sz="4" w:space="0" w:color="auto"/>
            </w:tcBorders>
            <w:shd w:val="clear" w:color="auto" w:fill="auto"/>
            <w:vAlign w:val="center"/>
            <w:hideMark/>
          </w:tcPr>
          <w:p w14:paraId="1D396954"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3E8A7B6E"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61AE027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18" w:type="pct"/>
            <w:tcBorders>
              <w:top w:val="nil"/>
              <w:left w:val="nil"/>
              <w:bottom w:val="single" w:sz="4" w:space="0" w:color="auto"/>
              <w:right w:val="single" w:sz="8" w:space="0" w:color="auto"/>
            </w:tcBorders>
            <w:shd w:val="clear" w:color="auto" w:fill="auto"/>
            <w:vAlign w:val="center"/>
            <w:hideMark/>
          </w:tcPr>
          <w:p w14:paraId="6BA1E22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3C6DD839"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67</w:t>
            </w:r>
          </w:p>
        </w:tc>
        <w:tc>
          <w:tcPr>
            <w:tcW w:w="274" w:type="pct"/>
            <w:tcBorders>
              <w:top w:val="nil"/>
              <w:left w:val="nil"/>
              <w:bottom w:val="single" w:sz="4" w:space="0" w:color="auto"/>
              <w:right w:val="single" w:sz="12" w:space="0" w:color="auto"/>
            </w:tcBorders>
            <w:shd w:val="clear" w:color="auto" w:fill="auto"/>
            <w:vAlign w:val="center"/>
            <w:hideMark/>
          </w:tcPr>
          <w:p w14:paraId="5D0CC577"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142.4</w:t>
            </w:r>
          </w:p>
        </w:tc>
      </w:tr>
      <w:tr w:rsidR="009F0ADE" w:rsidRPr="007D4FA1" w14:paraId="27685ED6"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7F7DAC7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134E6BE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428D935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34" w:type="pct"/>
            <w:tcBorders>
              <w:top w:val="nil"/>
              <w:left w:val="nil"/>
              <w:bottom w:val="single" w:sz="4" w:space="0" w:color="auto"/>
              <w:right w:val="single" w:sz="4" w:space="0" w:color="auto"/>
            </w:tcBorders>
            <w:shd w:val="clear" w:color="auto" w:fill="auto"/>
            <w:vAlign w:val="center"/>
            <w:hideMark/>
          </w:tcPr>
          <w:p w14:paraId="4C5A736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450B225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57316C9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1E1F1EB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2AEB229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199B8E5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7FB181D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57CFF3B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5FC4C99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1B77264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4503A1D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3764BC9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2EA33CD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47615A4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73" w:type="pct"/>
            <w:tcBorders>
              <w:top w:val="nil"/>
              <w:left w:val="nil"/>
              <w:bottom w:val="single" w:sz="4" w:space="0" w:color="auto"/>
              <w:right w:val="single" w:sz="4" w:space="0" w:color="auto"/>
            </w:tcBorders>
            <w:shd w:val="clear" w:color="auto" w:fill="auto"/>
            <w:vAlign w:val="center"/>
            <w:hideMark/>
          </w:tcPr>
          <w:p w14:paraId="7CD1E1C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237" w:type="pct"/>
            <w:tcBorders>
              <w:top w:val="nil"/>
              <w:left w:val="nil"/>
              <w:bottom w:val="single" w:sz="4" w:space="0" w:color="auto"/>
              <w:right w:val="single" w:sz="4" w:space="0" w:color="auto"/>
            </w:tcBorders>
            <w:shd w:val="clear" w:color="auto" w:fill="auto"/>
            <w:vAlign w:val="center"/>
            <w:hideMark/>
          </w:tcPr>
          <w:p w14:paraId="1AD0B7FD"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542F2D11"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30E0BBF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18" w:type="pct"/>
            <w:tcBorders>
              <w:top w:val="nil"/>
              <w:left w:val="nil"/>
              <w:bottom w:val="single" w:sz="4" w:space="0" w:color="auto"/>
              <w:right w:val="single" w:sz="8" w:space="0" w:color="auto"/>
            </w:tcBorders>
            <w:shd w:val="clear" w:color="auto" w:fill="auto"/>
            <w:vAlign w:val="center"/>
            <w:hideMark/>
          </w:tcPr>
          <w:p w14:paraId="3896F36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12058580"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68</w:t>
            </w:r>
          </w:p>
        </w:tc>
        <w:tc>
          <w:tcPr>
            <w:tcW w:w="274" w:type="pct"/>
            <w:tcBorders>
              <w:top w:val="nil"/>
              <w:left w:val="nil"/>
              <w:bottom w:val="single" w:sz="4" w:space="0" w:color="auto"/>
              <w:right w:val="single" w:sz="12" w:space="0" w:color="auto"/>
            </w:tcBorders>
            <w:shd w:val="clear" w:color="auto" w:fill="auto"/>
            <w:vAlign w:val="center"/>
            <w:hideMark/>
          </w:tcPr>
          <w:p w14:paraId="78DF3E5D"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144.0</w:t>
            </w:r>
          </w:p>
        </w:tc>
      </w:tr>
      <w:tr w:rsidR="009F0ADE" w:rsidRPr="007D4FA1" w14:paraId="577FA429"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6A0B04B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43BFE90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345C36A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34" w:type="pct"/>
            <w:tcBorders>
              <w:top w:val="nil"/>
              <w:left w:val="nil"/>
              <w:bottom w:val="single" w:sz="4" w:space="0" w:color="auto"/>
              <w:right w:val="single" w:sz="4" w:space="0" w:color="auto"/>
            </w:tcBorders>
            <w:shd w:val="clear" w:color="auto" w:fill="auto"/>
            <w:vAlign w:val="center"/>
            <w:hideMark/>
          </w:tcPr>
          <w:p w14:paraId="50AA18A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287FE8E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4E15B40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31A8B53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303D6AD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3F3925E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0E7000A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79D622E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27057A5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1832481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5C03C1C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172E47C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6583D47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0D7A9DC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73" w:type="pct"/>
            <w:tcBorders>
              <w:top w:val="nil"/>
              <w:left w:val="nil"/>
              <w:bottom w:val="single" w:sz="4" w:space="0" w:color="auto"/>
              <w:right w:val="single" w:sz="4" w:space="0" w:color="auto"/>
            </w:tcBorders>
            <w:shd w:val="clear" w:color="auto" w:fill="auto"/>
            <w:vAlign w:val="center"/>
            <w:hideMark/>
          </w:tcPr>
          <w:p w14:paraId="34042FF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237" w:type="pct"/>
            <w:tcBorders>
              <w:top w:val="nil"/>
              <w:left w:val="nil"/>
              <w:bottom w:val="single" w:sz="4" w:space="0" w:color="auto"/>
              <w:right w:val="single" w:sz="4" w:space="0" w:color="auto"/>
            </w:tcBorders>
            <w:shd w:val="clear" w:color="auto" w:fill="auto"/>
            <w:vAlign w:val="center"/>
            <w:hideMark/>
          </w:tcPr>
          <w:p w14:paraId="1FAFF710"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3CA5D15E"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405DD19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18" w:type="pct"/>
            <w:tcBorders>
              <w:top w:val="nil"/>
              <w:left w:val="nil"/>
              <w:bottom w:val="single" w:sz="4" w:space="0" w:color="auto"/>
              <w:right w:val="single" w:sz="8" w:space="0" w:color="auto"/>
            </w:tcBorders>
            <w:shd w:val="clear" w:color="auto" w:fill="auto"/>
            <w:vAlign w:val="center"/>
            <w:hideMark/>
          </w:tcPr>
          <w:p w14:paraId="6A3EBB3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03A1F924"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69</w:t>
            </w:r>
          </w:p>
        </w:tc>
        <w:tc>
          <w:tcPr>
            <w:tcW w:w="274" w:type="pct"/>
            <w:tcBorders>
              <w:top w:val="nil"/>
              <w:left w:val="nil"/>
              <w:bottom w:val="single" w:sz="4" w:space="0" w:color="auto"/>
              <w:right w:val="single" w:sz="12" w:space="0" w:color="auto"/>
            </w:tcBorders>
            <w:shd w:val="clear" w:color="auto" w:fill="auto"/>
            <w:vAlign w:val="center"/>
            <w:hideMark/>
          </w:tcPr>
          <w:p w14:paraId="77DF95B8"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145.6</w:t>
            </w:r>
          </w:p>
        </w:tc>
      </w:tr>
      <w:tr w:rsidR="009F0ADE" w:rsidRPr="007D4FA1" w14:paraId="17B16374"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56C99D8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0FACF55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794D1EB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34" w:type="pct"/>
            <w:tcBorders>
              <w:top w:val="nil"/>
              <w:left w:val="nil"/>
              <w:bottom w:val="single" w:sz="4" w:space="0" w:color="auto"/>
              <w:right w:val="single" w:sz="4" w:space="0" w:color="auto"/>
            </w:tcBorders>
            <w:shd w:val="clear" w:color="auto" w:fill="auto"/>
            <w:vAlign w:val="center"/>
            <w:hideMark/>
          </w:tcPr>
          <w:p w14:paraId="1EA1167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24E7E35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6F087F9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341332D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5F927FD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123ECF6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0EA808D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5F674F0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194FD19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2627F54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65F98ED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31E8C29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497DEC7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7EE4F08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73" w:type="pct"/>
            <w:tcBorders>
              <w:top w:val="nil"/>
              <w:left w:val="nil"/>
              <w:bottom w:val="single" w:sz="4" w:space="0" w:color="auto"/>
              <w:right w:val="single" w:sz="4" w:space="0" w:color="auto"/>
            </w:tcBorders>
            <w:shd w:val="clear" w:color="auto" w:fill="auto"/>
            <w:vAlign w:val="center"/>
            <w:hideMark/>
          </w:tcPr>
          <w:p w14:paraId="2FED96A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237" w:type="pct"/>
            <w:tcBorders>
              <w:top w:val="nil"/>
              <w:left w:val="nil"/>
              <w:bottom w:val="single" w:sz="4" w:space="0" w:color="auto"/>
              <w:right w:val="single" w:sz="4" w:space="0" w:color="auto"/>
            </w:tcBorders>
            <w:shd w:val="clear" w:color="auto" w:fill="auto"/>
            <w:vAlign w:val="center"/>
            <w:hideMark/>
          </w:tcPr>
          <w:p w14:paraId="48B99CD9"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13C3074D"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3BFBDFF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18" w:type="pct"/>
            <w:tcBorders>
              <w:top w:val="nil"/>
              <w:left w:val="nil"/>
              <w:bottom w:val="single" w:sz="4" w:space="0" w:color="auto"/>
              <w:right w:val="single" w:sz="8" w:space="0" w:color="auto"/>
            </w:tcBorders>
            <w:shd w:val="clear" w:color="auto" w:fill="auto"/>
            <w:vAlign w:val="center"/>
            <w:hideMark/>
          </w:tcPr>
          <w:p w14:paraId="48CC4CD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60ACB7D5"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70</w:t>
            </w:r>
          </w:p>
        </w:tc>
        <w:tc>
          <w:tcPr>
            <w:tcW w:w="274" w:type="pct"/>
            <w:tcBorders>
              <w:top w:val="nil"/>
              <w:left w:val="nil"/>
              <w:bottom w:val="single" w:sz="4" w:space="0" w:color="auto"/>
              <w:right w:val="single" w:sz="12" w:space="0" w:color="auto"/>
            </w:tcBorders>
            <w:shd w:val="clear" w:color="auto" w:fill="auto"/>
            <w:vAlign w:val="center"/>
            <w:hideMark/>
          </w:tcPr>
          <w:p w14:paraId="5D155D83"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147.2</w:t>
            </w:r>
          </w:p>
        </w:tc>
      </w:tr>
      <w:tr w:rsidR="009F0ADE" w:rsidRPr="007D4FA1" w14:paraId="7FEDD65C"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0B410C1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5979BBF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2E2D35B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34" w:type="pct"/>
            <w:tcBorders>
              <w:top w:val="nil"/>
              <w:left w:val="nil"/>
              <w:bottom w:val="single" w:sz="4" w:space="0" w:color="auto"/>
              <w:right w:val="single" w:sz="4" w:space="0" w:color="auto"/>
            </w:tcBorders>
            <w:shd w:val="clear" w:color="auto" w:fill="auto"/>
            <w:vAlign w:val="center"/>
            <w:hideMark/>
          </w:tcPr>
          <w:p w14:paraId="1771B94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00DD4A1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4470D6E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37F2629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68BD495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40B4876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68BBFFC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0F4FF1A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08F53E6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4368910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1D905A3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45E1AAF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7D68043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1A77A1C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73" w:type="pct"/>
            <w:tcBorders>
              <w:top w:val="nil"/>
              <w:left w:val="nil"/>
              <w:bottom w:val="single" w:sz="4" w:space="0" w:color="auto"/>
              <w:right w:val="single" w:sz="4" w:space="0" w:color="auto"/>
            </w:tcBorders>
            <w:shd w:val="clear" w:color="auto" w:fill="auto"/>
            <w:vAlign w:val="center"/>
            <w:hideMark/>
          </w:tcPr>
          <w:p w14:paraId="7A87293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237" w:type="pct"/>
            <w:tcBorders>
              <w:top w:val="nil"/>
              <w:left w:val="nil"/>
              <w:bottom w:val="single" w:sz="4" w:space="0" w:color="auto"/>
              <w:right w:val="single" w:sz="4" w:space="0" w:color="auto"/>
            </w:tcBorders>
            <w:shd w:val="clear" w:color="auto" w:fill="auto"/>
            <w:vAlign w:val="center"/>
            <w:hideMark/>
          </w:tcPr>
          <w:p w14:paraId="2E45D4FD"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4808C0DB"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12DB6E5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18" w:type="pct"/>
            <w:tcBorders>
              <w:top w:val="nil"/>
              <w:left w:val="nil"/>
              <w:bottom w:val="single" w:sz="4" w:space="0" w:color="auto"/>
              <w:right w:val="single" w:sz="8" w:space="0" w:color="auto"/>
            </w:tcBorders>
            <w:shd w:val="clear" w:color="auto" w:fill="auto"/>
            <w:vAlign w:val="center"/>
            <w:hideMark/>
          </w:tcPr>
          <w:p w14:paraId="072414B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0E3A4FB3"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71</w:t>
            </w:r>
          </w:p>
        </w:tc>
        <w:tc>
          <w:tcPr>
            <w:tcW w:w="274" w:type="pct"/>
            <w:tcBorders>
              <w:top w:val="nil"/>
              <w:left w:val="nil"/>
              <w:bottom w:val="single" w:sz="4" w:space="0" w:color="auto"/>
              <w:right w:val="single" w:sz="12" w:space="0" w:color="auto"/>
            </w:tcBorders>
            <w:shd w:val="clear" w:color="auto" w:fill="auto"/>
            <w:vAlign w:val="center"/>
            <w:hideMark/>
          </w:tcPr>
          <w:p w14:paraId="6E103C7F"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148.8</w:t>
            </w:r>
          </w:p>
        </w:tc>
      </w:tr>
      <w:tr w:rsidR="009F0ADE" w:rsidRPr="007D4FA1" w14:paraId="6685DC99"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62457BE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1EB06B0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7107826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34" w:type="pct"/>
            <w:tcBorders>
              <w:top w:val="nil"/>
              <w:left w:val="nil"/>
              <w:bottom w:val="single" w:sz="4" w:space="0" w:color="auto"/>
              <w:right w:val="single" w:sz="4" w:space="0" w:color="auto"/>
            </w:tcBorders>
            <w:shd w:val="clear" w:color="auto" w:fill="auto"/>
            <w:vAlign w:val="center"/>
            <w:hideMark/>
          </w:tcPr>
          <w:p w14:paraId="48236BF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11F27B0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1E66F5F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6EF6DB9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0F525DE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65E88C0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2550DC1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2A17EEE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7335665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62A30D1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2438FE5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3982668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5AA382A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4DD95E4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73" w:type="pct"/>
            <w:tcBorders>
              <w:top w:val="nil"/>
              <w:left w:val="nil"/>
              <w:bottom w:val="single" w:sz="4" w:space="0" w:color="auto"/>
              <w:right w:val="single" w:sz="4" w:space="0" w:color="auto"/>
            </w:tcBorders>
            <w:shd w:val="clear" w:color="auto" w:fill="auto"/>
            <w:vAlign w:val="center"/>
            <w:hideMark/>
          </w:tcPr>
          <w:p w14:paraId="2702701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237" w:type="pct"/>
            <w:tcBorders>
              <w:top w:val="nil"/>
              <w:left w:val="nil"/>
              <w:bottom w:val="single" w:sz="4" w:space="0" w:color="auto"/>
              <w:right w:val="single" w:sz="4" w:space="0" w:color="auto"/>
            </w:tcBorders>
            <w:shd w:val="clear" w:color="auto" w:fill="auto"/>
            <w:vAlign w:val="center"/>
            <w:hideMark/>
          </w:tcPr>
          <w:p w14:paraId="2392A880"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4C570C4B"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427F724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18" w:type="pct"/>
            <w:tcBorders>
              <w:top w:val="nil"/>
              <w:left w:val="nil"/>
              <w:bottom w:val="single" w:sz="4" w:space="0" w:color="auto"/>
              <w:right w:val="single" w:sz="8" w:space="0" w:color="auto"/>
            </w:tcBorders>
            <w:shd w:val="clear" w:color="auto" w:fill="auto"/>
            <w:vAlign w:val="center"/>
            <w:hideMark/>
          </w:tcPr>
          <w:p w14:paraId="2E4F461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32409A5A"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72</w:t>
            </w:r>
          </w:p>
        </w:tc>
        <w:tc>
          <w:tcPr>
            <w:tcW w:w="274" w:type="pct"/>
            <w:tcBorders>
              <w:top w:val="nil"/>
              <w:left w:val="nil"/>
              <w:bottom w:val="single" w:sz="4" w:space="0" w:color="auto"/>
              <w:right w:val="single" w:sz="12" w:space="0" w:color="auto"/>
            </w:tcBorders>
            <w:shd w:val="clear" w:color="auto" w:fill="auto"/>
            <w:vAlign w:val="center"/>
            <w:hideMark/>
          </w:tcPr>
          <w:p w14:paraId="736E38CC"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150.4</w:t>
            </w:r>
          </w:p>
        </w:tc>
      </w:tr>
      <w:tr w:rsidR="009F0ADE" w:rsidRPr="007D4FA1" w14:paraId="1F53E625"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386CC86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4050E3B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7A3BFA0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34" w:type="pct"/>
            <w:tcBorders>
              <w:top w:val="nil"/>
              <w:left w:val="nil"/>
              <w:bottom w:val="single" w:sz="4" w:space="0" w:color="auto"/>
              <w:right w:val="single" w:sz="4" w:space="0" w:color="auto"/>
            </w:tcBorders>
            <w:shd w:val="clear" w:color="auto" w:fill="auto"/>
            <w:vAlign w:val="center"/>
            <w:hideMark/>
          </w:tcPr>
          <w:p w14:paraId="69F4D57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70AECD3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7D028DC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6606793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21641B8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1881C66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45A4BFD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5C5FBEC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602753F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5FCD7CA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6934F76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3003FC3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23F0977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5FF05C6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73" w:type="pct"/>
            <w:tcBorders>
              <w:top w:val="nil"/>
              <w:left w:val="nil"/>
              <w:bottom w:val="single" w:sz="4" w:space="0" w:color="auto"/>
              <w:right w:val="single" w:sz="4" w:space="0" w:color="auto"/>
            </w:tcBorders>
            <w:shd w:val="clear" w:color="auto" w:fill="auto"/>
            <w:vAlign w:val="center"/>
            <w:hideMark/>
          </w:tcPr>
          <w:p w14:paraId="23155B3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237" w:type="pct"/>
            <w:tcBorders>
              <w:top w:val="nil"/>
              <w:left w:val="nil"/>
              <w:bottom w:val="single" w:sz="4" w:space="0" w:color="auto"/>
              <w:right w:val="single" w:sz="4" w:space="0" w:color="auto"/>
            </w:tcBorders>
            <w:shd w:val="clear" w:color="auto" w:fill="auto"/>
            <w:vAlign w:val="center"/>
            <w:hideMark/>
          </w:tcPr>
          <w:p w14:paraId="0558521A"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2852671E"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7C4AC22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18" w:type="pct"/>
            <w:tcBorders>
              <w:top w:val="nil"/>
              <w:left w:val="nil"/>
              <w:bottom w:val="single" w:sz="4" w:space="0" w:color="auto"/>
              <w:right w:val="single" w:sz="8" w:space="0" w:color="auto"/>
            </w:tcBorders>
            <w:shd w:val="clear" w:color="auto" w:fill="auto"/>
            <w:vAlign w:val="center"/>
            <w:hideMark/>
          </w:tcPr>
          <w:p w14:paraId="5B079E0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4E4715A4"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73</w:t>
            </w:r>
          </w:p>
        </w:tc>
        <w:tc>
          <w:tcPr>
            <w:tcW w:w="274" w:type="pct"/>
            <w:tcBorders>
              <w:top w:val="nil"/>
              <w:left w:val="nil"/>
              <w:bottom w:val="single" w:sz="4" w:space="0" w:color="auto"/>
              <w:right w:val="single" w:sz="12" w:space="0" w:color="auto"/>
            </w:tcBorders>
            <w:shd w:val="clear" w:color="auto" w:fill="auto"/>
            <w:vAlign w:val="center"/>
            <w:hideMark/>
          </w:tcPr>
          <w:p w14:paraId="181601E8"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152.0</w:t>
            </w:r>
          </w:p>
        </w:tc>
      </w:tr>
      <w:tr w:rsidR="009F0ADE" w:rsidRPr="007D4FA1" w14:paraId="2857356A"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70B0CA2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4947C9D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6216A28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34" w:type="pct"/>
            <w:tcBorders>
              <w:top w:val="nil"/>
              <w:left w:val="nil"/>
              <w:bottom w:val="single" w:sz="4" w:space="0" w:color="auto"/>
              <w:right w:val="single" w:sz="4" w:space="0" w:color="auto"/>
            </w:tcBorders>
            <w:shd w:val="clear" w:color="auto" w:fill="auto"/>
            <w:vAlign w:val="center"/>
            <w:hideMark/>
          </w:tcPr>
          <w:p w14:paraId="19651C9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570570C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06C4E33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4A4E0CD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2F4FC67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227C75D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1BC20AC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7E2370C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30AAFE0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2AE11E8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195DDB4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40B29E7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1F7538D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6F13014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73" w:type="pct"/>
            <w:tcBorders>
              <w:top w:val="nil"/>
              <w:left w:val="nil"/>
              <w:bottom w:val="single" w:sz="4" w:space="0" w:color="auto"/>
              <w:right w:val="single" w:sz="4" w:space="0" w:color="auto"/>
            </w:tcBorders>
            <w:shd w:val="clear" w:color="auto" w:fill="auto"/>
            <w:vAlign w:val="center"/>
            <w:hideMark/>
          </w:tcPr>
          <w:p w14:paraId="4725B55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237" w:type="pct"/>
            <w:tcBorders>
              <w:top w:val="nil"/>
              <w:left w:val="nil"/>
              <w:bottom w:val="single" w:sz="4" w:space="0" w:color="auto"/>
              <w:right w:val="single" w:sz="4" w:space="0" w:color="auto"/>
            </w:tcBorders>
            <w:shd w:val="clear" w:color="auto" w:fill="auto"/>
            <w:vAlign w:val="center"/>
            <w:hideMark/>
          </w:tcPr>
          <w:p w14:paraId="0CAAF12D"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14F2F6A9"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47ED646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18" w:type="pct"/>
            <w:tcBorders>
              <w:top w:val="nil"/>
              <w:left w:val="nil"/>
              <w:bottom w:val="single" w:sz="4" w:space="0" w:color="auto"/>
              <w:right w:val="single" w:sz="8" w:space="0" w:color="auto"/>
            </w:tcBorders>
            <w:shd w:val="clear" w:color="auto" w:fill="auto"/>
            <w:vAlign w:val="center"/>
            <w:hideMark/>
          </w:tcPr>
          <w:p w14:paraId="7932517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1A6BE79F"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74</w:t>
            </w:r>
          </w:p>
        </w:tc>
        <w:tc>
          <w:tcPr>
            <w:tcW w:w="274" w:type="pct"/>
            <w:tcBorders>
              <w:top w:val="nil"/>
              <w:left w:val="nil"/>
              <w:bottom w:val="single" w:sz="4" w:space="0" w:color="auto"/>
              <w:right w:val="single" w:sz="12" w:space="0" w:color="auto"/>
            </w:tcBorders>
            <w:shd w:val="clear" w:color="auto" w:fill="auto"/>
            <w:vAlign w:val="center"/>
            <w:hideMark/>
          </w:tcPr>
          <w:p w14:paraId="38A18AD1"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153.6</w:t>
            </w:r>
          </w:p>
        </w:tc>
      </w:tr>
      <w:tr w:rsidR="009F0ADE" w:rsidRPr="007D4FA1" w14:paraId="395D9877"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34A8F3E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50A1E14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6D4D0E8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34" w:type="pct"/>
            <w:tcBorders>
              <w:top w:val="nil"/>
              <w:left w:val="nil"/>
              <w:bottom w:val="single" w:sz="4" w:space="0" w:color="auto"/>
              <w:right w:val="single" w:sz="4" w:space="0" w:color="auto"/>
            </w:tcBorders>
            <w:shd w:val="clear" w:color="auto" w:fill="auto"/>
            <w:vAlign w:val="center"/>
            <w:hideMark/>
          </w:tcPr>
          <w:p w14:paraId="40333CC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08AFF30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610AADE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71BF564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545CF0C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0C8EC59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5C3FC30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152A60E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15D3501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66B4263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282C18F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3EC608D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4E4E869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358DF7D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73" w:type="pct"/>
            <w:tcBorders>
              <w:top w:val="nil"/>
              <w:left w:val="nil"/>
              <w:bottom w:val="single" w:sz="4" w:space="0" w:color="auto"/>
              <w:right w:val="single" w:sz="4" w:space="0" w:color="auto"/>
            </w:tcBorders>
            <w:shd w:val="clear" w:color="auto" w:fill="auto"/>
            <w:vAlign w:val="center"/>
            <w:hideMark/>
          </w:tcPr>
          <w:p w14:paraId="2269DAA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237" w:type="pct"/>
            <w:tcBorders>
              <w:top w:val="nil"/>
              <w:left w:val="nil"/>
              <w:bottom w:val="single" w:sz="4" w:space="0" w:color="auto"/>
              <w:right w:val="single" w:sz="4" w:space="0" w:color="auto"/>
            </w:tcBorders>
            <w:shd w:val="clear" w:color="auto" w:fill="auto"/>
            <w:vAlign w:val="center"/>
            <w:hideMark/>
          </w:tcPr>
          <w:p w14:paraId="51F639EB"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6E18D2DF"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495EA16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18" w:type="pct"/>
            <w:tcBorders>
              <w:top w:val="nil"/>
              <w:left w:val="nil"/>
              <w:bottom w:val="single" w:sz="4" w:space="0" w:color="auto"/>
              <w:right w:val="single" w:sz="8" w:space="0" w:color="auto"/>
            </w:tcBorders>
            <w:shd w:val="clear" w:color="auto" w:fill="auto"/>
            <w:vAlign w:val="center"/>
            <w:hideMark/>
          </w:tcPr>
          <w:p w14:paraId="4E63F2D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6B691CCA"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75</w:t>
            </w:r>
          </w:p>
        </w:tc>
        <w:tc>
          <w:tcPr>
            <w:tcW w:w="274" w:type="pct"/>
            <w:tcBorders>
              <w:top w:val="nil"/>
              <w:left w:val="nil"/>
              <w:bottom w:val="single" w:sz="4" w:space="0" w:color="auto"/>
              <w:right w:val="single" w:sz="12" w:space="0" w:color="auto"/>
            </w:tcBorders>
            <w:shd w:val="clear" w:color="auto" w:fill="auto"/>
            <w:vAlign w:val="center"/>
            <w:hideMark/>
          </w:tcPr>
          <w:p w14:paraId="3A827209"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155.2</w:t>
            </w:r>
          </w:p>
        </w:tc>
      </w:tr>
      <w:tr w:rsidR="009F0ADE" w:rsidRPr="007D4FA1" w14:paraId="064D322B"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56AED4D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0C28EEA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1957C09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34" w:type="pct"/>
            <w:tcBorders>
              <w:top w:val="nil"/>
              <w:left w:val="nil"/>
              <w:bottom w:val="single" w:sz="4" w:space="0" w:color="auto"/>
              <w:right w:val="single" w:sz="4" w:space="0" w:color="auto"/>
            </w:tcBorders>
            <w:shd w:val="clear" w:color="auto" w:fill="auto"/>
            <w:vAlign w:val="center"/>
            <w:hideMark/>
          </w:tcPr>
          <w:p w14:paraId="5683ADA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14AAC3B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7623966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4E4DD37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1AB68BB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681AE59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6AE794B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51414B2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50EC2D9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0F9DFCA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3AF37E9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2A4C6FD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516ACCF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0946EFD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73" w:type="pct"/>
            <w:tcBorders>
              <w:top w:val="nil"/>
              <w:left w:val="nil"/>
              <w:bottom w:val="single" w:sz="4" w:space="0" w:color="auto"/>
              <w:right w:val="single" w:sz="4" w:space="0" w:color="auto"/>
            </w:tcBorders>
            <w:shd w:val="clear" w:color="auto" w:fill="auto"/>
            <w:vAlign w:val="center"/>
            <w:hideMark/>
          </w:tcPr>
          <w:p w14:paraId="016C9E9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237" w:type="pct"/>
            <w:tcBorders>
              <w:top w:val="nil"/>
              <w:left w:val="nil"/>
              <w:bottom w:val="single" w:sz="4" w:space="0" w:color="auto"/>
              <w:right w:val="single" w:sz="4" w:space="0" w:color="auto"/>
            </w:tcBorders>
            <w:shd w:val="clear" w:color="auto" w:fill="auto"/>
            <w:vAlign w:val="center"/>
            <w:hideMark/>
          </w:tcPr>
          <w:p w14:paraId="3F0DE91E"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13B4F5F3"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204C264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18" w:type="pct"/>
            <w:tcBorders>
              <w:top w:val="nil"/>
              <w:left w:val="nil"/>
              <w:bottom w:val="single" w:sz="4" w:space="0" w:color="auto"/>
              <w:right w:val="single" w:sz="8" w:space="0" w:color="auto"/>
            </w:tcBorders>
            <w:shd w:val="clear" w:color="auto" w:fill="auto"/>
            <w:vAlign w:val="center"/>
            <w:hideMark/>
          </w:tcPr>
          <w:p w14:paraId="246416D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2ECD8C7A"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76</w:t>
            </w:r>
          </w:p>
        </w:tc>
        <w:tc>
          <w:tcPr>
            <w:tcW w:w="274" w:type="pct"/>
            <w:tcBorders>
              <w:top w:val="nil"/>
              <w:left w:val="nil"/>
              <w:bottom w:val="single" w:sz="4" w:space="0" w:color="auto"/>
              <w:right w:val="single" w:sz="12" w:space="0" w:color="auto"/>
            </w:tcBorders>
            <w:shd w:val="clear" w:color="auto" w:fill="auto"/>
            <w:vAlign w:val="center"/>
            <w:hideMark/>
          </w:tcPr>
          <w:p w14:paraId="1E92F1A6"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156.8</w:t>
            </w:r>
          </w:p>
        </w:tc>
      </w:tr>
      <w:tr w:rsidR="009F0ADE" w:rsidRPr="007D4FA1" w14:paraId="4DE79785"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5A8A4C5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069EE88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194BCE8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34" w:type="pct"/>
            <w:tcBorders>
              <w:top w:val="nil"/>
              <w:left w:val="nil"/>
              <w:bottom w:val="single" w:sz="4" w:space="0" w:color="auto"/>
              <w:right w:val="single" w:sz="4" w:space="0" w:color="auto"/>
            </w:tcBorders>
            <w:shd w:val="clear" w:color="auto" w:fill="auto"/>
            <w:vAlign w:val="center"/>
            <w:hideMark/>
          </w:tcPr>
          <w:p w14:paraId="0C3FB79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0372D07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66B3DF9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1D964BF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29ED634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130764A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1DAC3E4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73DE99D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3DC18C3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452D57E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7792E42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5948A4A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52E29DA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5AC7AFF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73" w:type="pct"/>
            <w:tcBorders>
              <w:top w:val="nil"/>
              <w:left w:val="nil"/>
              <w:bottom w:val="single" w:sz="4" w:space="0" w:color="auto"/>
              <w:right w:val="single" w:sz="4" w:space="0" w:color="auto"/>
            </w:tcBorders>
            <w:shd w:val="clear" w:color="auto" w:fill="auto"/>
            <w:vAlign w:val="center"/>
            <w:hideMark/>
          </w:tcPr>
          <w:p w14:paraId="39B77B5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237" w:type="pct"/>
            <w:tcBorders>
              <w:top w:val="nil"/>
              <w:left w:val="nil"/>
              <w:bottom w:val="single" w:sz="4" w:space="0" w:color="auto"/>
              <w:right w:val="single" w:sz="4" w:space="0" w:color="auto"/>
            </w:tcBorders>
            <w:shd w:val="clear" w:color="auto" w:fill="auto"/>
            <w:vAlign w:val="center"/>
            <w:hideMark/>
          </w:tcPr>
          <w:p w14:paraId="4F02964F"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314D4445"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7C40D04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18" w:type="pct"/>
            <w:tcBorders>
              <w:top w:val="nil"/>
              <w:left w:val="nil"/>
              <w:bottom w:val="single" w:sz="4" w:space="0" w:color="auto"/>
              <w:right w:val="single" w:sz="8" w:space="0" w:color="auto"/>
            </w:tcBorders>
            <w:shd w:val="clear" w:color="auto" w:fill="auto"/>
            <w:vAlign w:val="center"/>
            <w:hideMark/>
          </w:tcPr>
          <w:p w14:paraId="5D83ED8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293BCF2D"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77</w:t>
            </w:r>
          </w:p>
        </w:tc>
        <w:tc>
          <w:tcPr>
            <w:tcW w:w="274" w:type="pct"/>
            <w:tcBorders>
              <w:top w:val="nil"/>
              <w:left w:val="nil"/>
              <w:bottom w:val="single" w:sz="4" w:space="0" w:color="auto"/>
              <w:right w:val="single" w:sz="12" w:space="0" w:color="auto"/>
            </w:tcBorders>
            <w:shd w:val="clear" w:color="auto" w:fill="auto"/>
            <w:vAlign w:val="center"/>
            <w:hideMark/>
          </w:tcPr>
          <w:p w14:paraId="7687AC3D"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158.4</w:t>
            </w:r>
          </w:p>
        </w:tc>
      </w:tr>
      <w:tr w:rsidR="009F0ADE" w:rsidRPr="007D4FA1" w14:paraId="46D7FF3E"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48ACB0C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24072FA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42BC776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34"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533CB04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5A43B78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72E3F20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2DC8134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6F97D7C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2F3D5FA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608B87C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63E4854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50DADB0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77115F4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7081086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212D0B2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58118AA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3400AD9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73" w:type="pct"/>
            <w:tcBorders>
              <w:top w:val="nil"/>
              <w:left w:val="nil"/>
              <w:bottom w:val="single" w:sz="4" w:space="0" w:color="auto"/>
              <w:right w:val="single" w:sz="4" w:space="0" w:color="auto"/>
            </w:tcBorders>
            <w:shd w:val="clear" w:color="auto" w:fill="auto"/>
            <w:vAlign w:val="center"/>
            <w:hideMark/>
          </w:tcPr>
          <w:p w14:paraId="1911396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237" w:type="pct"/>
            <w:tcBorders>
              <w:top w:val="nil"/>
              <w:left w:val="nil"/>
              <w:bottom w:val="single" w:sz="4" w:space="0" w:color="auto"/>
              <w:right w:val="single" w:sz="4" w:space="0" w:color="auto"/>
            </w:tcBorders>
            <w:shd w:val="clear" w:color="auto" w:fill="auto"/>
            <w:vAlign w:val="center"/>
            <w:hideMark/>
          </w:tcPr>
          <w:p w14:paraId="44D4D8D3"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348EE268"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68907BC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18" w:type="pct"/>
            <w:tcBorders>
              <w:top w:val="nil"/>
              <w:left w:val="nil"/>
              <w:bottom w:val="single" w:sz="4" w:space="0" w:color="auto"/>
              <w:right w:val="single" w:sz="8" w:space="0" w:color="auto"/>
            </w:tcBorders>
            <w:shd w:val="clear" w:color="auto" w:fill="auto"/>
            <w:vAlign w:val="center"/>
            <w:hideMark/>
          </w:tcPr>
          <w:p w14:paraId="09E8A25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3CA977F1"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78</w:t>
            </w:r>
          </w:p>
        </w:tc>
        <w:tc>
          <w:tcPr>
            <w:tcW w:w="274" w:type="pct"/>
            <w:tcBorders>
              <w:top w:val="nil"/>
              <w:left w:val="nil"/>
              <w:bottom w:val="single" w:sz="4" w:space="0" w:color="auto"/>
              <w:right w:val="single" w:sz="12" w:space="0" w:color="auto"/>
            </w:tcBorders>
            <w:shd w:val="clear" w:color="auto" w:fill="auto"/>
            <w:vAlign w:val="center"/>
            <w:hideMark/>
          </w:tcPr>
          <w:p w14:paraId="4C6B2E32"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160.0</w:t>
            </w:r>
          </w:p>
        </w:tc>
      </w:tr>
      <w:tr w:rsidR="009F0ADE" w:rsidRPr="007D4FA1" w14:paraId="0EDF92B5"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6767C78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135DCC3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106F91A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34" w:type="pct"/>
            <w:tcBorders>
              <w:top w:val="nil"/>
              <w:left w:val="nil"/>
              <w:bottom w:val="single" w:sz="4" w:space="0" w:color="auto"/>
              <w:right w:val="single" w:sz="4" w:space="0" w:color="auto"/>
            </w:tcBorders>
            <w:shd w:val="clear" w:color="auto" w:fill="auto"/>
            <w:vAlign w:val="center"/>
            <w:hideMark/>
          </w:tcPr>
          <w:p w14:paraId="233468D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2CA62B5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7DDA57E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3C6B90A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059894F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4997496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4BE6E7E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745C593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15D6B4C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68E2C3A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5E79042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63A1639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4176C21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0400E09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73" w:type="pct"/>
            <w:tcBorders>
              <w:top w:val="nil"/>
              <w:left w:val="nil"/>
              <w:bottom w:val="single" w:sz="4" w:space="0" w:color="auto"/>
              <w:right w:val="single" w:sz="4" w:space="0" w:color="auto"/>
            </w:tcBorders>
            <w:shd w:val="clear" w:color="auto" w:fill="auto"/>
            <w:vAlign w:val="center"/>
            <w:hideMark/>
          </w:tcPr>
          <w:p w14:paraId="30B4105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237" w:type="pct"/>
            <w:tcBorders>
              <w:top w:val="nil"/>
              <w:left w:val="nil"/>
              <w:bottom w:val="single" w:sz="4" w:space="0" w:color="auto"/>
              <w:right w:val="single" w:sz="4" w:space="0" w:color="auto"/>
            </w:tcBorders>
            <w:shd w:val="clear" w:color="auto" w:fill="auto"/>
            <w:vAlign w:val="center"/>
            <w:hideMark/>
          </w:tcPr>
          <w:p w14:paraId="06E2ADA6"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412C71F3"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611C5D6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218" w:type="pct"/>
            <w:tcBorders>
              <w:top w:val="nil"/>
              <w:left w:val="nil"/>
              <w:bottom w:val="single" w:sz="4" w:space="0" w:color="auto"/>
              <w:right w:val="single" w:sz="8" w:space="0" w:color="auto"/>
            </w:tcBorders>
            <w:shd w:val="clear" w:color="auto" w:fill="auto"/>
            <w:vAlign w:val="center"/>
            <w:hideMark/>
          </w:tcPr>
          <w:p w14:paraId="1838285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3D71397F"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79</w:t>
            </w:r>
          </w:p>
        </w:tc>
        <w:tc>
          <w:tcPr>
            <w:tcW w:w="274" w:type="pct"/>
            <w:tcBorders>
              <w:top w:val="nil"/>
              <w:left w:val="nil"/>
              <w:bottom w:val="single" w:sz="4" w:space="0" w:color="auto"/>
              <w:right w:val="single" w:sz="12" w:space="0" w:color="auto"/>
            </w:tcBorders>
            <w:shd w:val="clear" w:color="auto" w:fill="auto"/>
            <w:vAlign w:val="center"/>
            <w:hideMark/>
          </w:tcPr>
          <w:p w14:paraId="3BB7A271"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161.6</w:t>
            </w:r>
          </w:p>
        </w:tc>
      </w:tr>
      <w:tr w:rsidR="009F0ADE" w:rsidRPr="007D4FA1" w14:paraId="1181EB63"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320BF26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lastRenderedPageBreak/>
              <w:t>4</w:t>
            </w:r>
          </w:p>
        </w:tc>
        <w:tc>
          <w:tcPr>
            <w:tcW w:w="192" w:type="pct"/>
            <w:tcBorders>
              <w:top w:val="nil"/>
              <w:left w:val="nil"/>
              <w:bottom w:val="single" w:sz="4" w:space="0" w:color="auto"/>
              <w:right w:val="single" w:sz="4" w:space="0" w:color="auto"/>
            </w:tcBorders>
            <w:shd w:val="clear" w:color="auto" w:fill="auto"/>
            <w:vAlign w:val="center"/>
            <w:hideMark/>
          </w:tcPr>
          <w:p w14:paraId="0F606D8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0155DE4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34" w:type="pct"/>
            <w:tcBorders>
              <w:top w:val="nil"/>
              <w:left w:val="nil"/>
              <w:bottom w:val="single" w:sz="4" w:space="0" w:color="auto"/>
              <w:right w:val="single" w:sz="4" w:space="0" w:color="auto"/>
            </w:tcBorders>
            <w:shd w:val="clear" w:color="auto" w:fill="auto"/>
            <w:vAlign w:val="center"/>
            <w:hideMark/>
          </w:tcPr>
          <w:p w14:paraId="563C4F2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62B4BE4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4AF51A9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380ACAE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1117FAC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5FFBA65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5429247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49696A7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6C25FA4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08000FC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0569000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28321C9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25800B8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3C47DE4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73" w:type="pct"/>
            <w:tcBorders>
              <w:top w:val="nil"/>
              <w:left w:val="nil"/>
              <w:bottom w:val="single" w:sz="4" w:space="0" w:color="auto"/>
              <w:right w:val="single" w:sz="4" w:space="0" w:color="auto"/>
            </w:tcBorders>
            <w:shd w:val="clear" w:color="auto" w:fill="auto"/>
            <w:vAlign w:val="center"/>
            <w:hideMark/>
          </w:tcPr>
          <w:p w14:paraId="2C26997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237" w:type="pct"/>
            <w:tcBorders>
              <w:top w:val="nil"/>
              <w:left w:val="nil"/>
              <w:bottom w:val="single" w:sz="4" w:space="0" w:color="auto"/>
              <w:right w:val="single" w:sz="4" w:space="0" w:color="auto"/>
            </w:tcBorders>
            <w:shd w:val="clear" w:color="auto" w:fill="auto"/>
            <w:vAlign w:val="center"/>
            <w:hideMark/>
          </w:tcPr>
          <w:p w14:paraId="5FDA3E00"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528962AF"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7B9BC7D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218" w:type="pct"/>
            <w:tcBorders>
              <w:top w:val="nil"/>
              <w:left w:val="nil"/>
              <w:bottom w:val="single" w:sz="4" w:space="0" w:color="auto"/>
              <w:right w:val="single" w:sz="8" w:space="0" w:color="auto"/>
            </w:tcBorders>
            <w:shd w:val="clear" w:color="auto" w:fill="auto"/>
            <w:vAlign w:val="center"/>
            <w:hideMark/>
          </w:tcPr>
          <w:p w14:paraId="224F3F8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5544FA94"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80</w:t>
            </w:r>
          </w:p>
        </w:tc>
        <w:tc>
          <w:tcPr>
            <w:tcW w:w="274" w:type="pct"/>
            <w:tcBorders>
              <w:top w:val="nil"/>
              <w:left w:val="nil"/>
              <w:bottom w:val="single" w:sz="4" w:space="0" w:color="auto"/>
              <w:right w:val="single" w:sz="12" w:space="0" w:color="auto"/>
            </w:tcBorders>
            <w:shd w:val="clear" w:color="auto" w:fill="auto"/>
            <w:vAlign w:val="center"/>
            <w:hideMark/>
          </w:tcPr>
          <w:p w14:paraId="524DE61E"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163.2</w:t>
            </w:r>
          </w:p>
        </w:tc>
      </w:tr>
      <w:tr w:rsidR="009F0ADE" w:rsidRPr="007D4FA1" w14:paraId="32B94D77"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402FEA5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093CE57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003CD1D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34" w:type="pct"/>
            <w:tcBorders>
              <w:top w:val="nil"/>
              <w:left w:val="nil"/>
              <w:bottom w:val="single" w:sz="4" w:space="0" w:color="auto"/>
              <w:right w:val="single" w:sz="4" w:space="0" w:color="auto"/>
            </w:tcBorders>
            <w:shd w:val="clear" w:color="auto" w:fill="auto"/>
            <w:vAlign w:val="center"/>
            <w:hideMark/>
          </w:tcPr>
          <w:p w14:paraId="384BE2E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524B922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3833B8A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3340365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41706BC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10E2E35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6B396A9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14BAC36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5BE60D6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239DB00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737663B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1FDD452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06B25D1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03AAA54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73"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4493982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237" w:type="pct"/>
            <w:tcBorders>
              <w:top w:val="nil"/>
              <w:left w:val="nil"/>
              <w:bottom w:val="single" w:sz="4" w:space="0" w:color="auto"/>
              <w:right w:val="single" w:sz="4" w:space="0" w:color="auto"/>
            </w:tcBorders>
            <w:shd w:val="clear" w:color="auto" w:fill="auto"/>
            <w:vAlign w:val="center"/>
            <w:hideMark/>
          </w:tcPr>
          <w:p w14:paraId="6D4086E0"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5F832B7F"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4628852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218" w:type="pct"/>
            <w:tcBorders>
              <w:top w:val="nil"/>
              <w:left w:val="nil"/>
              <w:bottom w:val="single" w:sz="4" w:space="0" w:color="auto"/>
              <w:right w:val="single" w:sz="8" w:space="0" w:color="auto"/>
            </w:tcBorders>
            <w:shd w:val="clear" w:color="auto" w:fill="auto"/>
            <w:vAlign w:val="center"/>
            <w:hideMark/>
          </w:tcPr>
          <w:p w14:paraId="1B89C14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0EC78D0B"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81</w:t>
            </w:r>
          </w:p>
        </w:tc>
        <w:tc>
          <w:tcPr>
            <w:tcW w:w="274" w:type="pct"/>
            <w:tcBorders>
              <w:top w:val="nil"/>
              <w:left w:val="nil"/>
              <w:bottom w:val="single" w:sz="4" w:space="0" w:color="auto"/>
              <w:right w:val="single" w:sz="12" w:space="0" w:color="auto"/>
            </w:tcBorders>
            <w:shd w:val="clear" w:color="auto" w:fill="auto"/>
            <w:vAlign w:val="center"/>
            <w:hideMark/>
          </w:tcPr>
          <w:p w14:paraId="187A9BD7"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164.8</w:t>
            </w:r>
          </w:p>
        </w:tc>
      </w:tr>
      <w:tr w:rsidR="009F0ADE" w:rsidRPr="007D4FA1" w14:paraId="1CF691C6"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09DD973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14FEC95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0D7DBB9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34" w:type="pct"/>
            <w:tcBorders>
              <w:top w:val="nil"/>
              <w:left w:val="nil"/>
              <w:bottom w:val="single" w:sz="4" w:space="0" w:color="auto"/>
              <w:right w:val="single" w:sz="4" w:space="0" w:color="auto"/>
            </w:tcBorders>
            <w:shd w:val="clear" w:color="auto" w:fill="auto"/>
            <w:vAlign w:val="center"/>
            <w:hideMark/>
          </w:tcPr>
          <w:p w14:paraId="2B93165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44CC795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7358F7B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37242F4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0235893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5ADCAF3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5F3B5E8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03A52CD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72B613D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4E24E45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7859D75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29A6313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67BAEF4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097B8BD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73" w:type="pct"/>
            <w:tcBorders>
              <w:top w:val="nil"/>
              <w:left w:val="nil"/>
              <w:bottom w:val="single" w:sz="4" w:space="0" w:color="auto"/>
              <w:right w:val="single" w:sz="4" w:space="0" w:color="auto"/>
            </w:tcBorders>
            <w:shd w:val="clear" w:color="auto" w:fill="auto"/>
            <w:vAlign w:val="center"/>
            <w:hideMark/>
          </w:tcPr>
          <w:p w14:paraId="63B1287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237" w:type="pct"/>
            <w:tcBorders>
              <w:top w:val="nil"/>
              <w:left w:val="nil"/>
              <w:bottom w:val="single" w:sz="4" w:space="0" w:color="auto"/>
              <w:right w:val="single" w:sz="4" w:space="0" w:color="auto"/>
            </w:tcBorders>
            <w:shd w:val="clear" w:color="auto" w:fill="auto"/>
            <w:vAlign w:val="center"/>
            <w:hideMark/>
          </w:tcPr>
          <w:p w14:paraId="1E69A017"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552F63CD"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16149A5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218" w:type="pct"/>
            <w:tcBorders>
              <w:top w:val="nil"/>
              <w:left w:val="nil"/>
              <w:bottom w:val="single" w:sz="4" w:space="0" w:color="auto"/>
              <w:right w:val="single" w:sz="8" w:space="0" w:color="auto"/>
            </w:tcBorders>
            <w:shd w:val="clear" w:color="auto" w:fill="auto"/>
            <w:vAlign w:val="center"/>
            <w:hideMark/>
          </w:tcPr>
          <w:p w14:paraId="2F71166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207451DE"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82</w:t>
            </w:r>
          </w:p>
        </w:tc>
        <w:tc>
          <w:tcPr>
            <w:tcW w:w="274" w:type="pct"/>
            <w:tcBorders>
              <w:top w:val="nil"/>
              <w:left w:val="nil"/>
              <w:bottom w:val="single" w:sz="4" w:space="0" w:color="auto"/>
              <w:right w:val="single" w:sz="12" w:space="0" w:color="auto"/>
            </w:tcBorders>
            <w:shd w:val="clear" w:color="auto" w:fill="auto"/>
            <w:vAlign w:val="center"/>
            <w:hideMark/>
          </w:tcPr>
          <w:p w14:paraId="29758831"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166.4</w:t>
            </w:r>
          </w:p>
        </w:tc>
      </w:tr>
      <w:tr w:rsidR="009F0ADE" w:rsidRPr="007D4FA1" w14:paraId="528A1557"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3A4327D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3D5BD41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06E5768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34" w:type="pct"/>
            <w:tcBorders>
              <w:top w:val="nil"/>
              <w:left w:val="nil"/>
              <w:bottom w:val="single" w:sz="4" w:space="0" w:color="auto"/>
              <w:right w:val="single" w:sz="4" w:space="0" w:color="auto"/>
            </w:tcBorders>
            <w:shd w:val="clear" w:color="auto" w:fill="auto"/>
            <w:vAlign w:val="center"/>
            <w:hideMark/>
          </w:tcPr>
          <w:p w14:paraId="2C0063D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260330A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636E790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202676E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7EAD83C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61A5DBD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32EF798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2816399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77AD026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4341A5A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487D8E5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13C9F40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45A2626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01A6621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73" w:type="pct"/>
            <w:tcBorders>
              <w:top w:val="nil"/>
              <w:left w:val="nil"/>
              <w:bottom w:val="single" w:sz="4" w:space="0" w:color="auto"/>
              <w:right w:val="single" w:sz="4" w:space="0" w:color="auto"/>
            </w:tcBorders>
            <w:shd w:val="clear" w:color="auto" w:fill="auto"/>
            <w:vAlign w:val="center"/>
            <w:hideMark/>
          </w:tcPr>
          <w:p w14:paraId="670EB1B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237" w:type="pct"/>
            <w:tcBorders>
              <w:top w:val="nil"/>
              <w:left w:val="nil"/>
              <w:bottom w:val="single" w:sz="4" w:space="0" w:color="auto"/>
              <w:right w:val="single" w:sz="4" w:space="0" w:color="auto"/>
            </w:tcBorders>
            <w:shd w:val="clear" w:color="auto" w:fill="auto"/>
            <w:vAlign w:val="center"/>
            <w:hideMark/>
          </w:tcPr>
          <w:p w14:paraId="39C3FE97"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2F0AAEA3"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47DA7D8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218" w:type="pct"/>
            <w:tcBorders>
              <w:top w:val="nil"/>
              <w:left w:val="nil"/>
              <w:bottom w:val="single" w:sz="4" w:space="0" w:color="auto"/>
              <w:right w:val="single" w:sz="8" w:space="0" w:color="auto"/>
            </w:tcBorders>
            <w:shd w:val="clear" w:color="auto" w:fill="auto"/>
            <w:vAlign w:val="center"/>
            <w:hideMark/>
          </w:tcPr>
          <w:p w14:paraId="240D92F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37CC8E36"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83</w:t>
            </w:r>
          </w:p>
        </w:tc>
        <w:tc>
          <w:tcPr>
            <w:tcW w:w="274" w:type="pct"/>
            <w:tcBorders>
              <w:top w:val="nil"/>
              <w:left w:val="nil"/>
              <w:bottom w:val="single" w:sz="4" w:space="0" w:color="auto"/>
              <w:right w:val="single" w:sz="12" w:space="0" w:color="auto"/>
            </w:tcBorders>
            <w:shd w:val="clear" w:color="auto" w:fill="auto"/>
            <w:vAlign w:val="center"/>
            <w:hideMark/>
          </w:tcPr>
          <w:p w14:paraId="3D787E17"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168.0</w:t>
            </w:r>
          </w:p>
        </w:tc>
      </w:tr>
      <w:tr w:rsidR="009F0ADE" w:rsidRPr="007D4FA1" w14:paraId="60888B03" w14:textId="77777777" w:rsidTr="009F0ADE">
        <w:trPr>
          <w:cantSplit/>
        </w:trPr>
        <w:tc>
          <w:tcPr>
            <w:tcW w:w="192" w:type="pct"/>
            <w:tcBorders>
              <w:top w:val="single" w:sz="4" w:space="0" w:color="auto"/>
              <w:left w:val="single" w:sz="12" w:space="0" w:color="auto"/>
              <w:bottom w:val="single" w:sz="4" w:space="0" w:color="auto"/>
              <w:right w:val="single" w:sz="4" w:space="0" w:color="auto"/>
            </w:tcBorders>
            <w:shd w:val="clear" w:color="000000" w:fill="C4D79B"/>
            <w:vAlign w:val="center"/>
            <w:hideMark/>
          </w:tcPr>
          <w:p w14:paraId="1661946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38871F8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32D1CF1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34" w:type="pct"/>
            <w:tcBorders>
              <w:top w:val="nil"/>
              <w:left w:val="nil"/>
              <w:bottom w:val="single" w:sz="4" w:space="0" w:color="auto"/>
              <w:right w:val="single" w:sz="4" w:space="0" w:color="auto"/>
            </w:tcBorders>
            <w:shd w:val="clear" w:color="auto" w:fill="auto"/>
            <w:vAlign w:val="center"/>
            <w:hideMark/>
          </w:tcPr>
          <w:p w14:paraId="36029D0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1D4E7F5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6778F59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2673784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36DA196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680C730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40A6D19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5AC3E1E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27BE366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473A054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17EA4CC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1290B7D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54E9F13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2DD7048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73" w:type="pct"/>
            <w:tcBorders>
              <w:top w:val="nil"/>
              <w:left w:val="nil"/>
              <w:bottom w:val="single" w:sz="4" w:space="0" w:color="auto"/>
              <w:right w:val="single" w:sz="4" w:space="0" w:color="auto"/>
            </w:tcBorders>
            <w:shd w:val="clear" w:color="auto" w:fill="auto"/>
            <w:vAlign w:val="center"/>
            <w:hideMark/>
          </w:tcPr>
          <w:p w14:paraId="2CD6529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237" w:type="pct"/>
            <w:tcBorders>
              <w:top w:val="nil"/>
              <w:left w:val="nil"/>
              <w:bottom w:val="single" w:sz="4" w:space="0" w:color="auto"/>
              <w:right w:val="single" w:sz="4" w:space="0" w:color="auto"/>
            </w:tcBorders>
            <w:shd w:val="clear" w:color="auto" w:fill="auto"/>
            <w:vAlign w:val="center"/>
            <w:hideMark/>
          </w:tcPr>
          <w:p w14:paraId="352B3BA1"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569B61FC"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220AD9D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218" w:type="pct"/>
            <w:tcBorders>
              <w:top w:val="nil"/>
              <w:left w:val="nil"/>
              <w:bottom w:val="single" w:sz="4" w:space="0" w:color="auto"/>
              <w:right w:val="single" w:sz="8" w:space="0" w:color="auto"/>
            </w:tcBorders>
            <w:shd w:val="clear" w:color="auto" w:fill="auto"/>
            <w:vAlign w:val="center"/>
            <w:hideMark/>
          </w:tcPr>
          <w:p w14:paraId="1554BA8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6E85365E"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84</w:t>
            </w:r>
          </w:p>
        </w:tc>
        <w:tc>
          <w:tcPr>
            <w:tcW w:w="274" w:type="pct"/>
            <w:tcBorders>
              <w:top w:val="nil"/>
              <w:left w:val="nil"/>
              <w:bottom w:val="single" w:sz="4" w:space="0" w:color="auto"/>
              <w:right w:val="single" w:sz="12" w:space="0" w:color="auto"/>
            </w:tcBorders>
            <w:shd w:val="clear" w:color="auto" w:fill="auto"/>
            <w:vAlign w:val="center"/>
            <w:hideMark/>
          </w:tcPr>
          <w:p w14:paraId="0783A61E"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169.6</w:t>
            </w:r>
          </w:p>
        </w:tc>
      </w:tr>
      <w:tr w:rsidR="009F0ADE" w:rsidRPr="007D4FA1" w14:paraId="7FA20A58"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7149E22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3A76F4B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00973A5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34" w:type="pct"/>
            <w:tcBorders>
              <w:top w:val="nil"/>
              <w:left w:val="nil"/>
              <w:bottom w:val="single" w:sz="4" w:space="0" w:color="auto"/>
              <w:right w:val="single" w:sz="4" w:space="0" w:color="auto"/>
            </w:tcBorders>
            <w:shd w:val="clear" w:color="auto" w:fill="auto"/>
            <w:vAlign w:val="center"/>
            <w:hideMark/>
          </w:tcPr>
          <w:p w14:paraId="44A6135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3240D47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7C24833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1FCAE3F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4597844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60BA1E3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5F26D57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6FD7FEC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4C55521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003AE85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6EF01CF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0C94BF0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41720CF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4F6774B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73" w:type="pct"/>
            <w:tcBorders>
              <w:top w:val="nil"/>
              <w:left w:val="nil"/>
              <w:bottom w:val="single" w:sz="4" w:space="0" w:color="auto"/>
              <w:right w:val="single" w:sz="4" w:space="0" w:color="auto"/>
            </w:tcBorders>
            <w:shd w:val="clear" w:color="auto" w:fill="auto"/>
            <w:vAlign w:val="center"/>
            <w:hideMark/>
          </w:tcPr>
          <w:p w14:paraId="4EF61B7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237" w:type="pct"/>
            <w:tcBorders>
              <w:top w:val="nil"/>
              <w:left w:val="nil"/>
              <w:bottom w:val="single" w:sz="4" w:space="0" w:color="auto"/>
              <w:right w:val="single" w:sz="4" w:space="0" w:color="auto"/>
            </w:tcBorders>
            <w:shd w:val="clear" w:color="auto" w:fill="auto"/>
            <w:vAlign w:val="center"/>
            <w:hideMark/>
          </w:tcPr>
          <w:p w14:paraId="5287EBBC"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436B66C9"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0A52FE8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218" w:type="pct"/>
            <w:tcBorders>
              <w:top w:val="nil"/>
              <w:left w:val="nil"/>
              <w:bottom w:val="single" w:sz="4" w:space="0" w:color="auto"/>
              <w:right w:val="single" w:sz="8" w:space="0" w:color="auto"/>
            </w:tcBorders>
            <w:shd w:val="clear" w:color="auto" w:fill="auto"/>
            <w:vAlign w:val="center"/>
            <w:hideMark/>
          </w:tcPr>
          <w:p w14:paraId="2CFBE5F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56B171BE"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85</w:t>
            </w:r>
          </w:p>
        </w:tc>
        <w:tc>
          <w:tcPr>
            <w:tcW w:w="274" w:type="pct"/>
            <w:tcBorders>
              <w:top w:val="nil"/>
              <w:left w:val="nil"/>
              <w:bottom w:val="single" w:sz="4" w:space="0" w:color="auto"/>
              <w:right w:val="single" w:sz="12" w:space="0" w:color="auto"/>
            </w:tcBorders>
            <w:shd w:val="clear" w:color="auto" w:fill="auto"/>
            <w:vAlign w:val="center"/>
            <w:hideMark/>
          </w:tcPr>
          <w:p w14:paraId="70657763"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171.2</w:t>
            </w:r>
          </w:p>
        </w:tc>
      </w:tr>
      <w:tr w:rsidR="009F0ADE" w:rsidRPr="007D4FA1" w14:paraId="4CF81D05"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0673DC1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25CE22A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701486D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34" w:type="pct"/>
            <w:tcBorders>
              <w:top w:val="nil"/>
              <w:left w:val="nil"/>
              <w:bottom w:val="single" w:sz="4" w:space="0" w:color="auto"/>
              <w:right w:val="single" w:sz="4" w:space="0" w:color="auto"/>
            </w:tcBorders>
            <w:shd w:val="clear" w:color="auto" w:fill="auto"/>
            <w:vAlign w:val="center"/>
            <w:hideMark/>
          </w:tcPr>
          <w:p w14:paraId="5E867B1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682DF59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46340EA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56220FB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73C2393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7D1A13B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6C72ABB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0631944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3711F55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46FE792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2B7B9A6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3FDE255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484BA45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18EBA13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73" w:type="pct"/>
            <w:tcBorders>
              <w:top w:val="nil"/>
              <w:left w:val="nil"/>
              <w:bottom w:val="single" w:sz="4" w:space="0" w:color="auto"/>
              <w:right w:val="single" w:sz="4" w:space="0" w:color="auto"/>
            </w:tcBorders>
            <w:shd w:val="clear" w:color="auto" w:fill="auto"/>
            <w:vAlign w:val="center"/>
            <w:hideMark/>
          </w:tcPr>
          <w:p w14:paraId="2294F3D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237" w:type="pct"/>
            <w:tcBorders>
              <w:top w:val="nil"/>
              <w:left w:val="nil"/>
              <w:bottom w:val="single" w:sz="4" w:space="0" w:color="auto"/>
              <w:right w:val="single" w:sz="4" w:space="0" w:color="auto"/>
            </w:tcBorders>
            <w:shd w:val="clear" w:color="auto" w:fill="auto"/>
            <w:vAlign w:val="center"/>
            <w:hideMark/>
          </w:tcPr>
          <w:p w14:paraId="475AE9FA"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05CEED1F"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6E6B74C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218" w:type="pct"/>
            <w:tcBorders>
              <w:top w:val="nil"/>
              <w:left w:val="nil"/>
              <w:bottom w:val="single" w:sz="4" w:space="0" w:color="auto"/>
              <w:right w:val="single" w:sz="8" w:space="0" w:color="auto"/>
            </w:tcBorders>
            <w:shd w:val="clear" w:color="auto" w:fill="auto"/>
            <w:vAlign w:val="center"/>
            <w:hideMark/>
          </w:tcPr>
          <w:p w14:paraId="2B6D0C0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117358DD"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86</w:t>
            </w:r>
          </w:p>
        </w:tc>
        <w:tc>
          <w:tcPr>
            <w:tcW w:w="274" w:type="pct"/>
            <w:tcBorders>
              <w:top w:val="nil"/>
              <w:left w:val="nil"/>
              <w:bottom w:val="single" w:sz="4" w:space="0" w:color="auto"/>
              <w:right w:val="single" w:sz="12" w:space="0" w:color="auto"/>
            </w:tcBorders>
            <w:shd w:val="clear" w:color="auto" w:fill="auto"/>
            <w:vAlign w:val="center"/>
            <w:hideMark/>
          </w:tcPr>
          <w:p w14:paraId="1124D47B"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172.8</w:t>
            </w:r>
          </w:p>
        </w:tc>
      </w:tr>
      <w:tr w:rsidR="009F0ADE" w:rsidRPr="007D4FA1" w14:paraId="7518FE8A"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657E145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30DF516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0242C9A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34" w:type="pct"/>
            <w:tcBorders>
              <w:top w:val="nil"/>
              <w:left w:val="nil"/>
              <w:bottom w:val="single" w:sz="4" w:space="0" w:color="auto"/>
              <w:right w:val="single" w:sz="4" w:space="0" w:color="auto"/>
            </w:tcBorders>
            <w:shd w:val="clear" w:color="auto" w:fill="auto"/>
            <w:vAlign w:val="center"/>
            <w:hideMark/>
          </w:tcPr>
          <w:p w14:paraId="573F522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333F826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2679966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218C057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13B9D55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5B390AF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3665B83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7757CDD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7E80D17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2EF01DE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4CB78A1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3838B10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71EB2C6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66128E3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73" w:type="pct"/>
            <w:tcBorders>
              <w:top w:val="nil"/>
              <w:left w:val="nil"/>
              <w:bottom w:val="single" w:sz="4" w:space="0" w:color="auto"/>
              <w:right w:val="single" w:sz="4" w:space="0" w:color="auto"/>
            </w:tcBorders>
            <w:shd w:val="clear" w:color="auto" w:fill="auto"/>
            <w:vAlign w:val="center"/>
            <w:hideMark/>
          </w:tcPr>
          <w:p w14:paraId="70E6629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237" w:type="pct"/>
            <w:tcBorders>
              <w:top w:val="nil"/>
              <w:left w:val="nil"/>
              <w:bottom w:val="single" w:sz="4" w:space="0" w:color="auto"/>
              <w:right w:val="single" w:sz="4" w:space="0" w:color="auto"/>
            </w:tcBorders>
            <w:shd w:val="clear" w:color="auto" w:fill="auto"/>
            <w:vAlign w:val="center"/>
            <w:hideMark/>
          </w:tcPr>
          <w:p w14:paraId="516124CE"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16CDC6AF"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6F4BE4D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218" w:type="pct"/>
            <w:tcBorders>
              <w:top w:val="nil"/>
              <w:left w:val="nil"/>
              <w:bottom w:val="single" w:sz="4" w:space="0" w:color="auto"/>
              <w:right w:val="single" w:sz="8" w:space="0" w:color="auto"/>
            </w:tcBorders>
            <w:shd w:val="clear" w:color="auto" w:fill="auto"/>
            <w:vAlign w:val="center"/>
            <w:hideMark/>
          </w:tcPr>
          <w:p w14:paraId="4D97E27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56D752D5"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87</w:t>
            </w:r>
          </w:p>
        </w:tc>
        <w:tc>
          <w:tcPr>
            <w:tcW w:w="274" w:type="pct"/>
            <w:tcBorders>
              <w:top w:val="nil"/>
              <w:left w:val="nil"/>
              <w:bottom w:val="single" w:sz="4" w:space="0" w:color="auto"/>
              <w:right w:val="single" w:sz="12" w:space="0" w:color="auto"/>
            </w:tcBorders>
            <w:shd w:val="clear" w:color="auto" w:fill="auto"/>
            <w:vAlign w:val="center"/>
            <w:hideMark/>
          </w:tcPr>
          <w:p w14:paraId="1D91954A"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174.4</w:t>
            </w:r>
          </w:p>
        </w:tc>
      </w:tr>
      <w:tr w:rsidR="009F0ADE" w:rsidRPr="007D4FA1" w14:paraId="5F119857"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5AE9D8F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5836284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30B3A80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34" w:type="pct"/>
            <w:tcBorders>
              <w:top w:val="nil"/>
              <w:left w:val="nil"/>
              <w:bottom w:val="single" w:sz="4" w:space="0" w:color="auto"/>
              <w:right w:val="single" w:sz="4" w:space="0" w:color="auto"/>
            </w:tcBorders>
            <w:shd w:val="clear" w:color="auto" w:fill="auto"/>
            <w:vAlign w:val="center"/>
            <w:hideMark/>
          </w:tcPr>
          <w:p w14:paraId="7742AB0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53A8F1A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134A9A8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3016521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6357B5D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36E7B42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71F6F4B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2A17D5D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6F72A72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1C82DF5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63BF606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3FE3228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07B10C6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2E34D5E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73" w:type="pct"/>
            <w:tcBorders>
              <w:top w:val="nil"/>
              <w:left w:val="nil"/>
              <w:bottom w:val="single" w:sz="4" w:space="0" w:color="auto"/>
              <w:right w:val="single" w:sz="4" w:space="0" w:color="auto"/>
            </w:tcBorders>
            <w:shd w:val="clear" w:color="auto" w:fill="auto"/>
            <w:vAlign w:val="center"/>
            <w:hideMark/>
          </w:tcPr>
          <w:p w14:paraId="3BFFEC7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237" w:type="pct"/>
            <w:tcBorders>
              <w:top w:val="nil"/>
              <w:left w:val="nil"/>
              <w:bottom w:val="single" w:sz="4" w:space="0" w:color="auto"/>
              <w:right w:val="single" w:sz="4" w:space="0" w:color="auto"/>
            </w:tcBorders>
            <w:shd w:val="clear" w:color="auto" w:fill="auto"/>
            <w:vAlign w:val="center"/>
            <w:hideMark/>
          </w:tcPr>
          <w:p w14:paraId="6420803A"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4DE424D6"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4465F19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218" w:type="pct"/>
            <w:tcBorders>
              <w:top w:val="nil"/>
              <w:left w:val="nil"/>
              <w:bottom w:val="single" w:sz="4" w:space="0" w:color="auto"/>
              <w:right w:val="single" w:sz="8" w:space="0" w:color="auto"/>
            </w:tcBorders>
            <w:shd w:val="clear" w:color="auto" w:fill="auto"/>
            <w:vAlign w:val="center"/>
            <w:hideMark/>
          </w:tcPr>
          <w:p w14:paraId="15F140F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6356E04E"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88</w:t>
            </w:r>
          </w:p>
        </w:tc>
        <w:tc>
          <w:tcPr>
            <w:tcW w:w="274" w:type="pct"/>
            <w:tcBorders>
              <w:top w:val="nil"/>
              <w:left w:val="nil"/>
              <w:bottom w:val="single" w:sz="4" w:space="0" w:color="auto"/>
              <w:right w:val="single" w:sz="12" w:space="0" w:color="auto"/>
            </w:tcBorders>
            <w:shd w:val="clear" w:color="auto" w:fill="auto"/>
            <w:vAlign w:val="center"/>
            <w:hideMark/>
          </w:tcPr>
          <w:p w14:paraId="16E80B99"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176.0</w:t>
            </w:r>
          </w:p>
        </w:tc>
      </w:tr>
      <w:tr w:rsidR="009F0ADE" w:rsidRPr="007D4FA1" w14:paraId="6E7FC8F7"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410E1E7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55B2B0E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4339CF0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34" w:type="pct"/>
            <w:tcBorders>
              <w:top w:val="nil"/>
              <w:left w:val="nil"/>
              <w:bottom w:val="single" w:sz="4" w:space="0" w:color="auto"/>
              <w:right w:val="single" w:sz="4" w:space="0" w:color="auto"/>
            </w:tcBorders>
            <w:shd w:val="clear" w:color="auto" w:fill="auto"/>
            <w:vAlign w:val="center"/>
            <w:hideMark/>
          </w:tcPr>
          <w:p w14:paraId="1BC75CF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4A453B8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5D0989C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51F85C8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4003A0A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66381F0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120B5E5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592FAAD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14B9D58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384119D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348A4F9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391C039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02C2600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75EA611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73" w:type="pct"/>
            <w:tcBorders>
              <w:top w:val="nil"/>
              <w:left w:val="nil"/>
              <w:bottom w:val="single" w:sz="4" w:space="0" w:color="auto"/>
              <w:right w:val="single" w:sz="4" w:space="0" w:color="auto"/>
            </w:tcBorders>
            <w:shd w:val="clear" w:color="auto" w:fill="auto"/>
            <w:vAlign w:val="center"/>
            <w:hideMark/>
          </w:tcPr>
          <w:p w14:paraId="3B9B1E2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237" w:type="pct"/>
            <w:tcBorders>
              <w:top w:val="nil"/>
              <w:left w:val="nil"/>
              <w:bottom w:val="single" w:sz="4" w:space="0" w:color="auto"/>
              <w:right w:val="single" w:sz="4" w:space="0" w:color="auto"/>
            </w:tcBorders>
            <w:shd w:val="clear" w:color="auto" w:fill="auto"/>
            <w:vAlign w:val="center"/>
            <w:hideMark/>
          </w:tcPr>
          <w:p w14:paraId="48DF84B8"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41F3718B"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3357AE2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218" w:type="pct"/>
            <w:tcBorders>
              <w:top w:val="nil"/>
              <w:left w:val="nil"/>
              <w:bottom w:val="single" w:sz="4" w:space="0" w:color="auto"/>
              <w:right w:val="single" w:sz="8" w:space="0" w:color="auto"/>
            </w:tcBorders>
            <w:shd w:val="clear" w:color="auto" w:fill="auto"/>
            <w:vAlign w:val="center"/>
            <w:hideMark/>
          </w:tcPr>
          <w:p w14:paraId="45C0BAA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0DC654A5"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89</w:t>
            </w:r>
          </w:p>
        </w:tc>
        <w:tc>
          <w:tcPr>
            <w:tcW w:w="274" w:type="pct"/>
            <w:tcBorders>
              <w:top w:val="nil"/>
              <w:left w:val="nil"/>
              <w:bottom w:val="single" w:sz="4" w:space="0" w:color="auto"/>
              <w:right w:val="single" w:sz="12" w:space="0" w:color="auto"/>
            </w:tcBorders>
            <w:shd w:val="clear" w:color="auto" w:fill="auto"/>
            <w:vAlign w:val="center"/>
            <w:hideMark/>
          </w:tcPr>
          <w:p w14:paraId="0CA9F099"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177.6</w:t>
            </w:r>
          </w:p>
        </w:tc>
      </w:tr>
      <w:tr w:rsidR="009F0ADE" w:rsidRPr="007D4FA1" w14:paraId="3A7EFE62"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374D8C1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3504189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7930F2B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34" w:type="pct"/>
            <w:tcBorders>
              <w:top w:val="nil"/>
              <w:left w:val="nil"/>
              <w:bottom w:val="single" w:sz="4" w:space="0" w:color="auto"/>
              <w:right w:val="single" w:sz="4" w:space="0" w:color="auto"/>
            </w:tcBorders>
            <w:shd w:val="clear" w:color="auto" w:fill="auto"/>
            <w:vAlign w:val="center"/>
            <w:hideMark/>
          </w:tcPr>
          <w:p w14:paraId="65DCFCD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69DDEA7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017920A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1EE5F0A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764DC53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20934A6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4D99051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0265106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7A324EF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770BA7D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153261F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48E5BEA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30D0497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41A0100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73" w:type="pct"/>
            <w:tcBorders>
              <w:top w:val="nil"/>
              <w:left w:val="nil"/>
              <w:bottom w:val="single" w:sz="4" w:space="0" w:color="auto"/>
              <w:right w:val="single" w:sz="4" w:space="0" w:color="auto"/>
            </w:tcBorders>
            <w:shd w:val="clear" w:color="auto" w:fill="auto"/>
            <w:vAlign w:val="center"/>
            <w:hideMark/>
          </w:tcPr>
          <w:p w14:paraId="3494EC8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237" w:type="pct"/>
            <w:tcBorders>
              <w:top w:val="nil"/>
              <w:left w:val="nil"/>
              <w:bottom w:val="single" w:sz="4" w:space="0" w:color="auto"/>
              <w:right w:val="single" w:sz="4" w:space="0" w:color="auto"/>
            </w:tcBorders>
            <w:shd w:val="clear" w:color="auto" w:fill="auto"/>
            <w:vAlign w:val="center"/>
            <w:hideMark/>
          </w:tcPr>
          <w:p w14:paraId="504227FE"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15052347"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012712C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218" w:type="pct"/>
            <w:tcBorders>
              <w:top w:val="nil"/>
              <w:left w:val="nil"/>
              <w:bottom w:val="single" w:sz="4" w:space="0" w:color="auto"/>
              <w:right w:val="single" w:sz="8" w:space="0" w:color="auto"/>
            </w:tcBorders>
            <w:shd w:val="clear" w:color="auto" w:fill="auto"/>
            <w:vAlign w:val="center"/>
            <w:hideMark/>
          </w:tcPr>
          <w:p w14:paraId="5307B6F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6A03837D"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90</w:t>
            </w:r>
          </w:p>
        </w:tc>
        <w:tc>
          <w:tcPr>
            <w:tcW w:w="274" w:type="pct"/>
            <w:tcBorders>
              <w:top w:val="nil"/>
              <w:left w:val="nil"/>
              <w:bottom w:val="single" w:sz="4" w:space="0" w:color="auto"/>
              <w:right w:val="single" w:sz="12" w:space="0" w:color="auto"/>
            </w:tcBorders>
            <w:shd w:val="clear" w:color="auto" w:fill="auto"/>
            <w:vAlign w:val="center"/>
            <w:hideMark/>
          </w:tcPr>
          <w:p w14:paraId="23D84294"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179.2</w:t>
            </w:r>
          </w:p>
        </w:tc>
      </w:tr>
      <w:tr w:rsidR="009F0ADE" w:rsidRPr="007D4FA1" w14:paraId="6BD16C40"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34F1CE8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3B8D754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3CD8E2E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34" w:type="pct"/>
            <w:tcBorders>
              <w:top w:val="nil"/>
              <w:left w:val="nil"/>
              <w:bottom w:val="single" w:sz="4" w:space="0" w:color="auto"/>
              <w:right w:val="single" w:sz="4" w:space="0" w:color="auto"/>
            </w:tcBorders>
            <w:shd w:val="clear" w:color="auto" w:fill="auto"/>
            <w:vAlign w:val="center"/>
            <w:hideMark/>
          </w:tcPr>
          <w:p w14:paraId="6785CE5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134B088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4092D9B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5CB8186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1D8DF59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6A13CCE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14A9212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3769771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640B51E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2150DD0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363B7F6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2392641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421579A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4CE8CC3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73" w:type="pct"/>
            <w:tcBorders>
              <w:top w:val="nil"/>
              <w:left w:val="nil"/>
              <w:bottom w:val="single" w:sz="4" w:space="0" w:color="auto"/>
              <w:right w:val="single" w:sz="4" w:space="0" w:color="auto"/>
            </w:tcBorders>
            <w:shd w:val="clear" w:color="auto" w:fill="auto"/>
            <w:vAlign w:val="center"/>
            <w:hideMark/>
          </w:tcPr>
          <w:p w14:paraId="19EF3DF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237" w:type="pct"/>
            <w:tcBorders>
              <w:top w:val="nil"/>
              <w:left w:val="nil"/>
              <w:bottom w:val="single" w:sz="4" w:space="0" w:color="auto"/>
              <w:right w:val="single" w:sz="4" w:space="0" w:color="auto"/>
            </w:tcBorders>
            <w:shd w:val="clear" w:color="auto" w:fill="auto"/>
            <w:vAlign w:val="center"/>
            <w:hideMark/>
          </w:tcPr>
          <w:p w14:paraId="0A27DF81"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36B61DFF"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03A99A1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218" w:type="pct"/>
            <w:tcBorders>
              <w:top w:val="nil"/>
              <w:left w:val="nil"/>
              <w:bottom w:val="single" w:sz="4" w:space="0" w:color="auto"/>
              <w:right w:val="single" w:sz="8" w:space="0" w:color="auto"/>
            </w:tcBorders>
            <w:shd w:val="clear" w:color="auto" w:fill="auto"/>
            <w:vAlign w:val="center"/>
            <w:hideMark/>
          </w:tcPr>
          <w:p w14:paraId="1C88ADF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42866ECA"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91</w:t>
            </w:r>
          </w:p>
        </w:tc>
        <w:tc>
          <w:tcPr>
            <w:tcW w:w="274" w:type="pct"/>
            <w:tcBorders>
              <w:top w:val="nil"/>
              <w:left w:val="nil"/>
              <w:bottom w:val="single" w:sz="4" w:space="0" w:color="auto"/>
              <w:right w:val="single" w:sz="12" w:space="0" w:color="auto"/>
            </w:tcBorders>
            <w:shd w:val="clear" w:color="auto" w:fill="auto"/>
            <w:vAlign w:val="center"/>
            <w:hideMark/>
          </w:tcPr>
          <w:p w14:paraId="3A550C9B"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180.8</w:t>
            </w:r>
          </w:p>
        </w:tc>
      </w:tr>
      <w:tr w:rsidR="009F0ADE" w:rsidRPr="007D4FA1" w14:paraId="5CCC77AE"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5C32BA3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211E268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1CB9918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34" w:type="pct"/>
            <w:tcBorders>
              <w:top w:val="nil"/>
              <w:left w:val="nil"/>
              <w:bottom w:val="single" w:sz="4" w:space="0" w:color="auto"/>
              <w:right w:val="single" w:sz="4" w:space="0" w:color="auto"/>
            </w:tcBorders>
            <w:shd w:val="clear" w:color="auto" w:fill="auto"/>
            <w:vAlign w:val="center"/>
            <w:hideMark/>
          </w:tcPr>
          <w:p w14:paraId="16113C5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2E43B97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772E82A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4E57805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0DE32F4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5F9A381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3A66E77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18CB2FB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45F1D3F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695CD6A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29A3F2E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11A9614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2A05BBD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3903A87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73" w:type="pct"/>
            <w:tcBorders>
              <w:top w:val="nil"/>
              <w:left w:val="nil"/>
              <w:bottom w:val="single" w:sz="4" w:space="0" w:color="auto"/>
              <w:right w:val="single" w:sz="4" w:space="0" w:color="auto"/>
            </w:tcBorders>
            <w:shd w:val="clear" w:color="auto" w:fill="auto"/>
            <w:vAlign w:val="center"/>
            <w:hideMark/>
          </w:tcPr>
          <w:p w14:paraId="5C624E5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237" w:type="pct"/>
            <w:tcBorders>
              <w:top w:val="nil"/>
              <w:left w:val="nil"/>
              <w:bottom w:val="single" w:sz="4" w:space="0" w:color="auto"/>
              <w:right w:val="single" w:sz="4" w:space="0" w:color="auto"/>
            </w:tcBorders>
            <w:shd w:val="clear" w:color="auto" w:fill="auto"/>
            <w:vAlign w:val="center"/>
            <w:hideMark/>
          </w:tcPr>
          <w:p w14:paraId="42637402"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7C6650DB"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7C38E37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218" w:type="pct"/>
            <w:tcBorders>
              <w:top w:val="nil"/>
              <w:left w:val="nil"/>
              <w:bottom w:val="single" w:sz="4" w:space="0" w:color="auto"/>
              <w:right w:val="single" w:sz="8" w:space="0" w:color="auto"/>
            </w:tcBorders>
            <w:shd w:val="clear" w:color="auto" w:fill="auto"/>
            <w:vAlign w:val="center"/>
            <w:hideMark/>
          </w:tcPr>
          <w:p w14:paraId="2D7BE4B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05010949"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92</w:t>
            </w:r>
          </w:p>
        </w:tc>
        <w:tc>
          <w:tcPr>
            <w:tcW w:w="274" w:type="pct"/>
            <w:tcBorders>
              <w:top w:val="nil"/>
              <w:left w:val="nil"/>
              <w:bottom w:val="single" w:sz="4" w:space="0" w:color="auto"/>
              <w:right w:val="single" w:sz="12" w:space="0" w:color="auto"/>
            </w:tcBorders>
            <w:shd w:val="clear" w:color="auto" w:fill="auto"/>
            <w:vAlign w:val="center"/>
            <w:hideMark/>
          </w:tcPr>
          <w:p w14:paraId="13CDE4BA"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182.4</w:t>
            </w:r>
          </w:p>
        </w:tc>
      </w:tr>
      <w:tr w:rsidR="009F0ADE" w:rsidRPr="007D4FA1" w14:paraId="188FEE6D"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2B182C5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5969250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31BE2BD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34" w:type="pct"/>
            <w:tcBorders>
              <w:top w:val="nil"/>
              <w:left w:val="nil"/>
              <w:bottom w:val="single" w:sz="4" w:space="0" w:color="auto"/>
              <w:right w:val="single" w:sz="4" w:space="0" w:color="auto"/>
            </w:tcBorders>
            <w:shd w:val="clear" w:color="auto" w:fill="auto"/>
            <w:vAlign w:val="center"/>
            <w:hideMark/>
          </w:tcPr>
          <w:p w14:paraId="67A5076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411A305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24BD7AB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14194A5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2944FA1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563B171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33F1221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44B6E08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36D01F5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694E277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764CCD2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7B684C7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6B49E9F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0DA16AE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73" w:type="pct"/>
            <w:tcBorders>
              <w:top w:val="nil"/>
              <w:left w:val="nil"/>
              <w:bottom w:val="single" w:sz="4" w:space="0" w:color="auto"/>
              <w:right w:val="single" w:sz="4" w:space="0" w:color="auto"/>
            </w:tcBorders>
            <w:shd w:val="clear" w:color="auto" w:fill="auto"/>
            <w:vAlign w:val="center"/>
            <w:hideMark/>
          </w:tcPr>
          <w:p w14:paraId="048E95A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237" w:type="pct"/>
            <w:tcBorders>
              <w:top w:val="nil"/>
              <w:left w:val="nil"/>
              <w:bottom w:val="single" w:sz="4" w:space="0" w:color="auto"/>
              <w:right w:val="single" w:sz="4" w:space="0" w:color="auto"/>
            </w:tcBorders>
            <w:shd w:val="clear" w:color="auto" w:fill="auto"/>
            <w:vAlign w:val="center"/>
            <w:hideMark/>
          </w:tcPr>
          <w:p w14:paraId="6D1005ED"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1AC04245"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5CBB1D9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218" w:type="pct"/>
            <w:tcBorders>
              <w:top w:val="nil"/>
              <w:left w:val="nil"/>
              <w:bottom w:val="single" w:sz="4" w:space="0" w:color="auto"/>
              <w:right w:val="single" w:sz="8" w:space="0" w:color="auto"/>
            </w:tcBorders>
            <w:shd w:val="clear" w:color="auto" w:fill="auto"/>
            <w:vAlign w:val="center"/>
            <w:hideMark/>
          </w:tcPr>
          <w:p w14:paraId="116A2EF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3198E47E"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93</w:t>
            </w:r>
          </w:p>
        </w:tc>
        <w:tc>
          <w:tcPr>
            <w:tcW w:w="274" w:type="pct"/>
            <w:tcBorders>
              <w:top w:val="nil"/>
              <w:left w:val="nil"/>
              <w:bottom w:val="single" w:sz="4" w:space="0" w:color="auto"/>
              <w:right w:val="single" w:sz="12" w:space="0" w:color="auto"/>
            </w:tcBorders>
            <w:shd w:val="clear" w:color="auto" w:fill="auto"/>
            <w:vAlign w:val="center"/>
            <w:hideMark/>
          </w:tcPr>
          <w:p w14:paraId="51828E0A"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184.0</w:t>
            </w:r>
          </w:p>
        </w:tc>
      </w:tr>
      <w:tr w:rsidR="009F0ADE" w:rsidRPr="007D4FA1" w14:paraId="025A2732"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64BA887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63111D6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22A20E2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34" w:type="pct"/>
            <w:tcBorders>
              <w:top w:val="nil"/>
              <w:left w:val="nil"/>
              <w:bottom w:val="single" w:sz="4" w:space="0" w:color="auto"/>
              <w:right w:val="single" w:sz="4" w:space="0" w:color="auto"/>
            </w:tcBorders>
            <w:shd w:val="clear" w:color="auto" w:fill="auto"/>
            <w:vAlign w:val="center"/>
            <w:hideMark/>
          </w:tcPr>
          <w:p w14:paraId="3E04B85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561FDB5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1F2E38E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4B49B46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659AE65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0283EC1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1A05806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601AE86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035275C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0D7C721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7A3285D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7F44BE7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0B4C2B7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042BF8F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73" w:type="pct"/>
            <w:tcBorders>
              <w:top w:val="nil"/>
              <w:left w:val="nil"/>
              <w:bottom w:val="single" w:sz="4" w:space="0" w:color="auto"/>
              <w:right w:val="single" w:sz="4" w:space="0" w:color="auto"/>
            </w:tcBorders>
            <w:shd w:val="clear" w:color="auto" w:fill="auto"/>
            <w:vAlign w:val="center"/>
            <w:hideMark/>
          </w:tcPr>
          <w:p w14:paraId="25FA6D2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237" w:type="pct"/>
            <w:tcBorders>
              <w:top w:val="nil"/>
              <w:left w:val="nil"/>
              <w:bottom w:val="single" w:sz="4" w:space="0" w:color="auto"/>
              <w:right w:val="single" w:sz="4" w:space="0" w:color="auto"/>
            </w:tcBorders>
            <w:shd w:val="clear" w:color="auto" w:fill="auto"/>
            <w:vAlign w:val="center"/>
            <w:hideMark/>
          </w:tcPr>
          <w:p w14:paraId="13393F37"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163AEB9D"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6D6D963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218" w:type="pct"/>
            <w:tcBorders>
              <w:top w:val="nil"/>
              <w:left w:val="nil"/>
              <w:bottom w:val="single" w:sz="4" w:space="0" w:color="auto"/>
              <w:right w:val="single" w:sz="8" w:space="0" w:color="auto"/>
            </w:tcBorders>
            <w:shd w:val="clear" w:color="auto" w:fill="auto"/>
            <w:vAlign w:val="center"/>
            <w:hideMark/>
          </w:tcPr>
          <w:p w14:paraId="20288DF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4EDA98B0"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94</w:t>
            </w:r>
          </w:p>
        </w:tc>
        <w:tc>
          <w:tcPr>
            <w:tcW w:w="274" w:type="pct"/>
            <w:tcBorders>
              <w:top w:val="nil"/>
              <w:left w:val="nil"/>
              <w:bottom w:val="single" w:sz="4" w:space="0" w:color="auto"/>
              <w:right w:val="single" w:sz="12" w:space="0" w:color="auto"/>
            </w:tcBorders>
            <w:shd w:val="clear" w:color="auto" w:fill="auto"/>
            <w:vAlign w:val="center"/>
            <w:hideMark/>
          </w:tcPr>
          <w:p w14:paraId="332089FB"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185.6</w:t>
            </w:r>
          </w:p>
        </w:tc>
      </w:tr>
      <w:tr w:rsidR="009F0ADE" w:rsidRPr="007D4FA1" w14:paraId="6EC1E3DC"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579E67C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73011DF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0CE8165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34" w:type="pct"/>
            <w:tcBorders>
              <w:top w:val="nil"/>
              <w:left w:val="nil"/>
              <w:bottom w:val="single" w:sz="4" w:space="0" w:color="auto"/>
              <w:right w:val="single" w:sz="4" w:space="0" w:color="auto"/>
            </w:tcBorders>
            <w:shd w:val="clear" w:color="auto" w:fill="auto"/>
            <w:vAlign w:val="center"/>
            <w:hideMark/>
          </w:tcPr>
          <w:p w14:paraId="3EAE516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407522E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68C7B20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5005C1C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07E71C0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482BD9C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554E132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2F4104E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6C64D31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7302679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3E4D67C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3A92CEE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2D1841B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169D11F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73" w:type="pct"/>
            <w:tcBorders>
              <w:top w:val="nil"/>
              <w:left w:val="nil"/>
              <w:bottom w:val="single" w:sz="4" w:space="0" w:color="auto"/>
              <w:right w:val="single" w:sz="4" w:space="0" w:color="auto"/>
            </w:tcBorders>
            <w:shd w:val="clear" w:color="auto" w:fill="auto"/>
            <w:vAlign w:val="center"/>
            <w:hideMark/>
          </w:tcPr>
          <w:p w14:paraId="22C73BC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237" w:type="pct"/>
            <w:tcBorders>
              <w:top w:val="nil"/>
              <w:left w:val="nil"/>
              <w:bottom w:val="single" w:sz="4" w:space="0" w:color="auto"/>
              <w:right w:val="single" w:sz="4" w:space="0" w:color="auto"/>
            </w:tcBorders>
            <w:shd w:val="clear" w:color="auto" w:fill="auto"/>
            <w:vAlign w:val="center"/>
            <w:hideMark/>
          </w:tcPr>
          <w:p w14:paraId="504DDFBE"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568D65AC"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098255A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218" w:type="pct"/>
            <w:tcBorders>
              <w:top w:val="nil"/>
              <w:left w:val="nil"/>
              <w:bottom w:val="single" w:sz="4" w:space="0" w:color="auto"/>
              <w:right w:val="single" w:sz="8" w:space="0" w:color="auto"/>
            </w:tcBorders>
            <w:shd w:val="clear" w:color="auto" w:fill="auto"/>
            <w:vAlign w:val="center"/>
            <w:hideMark/>
          </w:tcPr>
          <w:p w14:paraId="681D675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4B11ABB3"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95</w:t>
            </w:r>
          </w:p>
        </w:tc>
        <w:tc>
          <w:tcPr>
            <w:tcW w:w="274" w:type="pct"/>
            <w:tcBorders>
              <w:top w:val="nil"/>
              <w:left w:val="nil"/>
              <w:bottom w:val="single" w:sz="4" w:space="0" w:color="auto"/>
              <w:right w:val="single" w:sz="12" w:space="0" w:color="auto"/>
            </w:tcBorders>
            <w:shd w:val="clear" w:color="auto" w:fill="auto"/>
            <w:vAlign w:val="center"/>
            <w:hideMark/>
          </w:tcPr>
          <w:p w14:paraId="7FF4D5FA"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187.2</w:t>
            </w:r>
          </w:p>
        </w:tc>
      </w:tr>
      <w:tr w:rsidR="009F0ADE" w:rsidRPr="007D4FA1" w14:paraId="5B6C59F8"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1F4F5B7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4275D24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3D0FED8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34" w:type="pct"/>
            <w:tcBorders>
              <w:top w:val="nil"/>
              <w:left w:val="nil"/>
              <w:bottom w:val="single" w:sz="4" w:space="0" w:color="auto"/>
              <w:right w:val="single" w:sz="4" w:space="0" w:color="auto"/>
            </w:tcBorders>
            <w:shd w:val="clear" w:color="auto" w:fill="auto"/>
            <w:vAlign w:val="center"/>
            <w:hideMark/>
          </w:tcPr>
          <w:p w14:paraId="2717BBF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5493CD5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4539B38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51A87CC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47C8F15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02DF257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45AC388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7B01F3D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14F3F9D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6EC551D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22E1E56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4F294AF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7E2D132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2244DF4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73" w:type="pct"/>
            <w:tcBorders>
              <w:top w:val="nil"/>
              <w:left w:val="nil"/>
              <w:bottom w:val="single" w:sz="4" w:space="0" w:color="auto"/>
              <w:right w:val="single" w:sz="4" w:space="0" w:color="auto"/>
            </w:tcBorders>
            <w:shd w:val="clear" w:color="auto" w:fill="auto"/>
            <w:vAlign w:val="center"/>
            <w:hideMark/>
          </w:tcPr>
          <w:p w14:paraId="4736FA2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237" w:type="pct"/>
            <w:tcBorders>
              <w:top w:val="nil"/>
              <w:left w:val="nil"/>
              <w:bottom w:val="single" w:sz="4" w:space="0" w:color="auto"/>
              <w:right w:val="single" w:sz="4" w:space="0" w:color="auto"/>
            </w:tcBorders>
            <w:shd w:val="clear" w:color="auto" w:fill="auto"/>
            <w:vAlign w:val="center"/>
            <w:hideMark/>
          </w:tcPr>
          <w:p w14:paraId="232806C2"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519810B9"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51C677A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218" w:type="pct"/>
            <w:tcBorders>
              <w:top w:val="nil"/>
              <w:left w:val="nil"/>
              <w:bottom w:val="single" w:sz="4" w:space="0" w:color="auto"/>
              <w:right w:val="single" w:sz="8" w:space="0" w:color="auto"/>
            </w:tcBorders>
            <w:shd w:val="clear" w:color="auto" w:fill="auto"/>
            <w:vAlign w:val="center"/>
            <w:hideMark/>
          </w:tcPr>
          <w:p w14:paraId="45E9117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194FED3B"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96</w:t>
            </w:r>
          </w:p>
        </w:tc>
        <w:tc>
          <w:tcPr>
            <w:tcW w:w="274" w:type="pct"/>
            <w:tcBorders>
              <w:top w:val="nil"/>
              <w:left w:val="nil"/>
              <w:bottom w:val="single" w:sz="4" w:space="0" w:color="auto"/>
              <w:right w:val="single" w:sz="12" w:space="0" w:color="auto"/>
            </w:tcBorders>
            <w:shd w:val="clear" w:color="auto" w:fill="auto"/>
            <w:vAlign w:val="center"/>
            <w:hideMark/>
          </w:tcPr>
          <w:p w14:paraId="2A4CB299"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188.8</w:t>
            </w:r>
          </w:p>
        </w:tc>
      </w:tr>
      <w:tr w:rsidR="009F0ADE" w:rsidRPr="007D4FA1" w14:paraId="5B05A04E"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66C4566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1532DEE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5B9DC33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34"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4E58096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226C784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364EEB7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0CAB625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25E842A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5A50D59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6A1F813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55ACCFA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61A72E1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65A0A5F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5F0CAF2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04A7652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24DF31D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2187442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73" w:type="pct"/>
            <w:tcBorders>
              <w:top w:val="nil"/>
              <w:left w:val="nil"/>
              <w:bottom w:val="single" w:sz="4" w:space="0" w:color="auto"/>
              <w:right w:val="single" w:sz="4" w:space="0" w:color="auto"/>
            </w:tcBorders>
            <w:shd w:val="clear" w:color="auto" w:fill="auto"/>
            <w:vAlign w:val="center"/>
            <w:hideMark/>
          </w:tcPr>
          <w:p w14:paraId="5D4E06C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237" w:type="pct"/>
            <w:tcBorders>
              <w:top w:val="nil"/>
              <w:left w:val="nil"/>
              <w:bottom w:val="single" w:sz="4" w:space="0" w:color="auto"/>
              <w:right w:val="single" w:sz="4" w:space="0" w:color="auto"/>
            </w:tcBorders>
            <w:shd w:val="clear" w:color="auto" w:fill="auto"/>
            <w:vAlign w:val="center"/>
            <w:hideMark/>
          </w:tcPr>
          <w:p w14:paraId="1566B0C6"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1F98636A"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342A97E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218" w:type="pct"/>
            <w:tcBorders>
              <w:top w:val="nil"/>
              <w:left w:val="nil"/>
              <w:bottom w:val="single" w:sz="4" w:space="0" w:color="auto"/>
              <w:right w:val="single" w:sz="8" w:space="0" w:color="auto"/>
            </w:tcBorders>
            <w:shd w:val="clear" w:color="auto" w:fill="auto"/>
            <w:vAlign w:val="center"/>
            <w:hideMark/>
          </w:tcPr>
          <w:p w14:paraId="61131E5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357FAEC5"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97</w:t>
            </w:r>
          </w:p>
        </w:tc>
        <w:tc>
          <w:tcPr>
            <w:tcW w:w="274" w:type="pct"/>
            <w:tcBorders>
              <w:top w:val="nil"/>
              <w:left w:val="nil"/>
              <w:bottom w:val="single" w:sz="4" w:space="0" w:color="auto"/>
              <w:right w:val="single" w:sz="12" w:space="0" w:color="auto"/>
            </w:tcBorders>
            <w:shd w:val="clear" w:color="auto" w:fill="auto"/>
            <w:vAlign w:val="center"/>
            <w:hideMark/>
          </w:tcPr>
          <w:p w14:paraId="7E609A1F"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190.4</w:t>
            </w:r>
          </w:p>
        </w:tc>
      </w:tr>
      <w:tr w:rsidR="009F0ADE" w:rsidRPr="007D4FA1" w14:paraId="468FC577"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01E3B2B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174C034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5A268AB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34" w:type="pct"/>
            <w:tcBorders>
              <w:top w:val="nil"/>
              <w:left w:val="nil"/>
              <w:bottom w:val="single" w:sz="4" w:space="0" w:color="auto"/>
              <w:right w:val="single" w:sz="4" w:space="0" w:color="auto"/>
            </w:tcBorders>
            <w:shd w:val="clear" w:color="auto" w:fill="auto"/>
            <w:vAlign w:val="center"/>
            <w:hideMark/>
          </w:tcPr>
          <w:p w14:paraId="13A5849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4FDCB8C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61AA546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5E75F67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6E7E4D9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7E7453F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4FC5A24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6BEED07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43C01CD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3C1EC27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031713B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275C2E1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1660332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0397E62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73" w:type="pct"/>
            <w:tcBorders>
              <w:top w:val="nil"/>
              <w:left w:val="nil"/>
              <w:bottom w:val="single" w:sz="4" w:space="0" w:color="auto"/>
              <w:right w:val="single" w:sz="4" w:space="0" w:color="auto"/>
            </w:tcBorders>
            <w:shd w:val="clear" w:color="auto" w:fill="auto"/>
            <w:vAlign w:val="center"/>
            <w:hideMark/>
          </w:tcPr>
          <w:p w14:paraId="7565C88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237" w:type="pct"/>
            <w:tcBorders>
              <w:top w:val="nil"/>
              <w:left w:val="nil"/>
              <w:bottom w:val="single" w:sz="4" w:space="0" w:color="auto"/>
              <w:right w:val="single" w:sz="4" w:space="0" w:color="auto"/>
            </w:tcBorders>
            <w:shd w:val="clear" w:color="auto" w:fill="auto"/>
            <w:vAlign w:val="center"/>
            <w:hideMark/>
          </w:tcPr>
          <w:p w14:paraId="5CCAB2C4"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6738ED3B"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0DF1DD1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218" w:type="pct"/>
            <w:tcBorders>
              <w:top w:val="nil"/>
              <w:left w:val="nil"/>
              <w:bottom w:val="single" w:sz="4" w:space="0" w:color="auto"/>
              <w:right w:val="single" w:sz="8" w:space="0" w:color="auto"/>
            </w:tcBorders>
            <w:shd w:val="clear" w:color="auto" w:fill="auto"/>
            <w:vAlign w:val="center"/>
            <w:hideMark/>
          </w:tcPr>
          <w:p w14:paraId="12BB30A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3245DE64"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98</w:t>
            </w:r>
          </w:p>
        </w:tc>
        <w:tc>
          <w:tcPr>
            <w:tcW w:w="274" w:type="pct"/>
            <w:tcBorders>
              <w:top w:val="nil"/>
              <w:left w:val="nil"/>
              <w:bottom w:val="single" w:sz="4" w:space="0" w:color="auto"/>
              <w:right w:val="single" w:sz="12" w:space="0" w:color="auto"/>
            </w:tcBorders>
            <w:shd w:val="clear" w:color="auto" w:fill="auto"/>
            <w:vAlign w:val="center"/>
            <w:hideMark/>
          </w:tcPr>
          <w:p w14:paraId="3D7181DD"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192.0</w:t>
            </w:r>
          </w:p>
        </w:tc>
      </w:tr>
      <w:tr w:rsidR="009F0ADE" w:rsidRPr="007D4FA1" w14:paraId="1DD1D43B"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1497395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087F0FD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0D8FEAD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34" w:type="pct"/>
            <w:tcBorders>
              <w:top w:val="nil"/>
              <w:left w:val="nil"/>
              <w:bottom w:val="single" w:sz="4" w:space="0" w:color="auto"/>
              <w:right w:val="single" w:sz="4" w:space="0" w:color="auto"/>
            </w:tcBorders>
            <w:shd w:val="clear" w:color="auto" w:fill="auto"/>
            <w:vAlign w:val="center"/>
            <w:hideMark/>
          </w:tcPr>
          <w:p w14:paraId="653159B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314B242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2AB7F81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6EB55C1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3E9B31C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62D2761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3F092A6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5DAD317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584ED5C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636D0F2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69EC659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2D03860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7B39079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55E5184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73" w:type="pct"/>
            <w:tcBorders>
              <w:top w:val="nil"/>
              <w:left w:val="nil"/>
              <w:bottom w:val="single" w:sz="4" w:space="0" w:color="auto"/>
              <w:right w:val="single" w:sz="4" w:space="0" w:color="auto"/>
            </w:tcBorders>
            <w:shd w:val="clear" w:color="auto" w:fill="auto"/>
            <w:vAlign w:val="center"/>
            <w:hideMark/>
          </w:tcPr>
          <w:p w14:paraId="50E12F5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237" w:type="pct"/>
            <w:tcBorders>
              <w:top w:val="nil"/>
              <w:left w:val="nil"/>
              <w:bottom w:val="single" w:sz="4" w:space="0" w:color="auto"/>
              <w:right w:val="single" w:sz="4" w:space="0" w:color="auto"/>
            </w:tcBorders>
            <w:shd w:val="clear" w:color="auto" w:fill="auto"/>
            <w:vAlign w:val="center"/>
            <w:hideMark/>
          </w:tcPr>
          <w:p w14:paraId="69E1E462"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1A038442"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13F586B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218" w:type="pct"/>
            <w:tcBorders>
              <w:top w:val="nil"/>
              <w:left w:val="nil"/>
              <w:bottom w:val="single" w:sz="4" w:space="0" w:color="auto"/>
              <w:right w:val="single" w:sz="8" w:space="0" w:color="auto"/>
            </w:tcBorders>
            <w:shd w:val="clear" w:color="auto" w:fill="auto"/>
            <w:vAlign w:val="center"/>
            <w:hideMark/>
          </w:tcPr>
          <w:p w14:paraId="4D3E9AF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75CB9FD6"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99</w:t>
            </w:r>
          </w:p>
        </w:tc>
        <w:tc>
          <w:tcPr>
            <w:tcW w:w="274" w:type="pct"/>
            <w:tcBorders>
              <w:top w:val="nil"/>
              <w:left w:val="nil"/>
              <w:bottom w:val="single" w:sz="4" w:space="0" w:color="auto"/>
              <w:right w:val="single" w:sz="12" w:space="0" w:color="auto"/>
            </w:tcBorders>
            <w:shd w:val="clear" w:color="auto" w:fill="auto"/>
            <w:vAlign w:val="center"/>
            <w:hideMark/>
          </w:tcPr>
          <w:p w14:paraId="1FBFD818"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193.6</w:t>
            </w:r>
          </w:p>
        </w:tc>
      </w:tr>
      <w:tr w:rsidR="009F0ADE" w:rsidRPr="007D4FA1" w14:paraId="6B9C7050"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15C7A82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278B06B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1B8E2BF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34" w:type="pct"/>
            <w:tcBorders>
              <w:top w:val="nil"/>
              <w:left w:val="nil"/>
              <w:bottom w:val="single" w:sz="4" w:space="0" w:color="auto"/>
              <w:right w:val="single" w:sz="4" w:space="0" w:color="auto"/>
            </w:tcBorders>
            <w:shd w:val="clear" w:color="auto" w:fill="auto"/>
            <w:vAlign w:val="center"/>
            <w:hideMark/>
          </w:tcPr>
          <w:p w14:paraId="3839A27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161B3D4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2E0A722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61CB410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4D8B709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796BBED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3584A0A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3C143E8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6FB061D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5CA56A6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50F0361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2A587C3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1FA2B5C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4024850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73"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541079C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237" w:type="pct"/>
            <w:tcBorders>
              <w:top w:val="nil"/>
              <w:left w:val="nil"/>
              <w:bottom w:val="single" w:sz="4" w:space="0" w:color="auto"/>
              <w:right w:val="single" w:sz="4" w:space="0" w:color="auto"/>
            </w:tcBorders>
            <w:shd w:val="clear" w:color="auto" w:fill="auto"/>
            <w:vAlign w:val="center"/>
            <w:hideMark/>
          </w:tcPr>
          <w:p w14:paraId="171C49B2"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3343DDF3"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4DA6742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218" w:type="pct"/>
            <w:tcBorders>
              <w:top w:val="nil"/>
              <w:left w:val="nil"/>
              <w:bottom w:val="single" w:sz="4" w:space="0" w:color="auto"/>
              <w:right w:val="single" w:sz="8" w:space="0" w:color="auto"/>
            </w:tcBorders>
            <w:shd w:val="clear" w:color="auto" w:fill="auto"/>
            <w:vAlign w:val="center"/>
            <w:hideMark/>
          </w:tcPr>
          <w:p w14:paraId="05C354A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3192C1D7"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100</w:t>
            </w:r>
          </w:p>
        </w:tc>
        <w:tc>
          <w:tcPr>
            <w:tcW w:w="274" w:type="pct"/>
            <w:tcBorders>
              <w:top w:val="nil"/>
              <w:left w:val="nil"/>
              <w:bottom w:val="single" w:sz="4" w:space="0" w:color="auto"/>
              <w:right w:val="single" w:sz="12" w:space="0" w:color="auto"/>
            </w:tcBorders>
            <w:shd w:val="clear" w:color="auto" w:fill="auto"/>
            <w:vAlign w:val="center"/>
            <w:hideMark/>
          </w:tcPr>
          <w:p w14:paraId="662319AA"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195.2</w:t>
            </w:r>
          </w:p>
        </w:tc>
      </w:tr>
      <w:tr w:rsidR="009F0ADE" w:rsidRPr="007D4FA1" w14:paraId="628AEBBD"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6B8D99E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32573CD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57C4F36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34" w:type="pct"/>
            <w:tcBorders>
              <w:top w:val="nil"/>
              <w:left w:val="nil"/>
              <w:bottom w:val="single" w:sz="4" w:space="0" w:color="auto"/>
              <w:right w:val="single" w:sz="4" w:space="0" w:color="auto"/>
            </w:tcBorders>
            <w:shd w:val="clear" w:color="auto" w:fill="auto"/>
            <w:vAlign w:val="center"/>
            <w:hideMark/>
          </w:tcPr>
          <w:p w14:paraId="39BB336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5DAECC1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15D906A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41E1A65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08B61CE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4D7EF16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1A00CEF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2C0FE66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79075BC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2A59CBD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51EF025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593A167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247C3F3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4D925AC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73" w:type="pct"/>
            <w:tcBorders>
              <w:top w:val="nil"/>
              <w:left w:val="nil"/>
              <w:bottom w:val="single" w:sz="4" w:space="0" w:color="auto"/>
              <w:right w:val="single" w:sz="4" w:space="0" w:color="auto"/>
            </w:tcBorders>
            <w:shd w:val="clear" w:color="auto" w:fill="auto"/>
            <w:vAlign w:val="center"/>
            <w:hideMark/>
          </w:tcPr>
          <w:p w14:paraId="02B2564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237" w:type="pct"/>
            <w:tcBorders>
              <w:top w:val="nil"/>
              <w:left w:val="nil"/>
              <w:bottom w:val="single" w:sz="4" w:space="0" w:color="auto"/>
              <w:right w:val="single" w:sz="4" w:space="0" w:color="auto"/>
            </w:tcBorders>
            <w:shd w:val="clear" w:color="auto" w:fill="auto"/>
            <w:vAlign w:val="center"/>
            <w:hideMark/>
          </w:tcPr>
          <w:p w14:paraId="0EA563B3"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79EE8572"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4E8258D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218" w:type="pct"/>
            <w:tcBorders>
              <w:top w:val="nil"/>
              <w:left w:val="nil"/>
              <w:bottom w:val="single" w:sz="4" w:space="0" w:color="auto"/>
              <w:right w:val="single" w:sz="8" w:space="0" w:color="auto"/>
            </w:tcBorders>
            <w:shd w:val="clear" w:color="auto" w:fill="auto"/>
            <w:vAlign w:val="center"/>
            <w:hideMark/>
          </w:tcPr>
          <w:p w14:paraId="7996A4F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234288EB"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101</w:t>
            </w:r>
          </w:p>
        </w:tc>
        <w:tc>
          <w:tcPr>
            <w:tcW w:w="274" w:type="pct"/>
            <w:tcBorders>
              <w:top w:val="nil"/>
              <w:left w:val="nil"/>
              <w:bottom w:val="single" w:sz="4" w:space="0" w:color="auto"/>
              <w:right w:val="single" w:sz="12" w:space="0" w:color="auto"/>
            </w:tcBorders>
            <w:shd w:val="clear" w:color="auto" w:fill="auto"/>
            <w:vAlign w:val="center"/>
            <w:hideMark/>
          </w:tcPr>
          <w:p w14:paraId="4A8B716B"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196.8</w:t>
            </w:r>
          </w:p>
        </w:tc>
      </w:tr>
      <w:tr w:rsidR="009F0ADE" w:rsidRPr="007D4FA1" w14:paraId="745C6573"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068291A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5A1A349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3A5F7F6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34" w:type="pct"/>
            <w:tcBorders>
              <w:top w:val="nil"/>
              <w:left w:val="nil"/>
              <w:bottom w:val="single" w:sz="4" w:space="0" w:color="auto"/>
              <w:right w:val="single" w:sz="4" w:space="0" w:color="auto"/>
            </w:tcBorders>
            <w:shd w:val="clear" w:color="auto" w:fill="auto"/>
            <w:vAlign w:val="center"/>
            <w:hideMark/>
          </w:tcPr>
          <w:p w14:paraId="7CA7A5B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468DAE7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446A88E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4613144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64FDEC7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7C666B8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0038C88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1D71C7D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310BA8E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275B26B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6EEA20C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26F8B01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2D88199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594A179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73" w:type="pct"/>
            <w:tcBorders>
              <w:top w:val="nil"/>
              <w:left w:val="nil"/>
              <w:bottom w:val="single" w:sz="4" w:space="0" w:color="auto"/>
              <w:right w:val="single" w:sz="4" w:space="0" w:color="auto"/>
            </w:tcBorders>
            <w:shd w:val="clear" w:color="auto" w:fill="auto"/>
            <w:vAlign w:val="center"/>
            <w:hideMark/>
          </w:tcPr>
          <w:p w14:paraId="0A77A0A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237" w:type="pct"/>
            <w:tcBorders>
              <w:top w:val="nil"/>
              <w:left w:val="nil"/>
              <w:bottom w:val="single" w:sz="4" w:space="0" w:color="auto"/>
              <w:right w:val="single" w:sz="4" w:space="0" w:color="auto"/>
            </w:tcBorders>
            <w:shd w:val="clear" w:color="auto" w:fill="auto"/>
            <w:vAlign w:val="center"/>
            <w:hideMark/>
          </w:tcPr>
          <w:p w14:paraId="2A5ABAE6"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75C0E50A"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041FA88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218" w:type="pct"/>
            <w:tcBorders>
              <w:top w:val="nil"/>
              <w:left w:val="nil"/>
              <w:bottom w:val="single" w:sz="4" w:space="0" w:color="auto"/>
              <w:right w:val="single" w:sz="8" w:space="0" w:color="auto"/>
            </w:tcBorders>
            <w:shd w:val="clear" w:color="auto" w:fill="auto"/>
            <w:vAlign w:val="center"/>
            <w:hideMark/>
          </w:tcPr>
          <w:p w14:paraId="4D90C1C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45667909"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102</w:t>
            </w:r>
          </w:p>
        </w:tc>
        <w:tc>
          <w:tcPr>
            <w:tcW w:w="274" w:type="pct"/>
            <w:tcBorders>
              <w:top w:val="nil"/>
              <w:left w:val="nil"/>
              <w:bottom w:val="single" w:sz="4" w:space="0" w:color="auto"/>
              <w:right w:val="single" w:sz="12" w:space="0" w:color="auto"/>
            </w:tcBorders>
            <w:shd w:val="clear" w:color="auto" w:fill="auto"/>
            <w:vAlign w:val="center"/>
            <w:hideMark/>
          </w:tcPr>
          <w:p w14:paraId="073E1947"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198.4</w:t>
            </w:r>
          </w:p>
        </w:tc>
      </w:tr>
      <w:tr w:rsidR="009F0ADE" w:rsidRPr="007D4FA1" w14:paraId="3CEFC58E"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17ACD08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5BC7DC1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1D529E5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34" w:type="pct"/>
            <w:tcBorders>
              <w:top w:val="nil"/>
              <w:left w:val="nil"/>
              <w:bottom w:val="single" w:sz="4" w:space="0" w:color="auto"/>
              <w:right w:val="single" w:sz="4" w:space="0" w:color="auto"/>
            </w:tcBorders>
            <w:shd w:val="clear" w:color="auto" w:fill="auto"/>
            <w:vAlign w:val="center"/>
            <w:hideMark/>
          </w:tcPr>
          <w:p w14:paraId="0592515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5947649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22EB344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344224F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6891245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232D280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1665746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4D2E6CE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0915A91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1F0403B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7810283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1EE4064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2CD07C5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553E430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73" w:type="pct"/>
            <w:tcBorders>
              <w:top w:val="nil"/>
              <w:left w:val="nil"/>
              <w:bottom w:val="single" w:sz="4" w:space="0" w:color="auto"/>
              <w:right w:val="single" w:sz="4" w:space="0" w:color="auto"/>
            </w:tcBorders>
            <w:shd w:val="clear" w:color="auto" w:fill="auto"/>
            <w:vAlign w:val="center"/>
            <w:hideMark/>
          </w:tcPr>
          <w:p w14:paraId="509E83A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237" w:type="pct"/>
            <w:tcBorders>
              <w:top w:val="nil"/>
              <w:left w:val="nil"/>
              <w:bottom w:val="single" w:sz="4" w:space="0" w:color="auto"/>
              <w:right w:val="single" w:sz="4" w:space="0" w:color="auto"/>
            </w:tcBorders>
            <w:shd w:val="clear" w:color="auto" w:fill="auto"/>
            <w:vAlign w:val="center"/>
            <w:hideMark/>
          </w:tcPr>
          <w:p w14:paraId="6C2DF0F7"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39821643"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4E9CDCC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218" w:type="pct"/>
            <w:tcBorders>
              <w:top w:val="nil"/>
              <w:left w:val="nil"/>
              <w:bottom w:val="single" w:sz="4" w:space="0" w:color="auto"/>
              <w:right w:val="single" w:sz="8" w:space="0" w:color="auto"/>
            </w:tcBorders>
            <w:shd w:val="clear" w:color="auto" w:fill="auto"/>
            <w:vAlign w:val="center"/>
            <w:hideMark/>
          </w:tcPr>
          <w:p w14:paraId="72CED9B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048250DE"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103</w:t>
            </w:r>
          </w:p>
        </w:tc>
        <w:tc>
          <w:tcPr>
            <w:tcW w:w="274" w:type="pct"/>
            <w:tcBorders>
              <w:top w:val="nil"/>
              <w:left w:val="nil"/>
              <w:bottom w:val="single" w:sz="4" w:space="0" w:color="auto"/>
              <w:right w:val="single" w:sz="12" w:space="0" w:color="auto"/>
            </w:tcBorders>
            <w:shd w:val="clear" w:color="auto" w:fill="auto"/>
            <w:vAlign w:val="center"/>
            <w:hideMark/>
          </w:tcPr>
          <w:p w14:paraId="166507FA"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200.0</w:t>
            </w:r>
          </w:p>
        </w:tc>
      </w:tr>
      <w:tr w:rsidR="009F0ADE" w:rsidRPr="007D4FA1" w14:paraId="0D8DE11F"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557ABA3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6046C3D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15D3221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34" w:type="pct"/>
            <w:tcBorders>
              <w:top w:val="nil"/>
              <w:left w:val="nil"/>
              <w:bottom w:val="single" w:sz="4" w:space="0" w:color="auto"/>
              <w:right w:val="single" w:sz="4" w:space="0" w:color="auto"/>
            </w:tcBorders>
            <w:shd w:val="clear" w:color="auto" w:fill="auto"/>
            <w:vAlign w:val="center"/>
            <w:hideMark/>
          </w:tcPr>
          <w:p w14:paraId="5FCF74D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34C1531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779C5E2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44D614F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63EEB36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57662DD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05F8A73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2F34696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08BBC47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266D10B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41268C7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7EE7076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0014867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2E76463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73" w:type="pct"/>
            <w:tcBorders>
              <w:top w:val="nil"/>
              <w:left w:val="nil"/>
              <w:bottom w:val="single" w:sz="4" w:space="0" w:color="auto"/>
              <w:right w:val="single" w:sz="4" w:space="0" w:color="auto"/>
            </w:tcBorders>
            <w:shd w:val="clear" w:color="auto" w:fill="auto"/>
            <w:vAlign w:val="center"/>
            <w:hideMark/>
          </w:tcPr>
          <w:p w14:paraId="0A6F6E9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237" w:type="pct"/>
            <w:tcBorders>
              <w:top w:val="nil"/>
              <w:left w:val="nil"/>
              <w:bottom w:val="single" w:sz="4" w:space="0" w:color="auto"/>
              <w:right w:val="single" w:sz="4" w:space="0" w:color="auto"/>
            </w:tcBorders>
            <w:shd w:val="clear" w:color="auto" w:fill="auto"/>
            <w:vAlign w:val="center"/>
            <w:hideMark/>
          </w:tcPr>
          <w:p w14:paraId="6FF16A98"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1B9332B8"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790D8D1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218" w:type="pct"/>
            <w:tcBorders>
              <w:top w:val="nil"/>
              <w:left w:val="nil"/>
              <w:bottom w:val="single" w:sz="4" w:space="0" w:color="auto"/>
              <w:right w:val="single" w:sz="8" w:space="0" w:color="auto"/>
            </w:tcBorders>
            <w:shd w:val="clear" w:color="auto" w:fill="auto"/>
            <w:vAlign w:val="center"/>
            <w:hideMark/>
          </w:tcPr>
          <w:p w14:paraId="17EA99C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1E1B1D6C"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104</w:t>
            </w:r>
          </w:p>
        </w:tc>
        <w:tc>
          <w:tcPr>
            <w:tcW w:w="274" w:type="pct"/>
            <w:tcBorders>
              <w:top w:val="nil"/>
              <w:left w:val="nil"/>
              <w:bottom w:val="single" w:sz="4" w:space="0" w:color="auto"/>
              <w:right w:val="single" w:sz="12" w:space="0" w:color="auto"/>
            </w:tcBorders>
            <w:shd w:val="clear" w:color="auto" w:fill="auto"/>
            <w:vAlign w:val="center"/>
            <w:hideMark/>
          </w:tcPr>
          <w:p w14:paraId="11448ACF"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201.6</w:t>
            </w:r>
          </w:p>
        </w:tc>
      </w:tr>
      <w:tr w:rsidR="009F0ADE" w:rsidRPr="007D4FA1" w14:paraId="60AC526E"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1702256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48618A4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61039A6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34"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6247CAA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7736ED1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1133806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7FD2980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4D2055B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6C84EE1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42AE294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2E71F1F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645B750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23A57C8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1EA687C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75B4B7F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310329B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616361E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73" w:type="pct"/>
            <w:tcBorders>
              <w:top w:val="nil"/>
              <w:left w:val="nil"/>
              <w:bottom w:val="single" w:sz="4" w:space="0" w:color="auto"/>
              <w:right w:val="single" w:sz="4" w:space="0" w:color="auto"/>
            </w:tcBorders>
            <w:shd w:val="clear" w:color="auto" w:fill="auto"/>
            <w:vAlign w:val="center"/>
            <w:hideMark/>
          </w:tcPr>
          <w:p w14:paraId="3CB0161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237" w:type="pct"/>
            <w:tcBorders>
              <w:top w:val="nil"/>
              <w:left w:val="nil"/>
              <w:bottom w:val="single" w:sz="4" w:space="0" w:color="auto"/>
              <w:right w:val="single" w:sz="4" w:space="0" w:color="auto"/>
            </w:tcBorders>
            <w:shd w:val="clear" w:color="auto" w:fill="auto"/>
            <w:vAlign w:val="center"/>
            <w:hideMark/>
          </w:tcPr>
          <w:p w14:paraId="4A4C4027"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6A46032A"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1AF44AC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218" w:type="pct"/>
            <w:tcBorders>
              <w:top w:val="nil"/>
              <w:left w:val="nil"/>
              <w:bottom w:val="single" w:sz="4" w:space="0" w:color="auto"/>
              <w:right w:val="single" w:sz="8" w:space="0" w:color="auto"/>
            </w:tcBorders>
            <w:shd w:val="clear" w:color="auto" w:fill="auto"/>
            <w:vAlign w:val="center"/>
            <w:hideMark/>
          </w:tcPr>
          <w:p w14:paraId="28E5C36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11864413"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105</w:t>
            </w:r>
          </w:p>
        </w:tc>
        <w:tc>
          <w:tcPr>
            <w:tcW w:w="274" w:type="pct"/>
            <w:tcBorders>
              <w:top w:val="nil"/>
              <w:left w:val="nil"/>
              <w:bottom w:val="single" w:sz="4" w:space="0" w:color="auto"/>
              <w:right w:val="single" w:sz="12" w:space="0" w:color="auto"/>
            </w:tcBorders>
            <w:shd w:val="clear" w:color="auto" w:fill="auto"/>
            <w:vAlign w:val="center"/>
            <w:hideMark/>
          </w:tcPr>
          <w:p w14:paraId="66EE57D4"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203.2</w:t>
            </w:r>
          </w:p>
        </w:tc>
      </w:tr>
      <w:tr w:rsidR="009F0ADE" w:rsidRPr="007D4FA1" w14:paraId="470D8D16"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4DE32DD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1F6154F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7405376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34" w:type="pct"/>
            <w:tcBorders>
              <w:top w:val="nil"/>
              <w:left w:val="nil"/>
              <w:bottom w:val="single" w:sz="4" w:space="0" w:color="auto"/>
              <w:right w:val="single" w:sz="4" w:space="0" w:color="auto"/>
            </w:tcBorders>
            <w:shd w:val="clear" w:color="auto" w:fill="auto"/>
            <w:vAlign w:val="center"/>
            <w:hideMark/>
          </w:tcPr>
          <w:p w14:paraId="072A988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082A122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5106B12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08C77A0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67A1AD0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40786FE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676A339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7049B13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5620A63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3D960D0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407FDA4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03E6C4B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47158D4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20D9ACB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73" w:type="pct"/>
            <w:tcBorders>
              <w:top w:val="nil"/>
              <w:left w:val="nil"/>
              <w:bottom w:val="single" w:sz="4" w:space="0" w:color="auto"/>
              <w:right w:val="single" w:sz="4" w:space="0" w:color="auto"/>
            </w:tcBorders>
            <w:shd w:val="clear" w:color="auto" w:fill="auto"/>
            <w:vAlign w:val="center"/>
            <w:hideMark/>
          </w:tcPr>
          <w:p w14:paraId="59C4C79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237" w:type="pct"/>
            <w:tcBorders>
              <w:top w:val="nil"/>
              <w:left w:val="nil"/>
              <w:bottom w:val="single" w:sz="4" w:space="0" w:color="auto"/>
              <w:right w:val="single" w:sz="4" w:space="0" w:color="auto"/>
            </w:tcBorders>
            <w:shd w:val="clear" w:color="auto" w:fill="auto"/>
            <w:vAlign w:val="center"/>
            <w:hideMark/>
          </w:tcPr>
          <w:p w14:paraId="6D29F280"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7D4901FF"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74DE8A3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218" w:type="pct"/>
            <w:tcBorders>
              <w:top w:val="nil"/>
              <w:left w:val="nil"/>
              <w:bottom w:val="single" w:sz="4" w:space="0" w:color="auto"/>
              <w:right w:val="single" w:sz="8" w:space="0" w:color="auto"/>
            </w:tcBorders>
            <w:shd w:val="clear" w:color="auto" w:fill="auto"/>
            <w:vAlign w:val="center"/>
            <w:hideMark/>
          </w:tcPr>
          <w:p w14:paraId="186A816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48F3499F"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106</w:t>
            </w:r>
          </w:p>
        </w:tc>
        <w:tc>
          <w:tcPr>
            <w:tcW w:w="274" w:type="pct"/>
            <w:tcBorders>
              <w:top w:val="nil"/>
              <w:left w:val="nil"/>
              <w:bottom w:val="single" w:sz="4" w:space="0" w:color="auto"/>
              <w:right w:val="single" w:sz="12" w:space="0" w:color="auto"/>
            </w:tcBorders>
            <w:shd w:val="clear" w:color="auto" w:fill="auto"/>
            <w:vAlign w:val="center"/>
            <w:hideMark/>
          </w:tcPr>
          <w:p w14:paraId="385C469B"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204.8</w:t>
            </w:r>
          </w:p>
        </w:tc>
      </w:tr>
      <w:tr w:rsidR="009F0ADE" w:rsidRPr="007D4FA1" w14:paraId="117EBFC2"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6DEA6A9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55082EB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35F6340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34" w:type="pct"/>
            <w:tcBorders>
              <w:top w:val="nil"/>
              <w:left w:val="nil"/>
              <w:bottom w:val="single" w:sz="4" w:space="0" w:color="auto"/>
              <w:right w:val="single" w:sz="4" w:space="0" w:color="auto"/>
            </w:tcBorders>
            <w:shd w:val="clear" w:color="auto" w:fill="auto"/>
            <w:vAlign w:val="center"/>
            <w:hideMark/>
          </w:tcPr>
          <w:p w14:paraId="41368D7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64DDEC6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30C384B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57C70AA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09F0FFB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7D8ECEC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6AA02E3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1E1ADAF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074EF26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7AB6F80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5855A90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6942BA9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3FFC805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54D4EC9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73" w:type="pct"/>
            <w:tcBorders>
              <w:top w:val="nil"/>
              <w:left w:val="nil"/>
              <w:bottom w:val="single" w:sz="4" w:space="0" w:color="auto"/>
              <w:right w:val="single" w:sz="4" w:space="0" w:color="auto"/>
            </w:tcBorders>
            <w:shd w:val="clear" w:color="auto" w:fill="auto"/>
            <w:vAlign w:val="center"/>
            <w:hideMark/>
          </w:tcPr>
          <w:p w14:paraId="0784316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237" w:type="pct"/>
            <w:tcBorders>
              <w:top w:val="nil"/>
              <w:left w:val="nil"/>
              <w:bottom w:val="single" w:sz="4" w:space="0" w:color="auto"/>
              <w:right w:val="single" w:sz="4" w:space="0" w:color="auto"/>
            </w:tcBorders>
            <w:shd w:val="clear" w:color="auto" w:fill="auto"/>
            <w:vAlign w:val="center"/>
            <w:hideMark/>
          </w:tcPr>
          <w:p w14:paraId="7568BF4B"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4E7F8FE4"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0EBFEA2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218" w:type="pct"/>
            <w:tcBorders>
              <w:top w:val="nil"/>
              <w:left w:val="nil"/>
              <w:bottom w:val="single" w:sz="4" w:space="0" w:color="auto"/>
              <w:right w:val="single" w:sz="8" w:space="0" w:color="auto"/>
            </w:tcBorders>
            <w:shd w:val="clear" w:color="auto" w:fill="auto"/>
            <w:vAlign w:val="center"/>
            <w:hideMark/>
          </w:tcPr>
          <w:p w14:paraId="7387C41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3A79CCD1"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107</w:t>
            </w:r>
          </w:p>
        </w:tc>
        <w:tc>
          <w:tcPr>
            <w:tcW w:w="274" w:type="pct"/>
            <w:tcBorders>
              <w:top w:val="nil"/>
              <w:left w:val="nil"/>
              <w:bottom w:val="single" w:sz="4" w:space="0" w:color="auto"/>
              <w:right w:val="single" w:sz="12" w:space="0" w:color="auto"/>
            </w:tcBorders>
            <w:shd w:val="clear" w:color="auto" w:fill="auto"/>
            <w:vAlign w:val="center"/>
            <w:hideMark/>
          </w:tcPr>
          <w:p w14:paraId="6DB34584"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206.4</w:t>
            </w:r>
          </w:p>
        </w:tc>
      </w:tr>
      <w:tr w:rsidR="009F0ADE" w:rsidRPr="007D4FA1" w14:paraId="745A6473"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468F310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7E595C5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453884A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34" w:type="pct"/>
            <w:tcBorders>
              <w:top w:val="nil"/>
              <w:left w:val="nil"/>
              <w:bottom w:val="single" w:sz="4" w:space="0" w:color="auto"/>
              <w:right w:val="single" w:sz="4" w:space="0" w:color="auto"/>
            </w:tcBorders>
            <w:shd w:val="clear" w:color="auto" w:fill="auto"/>
            <w:vAlign w:val="center"/>
            <w:hideMark/>
          </w:tcPr>
          <w:p w14:paraId="24457E5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190CA5A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153AB2A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07E5A8F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108FA07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710C9AF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0BA1375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42D3EC9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5727AE8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2860275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0BD1554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78C21CA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49D1F68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16EC6EF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73" w:type="pct"/>
            <w:tcBorders>
              <w:top w:val="nil"/>
              <w:left w:val="nil"/>
              <w:bottom w:val="single" w:sz="4" w:space="0" w:color="auto"/>
              <w:right w:val="single" w:sz="4" w:space="0" w:color="auto"/>
            </w:tcBorders>
            <w:shd w:val="clear" w:color="auto" w:fill="auto"/>
            <w:vAlign w:val="center"/>
            <w:hideMark/>
          </w:tcPr>
          <w:p w14:paraId="0768E6B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237" w:type="pct"/>
            <w:tcBorders>
              <w:top w:val="nil"/>
              <w:left w:val="nil"/>
              <w:bottom w:val="single" w:sz="4" w:space="0" w:color="auto"/>
              <w:right w:val="single" w:sz="4" w:space="0" w:color="auto"/>
            </w:tcBorders>
            <w:shd w:val="clear" w:color="auto" w:fill="auto"/>
            <w:vAlign w:val="center"/>
            <w:hideMark/>
          </w:tcPr>
          <w:p w14:paraId="5E681282"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599AF41F"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28941C8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218" w:type="pct"/>
            <w:tcBorders>
              <w:top w:val="single" w:sz="4" w:space="0" w:color="auto"/>
              <w:left w:val="single" w:sz="4" w:space="0" w:color="auto"/>
              <w:bottom w:val="single" w:sz="4" w:space="0" w:color="auto"/>
              <w:right w:val="single" w:sz="8" w:space="0" w:color="auto"/>
            </w:tcBorders>
            <w:shd w:val="clear" w:color="000000" w:fill="C4D79B"/>
            <w:vAlign w:val="center"/>
            <w:hideMark/>
          </w:tcPr>
          <w:p w14:paraId="5516797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456" w:type="pct"/>
            <w:tcBorders>
              <w:top w:val="nil"/>
              <w:left w:val="nil"/>
              <w:bottom w:val="single" w:sz="4" w:space="0" w:color="auto"/>
              <w:right w:val="single" w:sz="4" w:space="0" w:color="auto"/>
            </w:tcBorders>
            <w:shd w:val="clear" w:color="auto" w:fill="auto"/>
            <w:vAlign w:val="center"/>
            <w:hideMark/>
          </w:tcPr>
          <w:p w14:paraId="5A3FE7E9"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108</w:t>
            </w:r>
          </w:p>
        </w:tc>
        <w:tc>
          <w:tcPr>
            <w:tcW w:w="274" w:type="pct"/>
            <w:tcBorders>
              <w:top w:val="nil"/>
              <w:left w:val="nil"/>
              <w:bottom w:val="single" w:sz="4" w:space="0" w:color="auto"/>
              <w:right w:val="single" w:sz="12" w:space="0" w:color="auto"/>
            </w:tcBorders>
            <w:shd w:val="clear" w:color="auto" w:fill="auto"/>
            <w:vAlign w:val="center"/>
            <w:hideMark/>
          </w:tcPr>
          <w:p w14:paraId="60B0A943"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208.0</w:t>
            </w:r>
          </w:p>
        </w:tc>
      </w:tr>
      <w:tr w:rsidR="009F0ADE" w:rsidRPr="007D4FA1" w14:paraId="45B5F824"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4ACC8C4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242F885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4E8E630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34" w:type="pct"/>
            <w:tcBorders>
              <w:top w:val="nil"/>
              <w:left w:val="nil"/>
              <w:bottom w:val="single" w:sz="4" w:space="0" w:color="auto"/>
              <w:right w:val="single" w:sz="4" w:space="0" w:color="auto"/>
            </w:tcBorders>
            <w:shd w:val="clear" w:color="auto" w:fill="auto"/>
            <w:vAlign w:val="center"/>
            <w:hideMark/>
          </w:tcPr>
          <w:p w14:paraId="477A9D5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45F33EF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1FC274B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0203C60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65CFD91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71C7770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0C2E698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6B93A1E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19B6314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7D8CF9B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2454863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59AD064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5DD7A58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34F5A83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73" w:type="pct"/>
            <w:tcBorders>
              <w:top w:val="nil"/>
              <w:left w:val="nil"/>
              <w:bottom w:val="single" w:sz="4" w:space="0" w:color="auto"/>
              <w:right w:val="single" w:sz="4" w:space="0" w:color="auto"/>
            </w:tcBorders>
            <w:shd w:val="clear" w:color="auto" w:fill="auto"/>
            <w:vAlign w:val="center"/>
            <w:hideMark/>
          </w:tcPr>
          <w:p w14:paraId="4F43626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237" w:type="pct"/>
            <w:tcBorders>
              <w:top w:val="nil"/>
              <w:left w:val="nil"/>
              <w:bottom w:val="single" w:sz="4" w:space="0" w:color="auto"/>
              <w:right w:val="single" w:sz="4" w:space="0" w:color="auto"/>
            </w:tcBorders>
            <w:shd w:val="clear" w:color="auto" w:fill="auto"/>
            <w:vAlign w:val="center"/>
            <w:hideMark/>
          </w:tcPr>
          <w:p w14:paraId="6723F9FD"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6A3A4B8E"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59716EF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218" w:type="pct"/>
            <w:tcBorders>
              <w:top w:val="nil"/>
              <w:left w:val="nil"/>
              <w:bottom w:val="single" w:sz="4" w:space="0" w:color="auto"/>
              <w:right w:val="single" w:sz="8" w:space="0" w:color="auto"/>
            </w:tcBorders>
            <w:shd w:val="clear" w:color="auto" w:fill="auto"/>
            <w:vAlign w:val="center"/>
            <w:hideMark/>
          </w:tcPr>
          <w:p w14:paraId="6FBAAE2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456" w:type="pct"/>
            <w:tcBorders>
              <w:top w:val="nil"/>
              <w:left w:val="nil"/>
              <w:bottom w:val="single" w:sz="4" w:space="0" w:color="auto"/>
              <w:right w:val="single" w:sz="4" w:space="0" w:color="auto"/>
            </w:tcBorders>
            <w:shd w:val="clear" w:color="auto" w:fill="auto"/>
            <w:vAlign w:val="center"/>
            <w:hideMark/>
          </w:tcPr>
          <w:p w14:paraId="67B8FA3E"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110</w:t>
            </w:r>
          </w:p>
        </w:tc>
        <w:tc>
          <w:tcPr>
            <w:tcW w:w="274" w:type="pct"/>
            <w:tcBorders>
              <w:top w:val="nil"/>
              <w:left w:val="nil"/>
              <w:bottom w:val="single" w:sz="4" w:space="0" w:color="auto"/>
              <w:right w:val="single" w:sz="12" w:space="0" w:color="auto"/>
            </w:tcBorders>
            <w:shd w:val="clear" w:color="auto" w:fill="auto"/>
            <w:vAlign w:val="center"/>
            <w:hideMark/>
          </w:tcPr>
          <w:p w14:paraId="3E650D24"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211.2</w:t>
            </w:r>
          </w:p>
        </w:tc>
      </w:tr>
      <w:tr w:rsidR="009F0ADE" w:rsidRPr="007D4FA1" w14:paraId="4F542819"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70FD63A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43E4F10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41009BC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34" w:type="pct"/>
            <w:tcBorders>
              <w:top w:val="nil"/>
              <w:left w:val="nil"/>
              <w:bottom w:val="single" w:sz="4" w:space="0" w:color="auto"/>
              <w:right w:val="single" w:sz="4" w:space="0" w:color="auto"/>
            </w:tcBorders>
            <w:shd w:val="clear" w:color="auto" w:fill="auto"/>
            <w:vAlign w:val="center"/>
            <w:hideMark/>
          </w:tcPr>
          <w:p w14:paraId="4F65C8A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0ECFD64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565C6EA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330E0F7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3D73A89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19184FD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54BC163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4EAE1D4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08A5A44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559B105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38CE41A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5BB8928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52DA4B7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1B8DE8D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73" w:type="pct"/>
            <w:tcBorders>
              <w:top w:val="nil"/>
              <w:left w:val="nil"/>
              <w:bottom w:val="single" w:sz="4" w:space="0" w:color="auto"/>
              <w:right w:val="single" w:sz="4" w:space="0" w:color="auto"/>
            </w:tcBorders>
            <w:shd w:val="clear" w:color="auto" w:fill="auto"/>
            <w:vAlign w:val="center"/>
            <w:hideMark/>
          </w:tcPr>
          <w:p w14:paraId="2E29C34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237" w:type="pct"/>
            <w:tcBorders>
              <w:top w:val="nil"/>
              <w:left w:val="nil"/>
              <w:bottom w:val="single" w:sz="4" w:space="0" w:color="auto"/>
              <w:right w:val="single" w:sz="4" w:space="0" w:color="auto"/>
            </w:tcBorders>
            <w:shd w:val="clear" w:color="auto" w:fill="auto"/>
            <w:vAlign w:val="center"/>
            <w:hideMark/>
          </w:tcPr>
          <w:p w14:paraId="1334CEAA"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6BE903C1"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6542059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218" w:type="pct"/>
            <w:tcBorders>
              <w:top w:val="nil"/>
              <w:left w:val="nil"/>
              <w:bottom w:val="single" w:sz="4" w:space="0" w:color="auto"/>
              <w:right w:val="single" w:sz="8" w:space="0" w:color="auto"/>
            </w:tcBorders>
            <w:shd w:val="clear" w:color="auto" w:fill="auto"/>
            <w:vAlign w:val="center"/>
            <w:hideMark/>
          </w:tcPr>
          <w:p w14:paraId="30DC484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456" w:type="pct"/>
            <w:tcBorders>
              <w:top w:val="nil"/>
              <w:left w:val="nil"/>
              <w:bottom w:val="single" w:sz="4" w:space="0" w:color="auto"/>
              <w:right w:val="single" w:sz="4" w:space="0" w:color="auto"/>
            </w:tcBorders>
            <w:shd w:val="clear" w:color="auto" w:fill="auto"/>
            <w:vAlign w:val="center"/>
            <w:hideMark/>
          </w:tcPr>
          <w:p w14:paraId="0DCE3D11"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112</w:t>
            </w:r>
          </w:p>
        </w:tc>
        <w:tc>
          <w:tcPr>
            <w:tcW w:w="274" w:type="pct"/>
            <w:tcBorders>
              <w:top w:val="nil"/>
              <w:left w:val="nil"/>
              <w:bottom w:val="single" w:sz="4" w:space="0" w:color="auto"/>
              <w:right w:val="single" w:sz="12" w:space="0" w:color="auto"/>
            </w:tcBorders>
            <w:shd w:val="clear" w:color="auto" w:fill="auto"/>
            <w:vAlign w:val="center"/>
            <w:hideMark/>
          </w:tcPr>
          <w:p w14:paraId="3C096428"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214.4</w:t>
            </w:r>
          </w:p>
        </w:tc>
      </w:tr>
      <w:tr w:rsidR="009F0ADE" w:rsidRPr="007D4FA1" w14:paraId="18AFA213"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6A93318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2BE0F2B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6FCB75E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34" w:type="pct"/>
            <w:tcBorders>
              <w:top w:val="nil"/>
              <w:left w:val="nil"/>
              <w:bottom w:val="single" w:sz="4" w:space="0" w:color="auto"/>
              <w:right w:val="single" w:sz="4" w:space="0" w:color="auto"/>
            </w:tcBorders>
            <w:shd w:val="clear" w:color="auto" w:fill="auto"/>
            <w:vAlign w:val="center"/>
            <w:hideMark/>
          </w:tcPr>
          <w:p w14:paraId="6B76CD3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47ABE77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28DA848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621B553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4DA1B3F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4F82DEE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6AAE36A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3872C23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259177E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58B163B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284AF69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5EE2BE8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3BB4C37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20BBBEC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73" w:type="pct"/>
            <w:tcBorders>
              <w:top w:val="nil"/>
              <w:left w:val="nil"/>
              <w:bottom w:val="single" w:sz="4" w:space="0" w:color="auto"/>
              <w:right w:val="single" w:sz="4" w:space="0" w:color="auto"/>
            </w:tcBorders>
            <w:shd w:val="clear" w:color="auto" w:fill="auto"/>
            <w:vAlign w:val="center"/>
            <w:hideMark/>
          </w:tcPr>
          <w:p w14:paraId="5D93304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237" w:type="pct"/>
            <w:tcBorders>
              <w:top w:val="nil"/>
              <w:left w:val="nil"/>
              <w:bottom w:val="single" w:sz="4" w:space="0" w:color="auto"/>
              <w:right w:val="single" w:sz="4" w:space="0" w:color="auto"/>
            </w:tcBorders>
            <w:shd w:val="clear" w:color="auto" w:fill="auto"/>
            <w:vAlign w:val="center"/>
            <w:hideMark/>
          </w:tcPr>
          <w:p w14:paraId="72B13A3C"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14141373"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613ADBC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218" w:type="pct"/>
            <w:tcBorders>
              <w:top w:val="nil"/>
              <w:left w:val="nil"/>
              <w:bottom w:val="single" w:sz="4" w:space="0" w:color="auto"/>
              <w:right w:val="single" w:sz="8" w:space="0" w:color="auto"/>
            </w:tcBorders>
            <w:shd w:val="clear" w:color="auto" w:fill="auto"/>
            <w:vAlign w:val="center"/>
            <w:hideMark/>
          </w:tcPr>
          <w:p w14:paraId="2A0F03B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456" w:type="pct"/>
            <w:tcBorders>
              <w:top w:val="nil"/>
              <w:left w:val="nil"/>
              <w:bottom w:val="single" w:sz="4" w:space="0" w:color="auto"/>
              <w:right w:val="single" w:sz="4" w:space="0" w:color="auto"/>
            </w:tcBorders>
            <w:shd w:val="clear" w:color="auto" w:fill="auto"/>
            <w:vAlign w:val="center"/>
            <w:hideMark/>
          </w:tcPr>
          <w:p w14:paraId="1D0E5ED2"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114</w:t>
            </w:r>
          </w:p>
        </w:tc>
        <w:tc>
          <w:tcPr>
            <w:tcW w:w="274" w:type="pct"/>
            <w:tcBorders>
              <w:top w:val="nil"/>
              <w:left w:val="nil"/>
              <w:bottom w:val="single" w:sz="4" w:space="0" w:color="auto"/>
              <w:right w:val="single" w:sz="12" w:space="0" w:color="auto"/>
            </w:tcBorders>
            <w:shd w:val="clear" w:color="auto" w:fill="auto"/>
            <w:vAlign w:val="center"/>
            <w:hideMark/>
          </w:tcPr>
          <w:p w14:paraId="4B5861E0"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217.6</w:t>
            </w:r>
          </w:p>
        </w:tc>
      </w:tr>
      <w:tr w:rsidR="009F0ADE" w:rsidRPr="007D4FA1" w14:paraId="7DC19390"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24E9624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286B500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37E9CC0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34" w:type="pct"/>
            <w:tcBorders>
              <w:top w:val="nil"/>
              <w:left w:val="nil"/>
              <w:bottom w:val="single" w:sz="4" w:space="0" w:color="auto"/>
              <w:right w:val="single" w:sz="4" w:space="0" w:color="auto"/>
            </w:tcBorders>
            <w:shd w:val="clear" w:color="auto" w:fill="auto"/>
            <w:vAlign w:val="center"/>
            <w:hideMark/>
          </w:tcPr>
          <w:p w14:paraId="1F45C85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5323A59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199498F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74BC8F3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00CF5B9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2DF9A0A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5C93DBC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2F62B1A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7847164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5A2FB41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731C6C4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2473F50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0F8B0D3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6485E4D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73" w:type="pct"/>
            <w:tcBorders>
              <w:top w:val="nil"/>
              <w:left w:val="nil"/>
              <w:bottom w:val="single" w:sz="4" w:space="0" w:color="auto"/>
              <w:right w:val="single" w:sz="4" w:space="0" w:color="auto"/>
            </w:tcBorders>
            <w:shd w:val="clear" w:color="auto" w:fill="auto"/>
            <w:vAlign w:val="center"/>
            <w:hideMark/>
          </w:tcPr>
          <w:p w14:paraId="7FAA113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237" w:type="pct"/>
            <w:tcBorders>
              <w:top w:val="nil"/>
              <w:left w:val="nil"/>
              <w:bottom w:val="single" w:sz="4" w:space="0" w:color="auto"/>
              <w:right w:val="single" w:sz="4" w:space="0" w:color="auto"/>
            </w:tcBorders>
            <w:shd w:val="clear" w:color="auto" w:fill="auto"/>
            <w:vAlign w:val="center"/>
            <w:hideMark/>
          </w:tcPr>
          <w:p w14:paraId="3A63020F"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0352D132"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1B30132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218" w:type="pct"/>
            <w:tcBorders>
              <w:top w:val="nil"/>
              <w:left w:val="nil"/>
              <w:bottom w:val="single" w:sz="4" w:space="0" w:color="auto"/>
              <w:right w:val="single" w:sz="8" w:space="0" w:color="auto"/>
            </w:tcBorders>
            <w:shd w:val="clear" w:color="auto" w:fill="auto"/>
            <w:vAlign w:val="center"/>
            <w:hideMark/>
          </w:tcPr>
          <w:p w14:paraId="1E5C7F0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456" w:type="pct"/>
            <w:tcBorders>
              <w:top w:val="nil"/>
              <w:left w:val="nil"/>
              <w:bottom w:val="single" w:sz="4" w:space="0" w:color="auto"/>
              <w:right w:val="single" w:sz="4" w:space="0" w:color="auto"/>
            </w:tcBorders>
            <w:shd w:val="clear" w:color="auto" w:fill="auto"/>
            <w:vAlign w:val="center"/>
            <w:hideMark/>
          </w:tcPr>
          <w:p w14:paraId="5D827D5F"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116</w:t>
            </w:r>
          </w:p>
        </w:tc>
        <w:tc>
          <w:tcPr>
            <w:tcW w:w="274" w:type="pct"/>
            <w:tcBorders>
              <w:top w:val="nil"/>
              <w:left w:val="nil"/>
              <w:bottom w:val="single" w:sz="4" w:space="0" w:color="auto"/>
              <w:right w:val="single" w:sz="12" w:space="0" w:color="auto"/>
            </w:tcBorders>
            <w:shd w:val="clear" w:color="auto" w:fill="auto"/>
            <w:vAlign w:val="center"/>
            <w:hideMark/>
          </w:tcPr>
          <w:p w14:paraId="72107E13"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220.8</w:t>
            </w:r>
          </w:p>
        </w:tc>
      </w:tr>
      <w:tr w:rsidR="009F0ADE" w:rsidRPr="007D4FA1" w14:paraId="445847BF" w14:textId="77777777" w:rsidTr="009F0ADE">
        <w:trPr>
          <w:cantSplit/>
        </w:trPr>
        <w:tc>
          <w:tcPr>
            <w:tcW w:w="192" w:type="pct"/>
            <w:tcBorders>
              <w:top w:val="single" w:sz="4" w:space="0" w:color="auto"/>
              <w:left w:val="single" w:sz="12" w:space="0" w:color="auto"/>
              <w:bottom w:val="single" w:sz="4" w:space="0" w:color="auto"/>
              <w:right w:val="single" w:sz="4" w:space="0" w:color="auto"/>
            </w:tcBorders>
            <w:shd w:val="clear" w:color="000000" w:fill="C4D79B"/>
            <w:vAlign w:val="center"/>
            <w:hideMark/>
          </w:tcPr>
          <w:p w14:paraId="0646F47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6B1D94D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68E479A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34" w:type="pct"/>
            <w:tcBorders>
              <w:top w:val="nil"/>
              <w:left w:val="nil"/>
              <w:bottom w:val="single" w:sz="4" w:space="0" w:color="auto"/>
              <w:right w:val="single" w:sz="4" w:space="0" w:color="auto"/>
            </w:tcBorders>
            <w:shd w:val="clear" w:color="auto" w:fill="auto"/>
            <w:vAlign w:val="center"/>
            <w:hideMark/>
          </w:tcPr>
          <w:p w14:paraId="201C3C0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7636FCF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3694045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67788C9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16B6AC7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7904084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2ABDA57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4880B56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0CBBB94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18BF037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72F430E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1D0453B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4A0BCEC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4208461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73" w:type="pct"/>
            <w:tcBorders>
              <w:top w:val="nil"/>
              <w:left w:val="nil"/>
              <w:bottom w:val="single" w:sz="4" w:space="0" w:color="auto"/>
              <w:right w:val="single" w:sz="4" w:space="0" w:color="auto"/>
            </w:tcBorders>
            <w:shd w:val="clear" w:color="auto" w:fill="auto"/>
            <w:vAlign w:val="center"/>
            <w:hideMark/>
          </w:tcPr>
          <w:p w14:paraId="5276AB9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237" w:type="pct"/>
            <w:tcBorders>
              <w:top w:val="nil"/>
              <w:left w:val="nil"/>
              <w:bottom w:val="single" w:sz="4" w:space="0" w:color="auto"/>
              <w:right w:val="single" w:sz="4" w:space="0" w:color="auto"/>
            </w:tcBorders>
            <w:shd w:val="clear" w:color="auto" w:fill="auto"/>
            <w:vAlign w:val="center"/>
            <w:hideMark/>
          </w:tcPr>
          <w:p w14:paraId="2DA28126"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4E4163D9"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3DA05BE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218" w:type="pct"/>
            <w:tcBorders>
              <w:top w:val="nil"/>
              <w:left w:val="nil"/>
              <w:bottom w:val="single" w:sz="4" w:space="0" w:color="auto"/>
              <w:right w:val="single" w:sz="8" w:space="0" w:color="auto"/>
            </w:tcBorders>
            <w:shd w:val="clear" w:color="auto" w:fill="auto"/>
            <w:vAlign w:val="center"/>
            <w:hideMark/>
          </w:tcPr>
          <w:p w14:paraId="4BF20E6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456" w:type="pct"/>
            <w:tcBorders>
              <w:top w:val="nil"/>
              <w:left w:val="nil"/>
              <w:bottom w:val="single" w:sz="4" w:space="0" w:color="auto"/>
              <w:right w:val="single" w:sz="4" w:space="0" w:color="auto"/>
            </w:tcBorders>
            <w:shd w:val="clear" w:color="auto" w:fill="auto"/>
            <w:vAlign w:val="center"/>
            <w:hideMark/>
          </w:tcPr>
          <w:p w14:paraId="202021D9"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118</w:t>
            </w:r>
          </w:p>
        </w:tc>
        <w:tc>
          <w:tcPr>
            <w:tcW w:w="274" w:type="pct"/>
            <w:tcBorders>
              <w:top w:val="nil"/>
              <w:left w:val="nil"/>
              <w:bottom w:val="single" w:sz="4" w:space="0" w:color="auto"/>
              <w:right w:val="single" w:sz="12" w:space="0" w:color="auto"/>
            </w:tcBorders>
            <w:shd w:val="clear" w:color="auto" w:fill="auto"/>
            <w:vAlign w:val="center"/>
            <w:hideMark/>
          </w:tcPr>
          <w:p w14:paraId="0BBF48CB"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224.0</w:t>
            </w:r>
          </w:p>
        </w:tc>
      </w:tr>
      <w:tr w:rsidR="009F0ADE" w:rsidRPr="007D4FA1" w14:paraId="339DBD2E"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09C5467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702D72D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1A9C592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34" w:type="pct"/>
            <w:tcBorders>
              <w:top w:val="nil"/>
              <w:left w:val="nil"/>
              <w:bottom w:val="single" w:sz="4" w:space="0" w:color="auto"/>
              <w:right w:val="single" w:sz="4" w:space="0" w:color="auto"/>
            </w:tcBorders>
            <w:shd w:val="clear" w:color="auto" w:fill="auto"/>
            <w:vAlign w:val="center"/>
            <w:hideMark/>
          </w:tcPr>
          <w:p w14:paraId="7B1446E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53F074F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4AC4F7E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0168667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1D309B0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6CB76E2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540985A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0C5931C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54D8996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14810D8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35F003F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53D4654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163F4DF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159F7E9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73" w:type="pct"/>
            <w:tcBorders>
              <w:top w:val="nil"/>
              <w:left w:val="nil"/>
              <w:bottom w:val="single" w:sz="4" w:space="0" w:color="auto"/>
              <w:right w:val="single" w:sz="4" w:space="0" w:color="auto"/>
            </w:tcBorders>
            <w:shd w:val="clear" w:color="auto" w:fill="auto"/>
            <w:vAlign w:val="center"/>
            <w:hideMark/>
          </w:tcPr>
          <w:p w14:paraId="22C70EC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237" w:type="pct"/>
            <w:tcBorders>
              <w:top w:val="nil"/>
              <w:left w:val="nil"/>
              <w:bottom w:val="single" w:sz="4" w:space="0" w:color="auto"/>
              <w:right w:val="single" w:sz="4" w:space="0" w:color="auto"/>
            </w:tcBorders>
            <w:shd w:val="clear" w:color="auto" w:fill="auto"/>
            <w:vAlign w:val="center"/>
            <w:hideMark/>
          </w:tcPr>
          <w:p w14:paraId="498E2E60"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6E95E30D"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0734632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218" w:type="pct"/>
            <w:tcBorders>
              <w:top w:val="nil"/>
              <w:left w:val="nil"/>
              <w:bottom w:val="single" w:sz="4" w:space="0" w:color="auto"/>
              <w:right w:val="single" w:sz="8" w:space="0" w:color="auto"/>
            </w:tcBorders>
            <w:shd w:val="clear" w:color="auto" w:fill="auto"/>
            <w:vAlign w:val="center"/>
            <w:hideMark/>
          </w:tcPr>
          <w:p w14:paraId="7FCDC67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456" w:type="pct"/>
            <w:tcBorders>
              <w:top w:val="nil"/>
              <w:left w:val="nil"/>
              <w:bottom w:val="single" w:sz="4" w:space="0" w:color="auto"/>
              <w:right w:val="single" w:sz="4" w:space="0" w:color="auto"/>
            </w:tcBorders>
            <w:shd w:val="clear" w:color="auto" w:fill="auto"/>
            <w:vAlign w:val="center"/>
            <w:hideMark/>
          </w:tcPr>
          <w:p w14:paraId="144456AB"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122</w:t>
            </w:r>
          </w:p>
        </w:tc>
        <w:tc>
          <w:tcPr>
            <w:tcW w:w="274" w:type="pct"/>
            <w:tcBorders>
              <w:top w:val="nil"/>
              <w:left w:val="nil"/>
              <w:bottom w:val="single" w:sz="4" w:space="0" w:color="auto"/>
              <w:right w:val="single" w:sz="12" w:space="0" w:color="auto"/>
            </w:tcBorders>
            <w:shd w:val="clear" w:color="auto" w:fill="auto"/>
            <w:vAlign w:val="center"/>
            <w:hideMark/>
          </w:tcPr>
          <w:p w14:paraId="1CBDACE0"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230.4</w:t>
            </w:r>
          </w:p>
        </w:tc>
      </w:tr>
      <w:tr w:rsidR="009F0ADE" w:rsidRPr="007D4FA1" w14:paraId="21064B3C"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456F633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5D3DA56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20FEF5E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34" w:type="pct"/>
            <w:tcBorders>
              <w:top w:val="nil"/>
              <w:left w:val="nil"/>
              <w:bottom w:val="single" w:sz="4" w:space="0" w:color="auto"/>
              <w:right w:val="single" w:sz="4" w:space="0" w:color="auto"/>
            </w:tcBorders>
            <w:shd w:val="clear" w:color="auto" w:fill="auto"/>
            <w:vAlign w:val="center"/>
            <w:hideMark/>
          </w:tcPr>
          <w:p w14:paraId="702D3D9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12A0C86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3D35360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3D670BE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35416B5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29BF1C0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23A3205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441BB33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75B7457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12F16D3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52F8397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17C24E1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1439E45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0BF9318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73" w:type="pct"/>
            <w:tcBorders>
              <w:top w:val="nil"/>
              <w:left w:val="nil"/>
              <w:bottom w:val="single" w:sz="4" w:space="0" w:color="auto"/>
              <w:right w:val="single" w:sz="4" w:space="0" w:color="auto"/>
            </w:tcBorders>
            <w:shd w:val="clear" w:color="auto" w:fill="auto"/>
            <w:vAlign w:val="center"/>
            <w:hideMark/>
          </w:tcPr>
          <w:p w14:paraId="71EEA93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237" w:type="pct"/>
            <w:tcBorders>
              <w:top w:val="nil"/>
              <w:left w:val="nil"/>
              <w:bottom w:val="single" w:sz="4" w:space="0" w:color="auto"/>
              <w:right w:val="single" w:sz="4" w:space="0" w:color="auto"/>
            </w:tcBorders>
            <w:shd w:val="clear" w:color="auto" w:fill="auto"/>
            <w:vAlign w:val="center"/>
            <w:hideMark/>
          </w:tcPr>
          <w:p w14:paraId="6BDD94C4"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2EA106A2"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7288503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218" w:type="pct"/>
            <w:tcBorders>
              <w:top w:val="nil"/>
              <w:left w:val="nil"/>
              <w:bottom w:val="single" w:sz="4" w:space="0" w:color="auto"/>
              <w:right w:val="single" w:sz="8" w:space="0" w:color="auto"/>
            </w:tcBorders>
            <w:shd w:val="clear" w:color="auto" w:fill="auto"/>
            <w:vAlign w:val="center"/>
            <w:hideMark/>
          </w:tcPr>
          <w:p w14:paraId="72792B6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456" w:type="pct"/>
            <w:tcBorders>
              <w:top w:val="nil"/>
              <w:left w:val="nil"/>
              <w:bottom w:val="single" w:sz="4" w:space="0" w:color="auto"/>
              <w:right w:val="single" w:sz="4" w:space="0" w:color="auto"/>
            </w:tcBorders>
            <w:shd w:val="clear" w:color="auto" w:fill="auto"/>
            <w:vAlign w:val="center"/>
            <w:hideMark/>
          </w:tcPr>
          <w:p w14:paraId="2D8248D0"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124</w:t>
            </w:r>
          </w:p>
        </w:tc>
        <w:tc>
          <w:tcPr>
            <w:tcW w:w="274" w:type="pct"/>
            <w:tcBorders>
              <w:top w:val="nil"/>
              <w:left w:val="nil"/>
              <w:bottom w:val="single" w:sz="4" w:space="0" w:color="auto"/>
              <w:right w:val="single" w:sz="12" w:space="0" w:color="auto"/>
            </w:tcBorders>
            <w:shd w:val="clear" w:color="auto" w:fill="auto"/>
            <w:vAlign w:val="center"/>
            <w:hideMark/>
          </w:tcPr>
          <w:p w14:paraId="7A3010ED"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233.6</w:t>
            </w:r>
          </w:p>
        </w:tc>
      </w:tr>
      <w:tr w:rsidR="009F0ADE" w:rsidRPr="007D4FA1" w14:paraId="0FDB2040"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09810F7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373A494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521AF45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34" w:type="pct"/>
            <w:tcBorders>
              <w:top w:val="nil"/>
              <w:left w:val="nil"/>
              <w:bottom w:val="single" w:sz="4" w:space="0" w:color="auto"/>
              <w:right w:val="single" w:sz="4" w:space="0" w:color="auto"/>
            </w:tcBorders>
            <w:shd w:val="clear" w:color="auto" w:fill="auto"/>
            <w:vAlign w:val="center"/>
            <w:hideMark/>
          </w:tcPr>
          <w:p w14:paraId="6F1CF15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44629B5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15EE86F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7ABC7F3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2C68E70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4F74AC9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4A0F33D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444598E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3D0793C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66BE476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2CC57CF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2F585EC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6C380D7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3D68A78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73" w:type="pct"/>
            <w:tcBorders>
              <w:top w:val="nil"/>
              <w:left w:val="nil"/>
              <w:bottom w:val="single" w:sz="4" w:space="0" w:color="auto"/>
              <w:right w:val="single" w:sz="4" w:space="0" w:color="auto"/>
            </w:tcBorders>
            <w:shd w:val="clear" w:color="auto" w:fill="auto"/>
            <w:vAlign w:val="center"/>
            <w:hideMark/>
          </w:tcPr>
          <w:p w14:paraId="72EED8A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237" w:type="pct"/>
            <w:tcBorders>
              <w:top w:val="nil"/>
              <w:left w:val="nil"/>
              <w:bottom w:val="single" w:sz="4" w:space="0" w:color="auto"/>
              <w:right w:val="single" w:sz="4" w:space="0" w:color="auto"/>
            </w:tcBorders>
            <w:shd w:val="clear" w:color="auto" w:fill="auto"/>
            <w:vAlign w:val="center"/>
            <w:hideMark/>
          </w:tcPr>
          <w:p w14:paraId="4FFA61DF"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538994BB"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601BB94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218" w:type="pct"/>
            <w:tcBorders>
              <w:top w:val="nil"/>
              <w:left w:val="nil"/>
              <w:bottom w:val="single" w:sz="4" w:space="0" w:color="auto"/>
              <w:right w:val="single" w:sz="8" w:space="0" w:color="auto"/>
            </w:tcBorders>
            <w:shd w:val="clear" w:color="auto" w:fill="auto"/>
            <w:vAlign w:val="center"/>
            <w:hideMark/>
          </w:tcPr>
          <w:p w14:paraId="229FAF7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456" w:type="pct"/>
            <w:tcBorders>
              <w:top w:val="nil"/>
              <w:left w:val="nil"/>
              <w:bottom w:val="single" w:sz="4" w:space="0" w:color="auto"/>
              <w:right w:val="single" w:sz="4" w:space="0" w:color="auto"/>
            </w:tcBorders>
            <w:shd w:val="clear" w:color="auto" w:fill="auto"/>
            <w:vAlign w:val="center"/>
            <w:hideMark/>
          </w:tcPr>
          <w:p w14:paraId="631C07F4"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126</w:t>
            </w:r>
          </w:p>
        </w:tc>
        <w:tc>
          <w:tcPr>
            <w:tcW w:w="274" w:type="pct"/>
            <w:tcBorders>
              <w:top w:val="nil"/>
              <w:left w:val="nil"/>
              <w:bottom w:val="single" w:sz="4" w:space="0" w:color="auto"/>
              <w:right w:val="single" w:sz="12" w:space="0" w:color="auto"/>
            </w:tcBorders>
            <w:shd w:val="clear" w:color="auto" w:fill="auto"/>
            <w:vAlign w:val="center"/>
            <w:hideMark/>
          </w:tcPr>
          <w:p w14:paraId="456A08A9"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236.8</w:t>
            </w:r>
          </w:p>
        </w:tc>
      </w:tr>
      <w:tr w:rsidR="009F0ADE" w:rsidRPr="007D4FA1" w14:paraId="4009845D" w14:textId="77777777" w:rsidTr="009F0ADE">
        <w:trPr>
          <w:cantSplit/>
        </w:trPr>
        <w:tc>
          <w:tcPr>
            <w:tcW w:w="192" w:type="pct"/>
            <w:tcBorders>
              <w:top w:val="single" w:sz="4" w:space="0" w:color="auto"/>
              <w:left w:val="single" w:sz="12" w:space="0" w:color="auto"/>
              <w:bottom w:val="single" w:sz="4" w:space="0" w:color="auto"/>
              <w:right w:val="single" w:sz="4" w:space="0" w:color="auto"/>
            </w:tcBorders>
            <w:shd w:val="clear" w:color="000000" w:fill="C4D79B"/>
            <w:vAlign w:val="center"/>
            <w:hideMark/>
          </w:tcPr>
          <w:p w14:paraId="6470FD7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5DB852E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0351939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34" w:type="pct"/>
            <w:tcBorders>
              <w:top w:val="nil"/>
              <w:left w:val="nil"/>
              <w:bottom w:val="single" w:sz="4" w:space="0" w:color="auto"/>
              <w:right w:val="single" w:sz="4" w:space="0" w:color="auto"/>
            </w:tcBorders>
            <w:shd w:val="clear" w:color="auto" w:fill="auto"/>
            <w:vAlign w:val="center"/>
            <w:hideMark/>
          </w:tcPr>
          <w:p w14:paraId="6B9773E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2C4718C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3E8F48D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19E9335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2262AFE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3F01EB1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47A556A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2CF946F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722346F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4E66738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4B6A0CC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3E79243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486FC18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0260269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73"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3DB4704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237" w:type="pct"/>
            <w:tcBorders>
              <w:top w:val="nil"/>
              <w:left w:val="nil"/>
              <w:bottom w:val="single" w:sz="4" w:space="0" w:color="auto"/>
              <w:right w:val="single" w:sz="4" w:space="0" w:color="auto"/>
            </w:tcBorders>
            <w:shd w:val="clear" w:color="auto" w:fill="auto"/>
            <w:vAlign w:val="center"/>
            <w:hideMark/>
          </w:tcPr>
          <w:p w14:paraId="4E451BD5"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4C498D66"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3CC265C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218" w:type="pct"/>
            <w:tcBorders>
              <w:top w:val="nil"/>
              <w:left w:val="nil"/>
              <w:bottom w:val="single" w:sz="4" w:space="0" w:color="auto"/>
              <w:right w:val="single" w:sz="8" w:space="0" w:color="auto"/>
            </w:tcBorders>
            <w:shd w:val="clear" w:color="auto" w:fill="auto"/>
            <w:vAlign w:val="center"/>
            <w:hideMark/>
          </w:tcPr>
          <w:p w14:paraId="08C7A0C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456" w:type="pct"/>
            <w:tcBorders>
              <w:top w:val="nil"/>
              <w:left w:val="nil"/>
              <w:bottom w:val="single" w:sz="4" w:space="0" w:color="auto"/>
              <w:right w:val="single" w:sz="4" w:space="0" w:color="auto"/>
            </w:tcBorders>
            <w:shd w:val="clear" w:color="auto" w:fill="auto"/>
            <w:vAlign w:val="center"/>
            <w:hideMark/>
          </w:tcPr>
          <w:p w14:paraId="6D705E3D"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128</w:t>
            </w:r>
          </w:p>
        </w:tc>
        <w:tc>
          <w:tcPr>
            <w:tcW w:w="274" w:type="pct"/>
            <w:tcBorders>
              <w:top w:val="nil"/>
              <w:left w:val="nil"/>
              <w:bottom w:val="single" w:sz="4" w:space="0" w:color="auto"/>
              <w:right w:val="single" w:sz="12" w:space="0" w:color="auto"/>
            </w:tcBorders>
            <w:shd w:val="clear" w:color="auto" w:fill="auto"/>
            <w:vAlign w:val="center"/>
            <w:hideMark/>
          </w:tcPr>
          <w:p w14:paraId="0ADC49D7"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240.0</w:t>
            </w:r>
          </w:p>
        </w:tc>
      </w:tr>
      <w:tr w:rsidR="009F0ADE" w:rsidRPr="007D4FA1" w14:paraId="07BB732B"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4827B3A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3624260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23D28C0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34" w:type="pct"/>
            <w:tcBorders>
              <w:top w:val="nil"/>
              <w:left w:val="nil"/>
              <w:bottom w:val="single" w:sz="4" w:space="0" w:color="auto"/>
              <w:right w:val="single" w:sz="4" w:space="0" w:color="auto"/>
            </w:tcBorders>
            <w:shd w:val="clear" w:color="auto" w:fill="auto"/>
            <w:vAlign w:val="center"/>
            <w:hideMark/>
          </w:tcPr>
          <w:p w14:paraId="5F5344C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18819A4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3F073F9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141EB85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799244C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7B64A2E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5ECBB0B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4747737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1B254FE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0178440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7DD700A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3C4122B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29DEC63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6266003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73" w:type="pct"/>
            <w:tcBorders>
              <w:top w:val="nil"/>
              <w:left w:val="nil"/>
              <w:bottom w:val="single" w:sz="4" w:space="0" w:color="auto"/>
              <w:right w:val="single" w:sz="4" w:space="0" w:color="auto"/>
            </w:tcBorders>
            <w:shd w:val="clear" w:color="auto" w:fill="auto"/>
            <w:vAlign w:val="center"/>
            <w:hideMark/>
          </w:tcPr>
          <w:p w14:paraId="7E243E6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237" w:type="pct"/>
            <w:tcBorders>
              <w:top w:val="nil"/>
              <w:left w:val="nil"/>
              <w:bottom w:val="single" w:sz="4" w:space="0" w:color="auto"/>
              <w:right w:val="single" w:sz="4" w:space="0" w:color="auto"/>
            </w:tcBorders>
            <w:shd w:val="clear" w:color="auto" w:fill="auto"/>
            <w:vAlign w:val="center"/>
            <w:hideMark/>
          </w:tcPr>
          <w:p w14:paraId="4F7C2873"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6928B4FE"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59B45FB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218" w:type="pct"/>
            <w:tcBorders>
              <w:top w:val="nil"/>
              <w:left w:val="nil"/>
              <w:bottom w:val="single" w:sz="4" w:space="0" w:color="auto"/>
              <w:right w:val="single" w:sz="8" w:space="0" w:color="auto"/>
            </w:tcBorders>
            <w:shd w:val="clear" w:color="auto" w:fill="auto"/>
            <w:vAlign w:val="center"/>
            <w:hideMark/>
          </w:tcPr>
          <w:p w14:paraId="77C901D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456" w:type="pct"/>
            <w:tcBorders>
              <w:top w:val="nil"/>
              <w:left w:val="nil"/>
              <w:bottom w:val="single" w:sz="4" w:space="0" w:color="auto"/>
              <w:right w:val="single" w:sz="4" w:space="0" w:color="auto"/>
            </w:tcBorders>
            <w:shd w:val="clear" w:color="auto" w:fill="auto"/>
            <w:vAlign w:val="center"/>
            <w:hideMark/>
          </w:tcPr>
          <w:p w14:paraId="75577EF2"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130</w:t>
            </w:r>
          </w:p>
        </w:tc>
        <w:tc>
          <w:tcPr>
            <w:tcW w:w="274" w:type="pct"/>
            <w:tcBorders>
              <w:top w:val="nil"/>
              <w:left w:val="nil"/>
              <w:bottom w:val="single" w:sz="4" w:space="0" w:color="auto"/>
              <w:right w:val="single" w:sz="12" w:space="0" w:color="auto"/>
            </w:tcBorders>
            <w:shd w:val="clear" w:color="auto" w:fill="auto"/>
            <w:vAlign w:val="center"/>
            <w:hideMark/>
          </w:tcPr>
          <w:p w14:paraId="38AE09D1"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243.2</w:t>
            </w:r>
          </w:p>
        </w:tc>
      </w:tr>
      <w:tr w:rsidR="009F0ADE" w:rsidRPr="007D4FA1" w14:paraId="4C6DE566"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3D3DDCB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094A074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780595E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34" w:type="pct"/>
            <w:tcBorders>
              <w:top w:val="nil"/>
              <w:left w:val="nil"/>
              <w:bottom w:val="single" w:sz="4" w:space="0" w:color="auto"/>
              <w:right w:val="single" w:sz="4" w:space="0" w:color="auto"/>
            </w:tcBorders>
            <w:shd w:val="clear" w:color="auto" w:fill="auto"/>
            <w:vAlign w:val="center"/>
            <w:hideMark/>
          </w:tcPr>
          <w:p w14:paraId="0955268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22B3A78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612F303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6A58F0E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711F196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511F2AF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33BFFA6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66F635D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0E7CF6B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6B1284E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40808BD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1E82C5A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19E550C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0D58326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73" w:type="pct"/>
            <w:tcBorders>
              <w:top w:val="nil"/>
              <w:left w:val="nil"/>
              <w:bottom w:val="single" w:sz="4" w:space="0" w:color="auto"/>
              <w:right w:val="single" w:sz="4" w:space="0" w:color="auto"/>
            </w:tcBorders>
            <w:shd w:val="clear" w:color="auto" w:fill="auto"/>
            <w:vAlign w:val="center"/>
            <w:hideMark/>
          </w:tcPr>
          <w:p w14:paraId="0B92E3B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237" w:type="pct"/>
            <w:tcBorders>
              <w:top w:val="nil"/>
              <w:left w:val="nil"/>
              <w:bottom w:val="single" w:sz="4" w:space="0" w:color="auto"/>
              <w:right w:val="single" w:sz="4" w:space="0" w:color="auto"/>
            </w:tcBorders>
            <w:shd w:val="clear" w:color="auto" w:fill="auto"/>
            <w:vAlign w:val="center"/>
            <w:hideMark/>
          </w:tcPr>
          <w:p w14:paraId="1D371A88"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6601A394"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67ED4C3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218" w:type="pct"/>
            <w:tcBorders>
              <w:top w:val="nil"/>
              <w:left w:val="nil"/>
              <w:bottom w:val="single" w:sz="4" w:space="0" w:color="auto"/>
              <w:right w:val="single" w:sz="8" w:space="0" w:color="auto"/>
            </w:tcBorders>
            <w:shd w:val="clear" w:color="auto" w:fill="auto"/>
            <w:vAlign w:val="center"/>
            <w:hideMark/>
          </w:tcPr>
          <w:p w14:paraId="1592BA7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456" w:type="pct"/>
            <w:tcBorders>
              <w:top w:val="nil"/>
              <w:left w:val="nil"/>
              <w:bottom w:val="single" w:sz="4" w:space="0" w:color="auto"/>
              <w:right w:val="single" w:sz="4" w:space="0" w:color="auto"/>
            </w:tcBorders>
            <w:shd w:val="clear" w:color="auto" w:fill="auto"/>
            <w:vAlign w:val="center"/>
            <w:hideMark/>
          </w:tcPr>
          <w:p w14:paraId="39076BAD"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132</w:t>
            </w:r>
          </w:p>
        </w:tc>
        <w:tc>
          <w:tcPr>
            <w:tcW w:w="274" w:type="pct"/>
            <w:tcBorders>
              <w:top w:val="nil"/>
              <w:left w:val="nil"/>
              <w:bottom w:val="single" w:sz="4" w:space="0" w:color="auto"/>
              <w:right w:val="single" w:sz="12" w:space="0" w:color="auto"/>
            </w:tcBorders>
            <w:shd w:val="clear" w:color="auto" w:fill="auto"/>
            <w:vAlign w:val="center"/>
            <w:hideMark/>
          </w:tcPr>
          <w:p w14:paraId="6CBA9187"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246.4</w:t>
            </w:r>
          </w:p>
        </w:tc>
      </w:tr>
      <w:tr w:rsidR="009F0ADE" w:rsidRPr="007D4FA1" w14:paraId="661991BC"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2F064F8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2026915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02A37F0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34" w:type="pct"/>
            <w:tcBorders>
              <w:top w:val="nil"/>
              <w:left w:val="nil"/>
              <w:bottom w:val="single" w:sz="4" w:space="0" w:color="auto"/>
              <w:right w:val="single" w:sz="4" w:space="0" w:color="auto"/>
            </w:tcBorders>
            <w:shd w:val="clear" w:color="auto" w:fill="auto"/>
            <w:vAlign w:val="center"/>
            <w:hideMark/>
          </w:tcPr>
          <w:p w14:paraId="554C9B5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76EF244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4F4EBA7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1A53390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05BF68F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1B2A475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3FFE866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2276FC0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49B0685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0FA0E2B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2A25ACD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0265913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0D800F1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04D0D79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73" w:type="pct"/>
            <w:tcBorders>
              <w:top w:val="nil"/>
              <w:left w:val="nil"/>
              <w:bottom w:val="single" w:sz="4" w:space="0" w:color="auto"/>
              <w:right w:val="single" w:sz="4" w:space="0" w:color="auto"/>
            </w:tcBorders>
            <w:shd w:val="clear" w:color="auto" w:fill="auto"/>
            <w:vAlign w:val="center"/>
            <w:hideMark/>
          </w:tcPr>
          <w:p w14:paraId="5AEB25E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237" w:type="pct"/>
            <w:tcBorders>
              <w:top w:val="nil"/>
              <w:left w:val="nil"/>
              <w:bottom w:val="single" w:sz="4" w:space="0" w:color="auto"/>
              <w:right w:val="single" w:sz="4" w:space="0" w:color="auto"/>
            </w:tcBorders>
            <w:shd w:val="clear" w:color="auto" w:fill="auto"/>
            <w:vAlign w:val="center"/>
            <w:hideMark/>
          </w:tcPr>
          <w:p w14:paraId="0A19E04B"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1DBE5AC4"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2AACC98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218" w:type="pct"/>
            <w:tcBorders>
              <w:top w:val="nil"/>
              <w:left w:val="nil"/>
              <w:bottom w:val="single" w:sz="4" w:space="0" w:color="auto"/>
              <w:right w:val="single" w:sz="8" w:space="0" w:color="auto"/>
            </w:tcBorders>
            <w:shd w:val="clear" w:color="auto" w:fill="auto"/>
            <w:vAlign w:val="center"/>
            <w:hideMark/>
          </w:tcPr>
          <w:p w14:paraId="41BCF07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456" w:type="pct"/>
            <w:tcBorders>
              <w:top w:val="nil"/>
              <w:left w:val="nil"/>
              <w:bottom w:val="single" w:sz="4" w:space="0" w:color="auto"/>
              <w:right w:val="single" w:sz="4" w:space="0" w:color="auto"/>
            </w:tcBorders>
            <w:shd w:val="clear" w:color="auto" w:fill="auto"/>
            <w:vAlign w:val="center"/>
            <w:hideMark/>
          </w:tcPr>
          <w:p w14:paraId="08625263"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134</w:t>
            </w:r>
          </w:p>
        </w:tc>
        <w:tc>
          <w:tcPr>
            <w:tcW w:w="274" w:type="pct"/>
            <w:tcBorders>
              <w:top w:val="nil"/>
              <w:left w:val="nil"/>
              <w:bottom w:val="single" w:sz="4" w:space="0" w:color="auto"/>
              <w:right w:val="single" w:sz="12" w:space="0" w:color="auto"/>
            </w:tcBorders>
            <w:shd w:val="clear" w:color="auto" w:fill="auto"/>
            <w:vAlign w:val="center"/>
            <w:hideMark/>
          </w:tcPr>
          <w:p w14:paraId="3EFF602E"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249.6</w:t>
            </w:r>
          </w:p>
        </w:tc>
      </w:tr>
      <w:tr w:rsidR="009F0ADE" w:rsidRPr="007D4FA1" w14:paraId="728DE5CE"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7DF8CF0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lastRenderedPageBreak/>
              <w:t>7</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4D2A674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6EC8E9D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34"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2CBF5E7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44976C7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002919C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43CDB2A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454B19E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6D2D1FA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77247C7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4DC70A8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67EC23F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692D117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01043F2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1AF6853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7E62747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221ACF8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73" w:type="pct"/>
            <w:tcBorders>
              <w:top w:val="nil"/>
              <w:left w:val="nil"/>
              <w:bottom w:val="single" w:sz="4" w:space="0" w:color="auto"/>
              <w:right w:val="single" w:sz="4" w:space="0" w:color="auto"/>
            </w:tcBorders>
            <w:shd w:val="clear" w:color="auto" w:fill="auto"/>
            <w:vAlign w:val="center"/>
            <w:hideMark/>
          </w:tcPr>
          <w:p w14:paraId="7997A16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237" w:type="pct"/>
            <w:tcBorders>
              <w:top w:val="nil"/>
              <w:left w:val="nil"/>
              <w:bottom w:val="single" w:sz="4" w:space="0" w:color="auto"/>
              <w:right w:val="single" w:sz="4" w:space="0" w:color="auto"/>
            </w:tcBorders>
            <w:shd w:val="clear" w:color="auto" w:fill="auto"/>
            <w:vAlign w:val="center"/>
            <w:hideMark/>
          </w:tcPr>
          <w:p w14:paraId="49175A23"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1FE9BE45"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6535107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218" w:type="pct"/>
            <w:tcBorders>
              <w:top w:val="nil"/>
              <w:left w:val="nil"/>
              <w:bottom w:val="single" w:sz="4" w:space="0" w:color="auto"/>
              <w:right w:val="single" w:sz="8" w:space="0" w:color="auto"/>
            </w:tcBorders>
            <w:shd w:val="clear" w:color="auto" w:fill="auto"/>
            <w:vAlign w:val="center"/>
            <w:hideMark/>
          </w:tcPr>
          <w:p w14:paraId="3FC5964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456" w:type="pct"/>
            <w:tcBorders>
              <w:top w:val="nil"/>
              <w:left w:val="nil"/>
              <w:bottom w:val="single" w:sz="4" w:space="0" w:color="auto"/>
              <w:right w:val="single" w:sz="4" w:space="0" w:color="auto"/>
            </w:tcBorders>
            <w:shd w:val="clear" w:color="auto" w:fill="auto"/>
            <w:vAlign w:val="center"/>
            <w:hideMark/>
          </w:tcPr>
          <w:p w14:paraId="1A23BF1F"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136</w:t>
            </w:r>
          </w:p>
        </w:tc>
        <w:tc>
          <w:tcPr>
            <w:tcW w:w="274" w:type="pct"/>
            <w:tcBorders>
              <w:top w:val="nil"/>
              <w:left w:val="nil"/>
              <w:bottom w:val="single" w:sz="4" w:space="0" w:color="auto"/>
              <w:right w:val="single" w:sz="12" w:space="0" w:color="auto"/>
            </w:tcBorders>
            <w:shd w:val="clear" w:color="auto" w:fill="auto"/>
            <w:vAlign w:val="center"/>
            <w:hideMark/>
          </w:tcPr>
          <w:p w14:paraId="6867D61C"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252.8</w:t>
            </w:r>
          </w:p>
        </w:tc>
      </w:tr>
      <w:tr w:rsidR="009F0ADE" w:rsidRPr="007D4FA1" w14:paraId="001151D2"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48B616C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0C94D5B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44D8A0C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34" w:type="pct"/>
            <w:tcBorders>
              <w:top w:val="nil"/>
              <w:left w:val="nil"/>
              <w:bottom w:val="single" w:sz="4" w:space="0" w:color="auto"/>
              <w:right w:val="single" w:sz="4" w:space="0" w:color="auto"/>
            </w:tcBorders>
            <w:shd w:val="clear" w:color="auto" w:fill="auto"/>
            <w:vAlign w:val="center"/>
            <w:hideMark/>
          </w:tcPr>
          <w:p w14:paraId="459BF7E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0B83744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4D10833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0D868A0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7D6A1F7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6B45C17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6E1AE24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186833C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7097661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7B34191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18B3125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28D494F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7E63820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4A80062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73" w:type="pct"/>
            <w:tcBorders>
              <w:top w:val="nil"/>
              <w:left w:val="nil"/>
              <w:bottom w:val="single" w:sz="4" w:space="0" w:color="auto"/>
              <w:right w:val="single" w:sz="4" w:space="0" w:color="auto"/>
            </w:tcBorders>
            <w:shd w:val="clear" w:color="auto" w:fill="auto"/>
            <w:vAlign w:val="center"/>
            <w:hideMark/>
          </w:tcPr>
          <w:p w14:paraId="2C790E9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237" w:type="pct"/>
            <w:tcBorders>
              <w:top w:val="nil"/>
              <w:left w:val="nil"/>
              <w:bottom w:val="single" w:sz="4" w:space="0" w:color="auto"/>
              <w:right w:val="single" w:sz="4" w:space="0" w:color="auto"/>
            </w:tcBorders>
            <w:shd w:val="clear" w:color="auto" w:fill="auto"/>
            <w:vAlign w:val="center"/>
            <w:hideMark/>
          </w:tcPr>
          <w:p w14:paraId="3B326DF5"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18B13070"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vAlign w:val="center"/>
            <w:hideMark/>
          </w:tcPr>
          <w:p w14:paraId="609C09C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218" w:type="pct"/>
            <w:tcBorders>
              <w:top w:val="nil"/>
              <w:left w:val="single" w:sz="4" w:space="0" w:color="auto"/>
              <w:bottom w:val="single" w:sz="4" w:space="0" w:color="auto"/>
              <w:right w:val="nil"/>
            </w:tcBorders>
            <w:shd w:val="clear" w:color="000000" w:fill="C4D79B"/>
            <w:vAlign w:val="center"/>
            <w:hideMark/>
          </w:tcPr>
          <w:p w14:paraId="5D2F45D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456" w:type="pct"/>
            <w:tcBorders>
              <w:top w:val="nil"/>
              <w:left w:val="single" w:sz="8" w:space="0" w:color="auto"/>
              <w:bottom w:val="single" w:sz="4" w:space="0" w:color="auto"/>
              <w:right w:val="single" w:sz="4" w:space="0" w:color="auto"/>
            </w:tcBorders>
            <w:shd w:val="clear" w:color="auto" w:fill="auto"/>
            <w:vAlign w:val="center"/>
            <w:hideMark/>
          </w:tcPr>
          <w:p w14:paraId="79975EA9"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138</w:t>
            </w:r>
          </w:p>
        </w:tc>
        <w:tc>
          <w:tcPr>
            <w:tcW w:w="274" w:type="pct"/>
            <w:tcBorders>
              <w:top w:val="nil"/>
              <w:left w:val="nil"/>
              <w:bottom w:val="single" w:sz="4" w:space="0" w:color="auto"/>
              <w:right w:val="single" w:sz="12" w:space="0" w:color="auto"/>
            </w:tcBorders>
            <w:shd w:val="clear" w:color="auto" w:fill="auto"/>
            <w:vAlign w:val="center"/>
            <w:hideMark/>
          </w:tcPr>
          <w:p w14:paraId="3F176883"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256.0</w:t>
            </w:r>
          </w:p>
        </w:tc>
      </w:tr>
      <w:tr w:rsidR="009F0ADE" w:rsidRPr="007D4FA1" w14:paraId="06152FD6"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337C8BC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4C0C1F4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0817B15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34" w:type="pct"/>
            <w:tcBorders>
              <w:top w:val="nil"/>
              <w:left w:val="nil"/>
              <w:bottom w:val="single" w:sz="4" w:space="0" w:color="auto"/>
              <w:right w:val="single" w:sz="4" w:space="0" w:color="auto"/>
            </w:tcBorders>
            <w:shd w:val="clear" w:color="auto" w:fill="auto"/>
            <w:vAlign w:val="center"/>
            <w:hideMark/>
          </w:tcPr>
          <w:p w14:paraId="0FFA4CD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10619FF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0C43208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064475D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0B68E6C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526988C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35B10E2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6478385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73175E5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628A200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67FC1EE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4E3BA7F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61A7933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74C7485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73" w:type="pct"/>
            <w:tcBorders>
              <w:top w:val="nil"/>
              <w:left w:val="nil"/>
              <w:bottom w:val="single" w:sz="4" w:space="0" w:color="auto"/>
              <w:right w:val="single" w:sz="4" w:space="0" w:color="auto"/>
            </w:tcBorders>
            <w:shd w:val="clear" w:color="auto" w:fill="auto"/>
            <w:vAlign w:val="center"/>
            <w:hideMark/>
          </w:tcPr>
          <w:p w14:paraId="1C2F4DF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237" w:type="pct"/>
            <w:tcBorders>
              <w:top w:val="nil"/>
              <w:left w:val="nil"/>
              <w:bottom w:val="single" w:sz="4" w:space="0" w:color="auto"/>
              <w:right w:val="single" w:sz="4" w:space="0" w:color="auto"/>
            </w:tcBorders>
            <w:shd w:val="clear" w:color="auto" w:fill="auto"/>
            <w:vAlign w:val="center"/>
            <w:hideMark/>
          </w:tcPr>
          <w:p w14:paraId="5DCF7351"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7A87E228"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single" w:sz="4" w:space="0" w:color="auto"/>
              <w:bottom w:val="single" w:sz="4" w:space="0" w:color="auto"/>
              <w:right w:val="single" w:sz="4" w:space="0" w:color="auto"/>
            </w:tcBorders>
            <w:shd w:val="clear" w:color="000000" w:fill="C4D79B"/>
            <w:vAlign w:val="center"/>
            <w:hideMark/>
          </w:tcPr>
          <w:p w14:paraId="49FC22C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218" w:type="pct"/>
            <w:tcBorders>
              <w:top w:val="nil"/>
              <w:left w:val="single" w:sz="4" w:space="0" w:color="auto"/>
              <w:bottom w:val="single" w:sz="4" w:space="0" w:color="auto"/>
              <w:right w:val="nil"/>
            </w:tcBorders>
            <w:shd w:val="clear" w:color="000000" w:fill="C4D79B"/>
            <w:vAlign w:val="center"/>
            <w:hideMark/>
          </w:tcPr>
          <w:p w14:paraId="68CEE4B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456" w:type="pct"/>
            <w:tcBorders>
              <w:top w:val="nil"/>
              <w:left w:val="single" w:sz="8" w:space="0" w:color="auto"/>
              <w:bottom w:val="single" w:sz="4" w:space="0" w:color="auto"/>
              <w:right w:val="single" w:sz="4" w:space="0" w:color="auto"/>
            </w:tcBorders>
            <w:shd w:val="clear" w:color="auto" w:fill="auto"/>
            <w:vAlign w:val="center"/>
            <w:hideMark/>
          </w:tcPr>
          <w:p w14:paraId="642911B3"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140</w:t>
            </w:r>
          </w:p>
        </w:tc>
        <w:tc>
          <w:tcPr>
            <w:tcW w:w="274" w:type="pct"/>
            <w:tcBorders>
              <w:top w:val="nil"/>
              <w:left w:val="nil"/>
              <w:bottom w:val="single" w:sz="4" w:space="0" w:color="auto"/>
              <w:right w:val="single" w:sz="12" w:space="0" w:color="auto"/>
            </w:tcBorders>
            <w:shd w:val="clear" w:color="auto" w:fill="auto"/>
            <w:vAlign w:val="center"/>
            <w:hideMark/>
          </w:tcPr>
          <w:p w14:paraId="1698FC56"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259.2</w:t>
            </w:r>
          </w:p>
        </w:tc>
      </w:tr>
      <w:tr w:rsidR="009F0ADE" w:rsidRPr="007D4FA1" w14:paraId="048BC579" w14:textId="77777777" w:rsidTr="009F0ADE">
        <w:trPr>
          <w:cantSplit/>
        </w:trPr>
        <w:tc>
          <w:tcPr>
            <w:tcW w:w="192" w:type="pct"/>
            <w:tcBorders>
              <w:top w:val="nil"/>
              <w:left w:val="single" w:sz="12" w:space="0" w:color="auto"/>
              <w:bottom w:val="single" w:sz="4" w:space="0" w:color="auto"/>
              <w:right w:val="single" w:sz="4" w:space="0" w:color="auto"/>
            </w:tcBorders>
            <w:shd w:val="clear" w:color="000000" w:fill="C4D79B"/>
            <w:noWrap/>
            <w:vAlign w:val="center"/>
            <w:hideMark/>
          </w:tcPr>
          <w:p w14:paraId="75D8C7E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18790A3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76897CA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34" w:type="pct"/>
            <w:tcBorders>
              <w:top w:val="nil"/>
              <w:left w:val="nil"/>
              <w:bottom w:val="single" w:sz="4" w:space="0" w:color="auto"/>
              <w:right w:val="single" w:sz="4" w:space="0" w:color="auto"/>
            </w:tcBorders>
            <w:shd w:val="clear" w:color="auto" w:fill="auto"/>
            <w:noWrap/>
            <w:vAlign w:val="center"/>
            <w:hideMark/>
          </w:tcPr>
          <w:p w14:paraId="1380E87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5363F62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3CE606F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5FA6D7D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1EB2912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4377FE7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6D698E3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0580D6C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3ABC563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6643CE6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5252F4A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5380885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04FADA4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2695A95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73" w:type="pct"/>
            <w:tcBorders>
              <w:top w:val="nil"/>
              <w:left w:val="nil"/>
              <w:bottom w:val="single" w:sz="4" w:space="0" w:color="auto"/>
              <w:right w:val="single" w:sz="4" w:space="0" w:color="auto"/>
            </w:tcBorders>
            <w:shd w:val="clear" w:color="auto" w:fill="auto"/>
            <w:noWrap/>
            <w:vAlign w:val="center"/>
            <w:hideMark/>
          </w:tcPr>
          <w:p w14:paraId="568F5C7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237" w:type="pct"/>
            <w:tcBorders>
              <w:top w:val="nil"/>
              <w:left w:val="nil"/>
              <w:bottom w:val="single" w:sz="4" w:space="0" w:color="auto"/>
              <w:right w:val="single" w:sz="4" w:space="0" w:color="auto"/>
            </w:tcBorders>
            <w:shd w:val="clear" w:color="auto" w:fill="auto"/>
            <w:noWrap/>
            <w:vAlign w:val="center"/>
            <w:hideMark/>
          </w:tcPr>
          <w:p w14:paraId="54DBB2A6"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noWrap/>
            <w:vAlign w:val="center"/>
            <w:hideMark/>
          </w:tcPr>
          <w:p w14:paraId="0B616D97"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noWrap/>
            <w:vAlign w:val="center"/>
            <w:hideMark/>
          </w:tcPr>
          <w:p w14:paraId="33B5E0D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218" w:type="pct"/>
            <w:tcBorders>
              <w:top w:val="nil"/>
              <w:left w:val="single" w:sz="4" w:space="0" w:color="auto"/>
              <w:bottom w:val="single" w:sz="4" w:space="0" w:color="auto"/>
              <w:right w:val="single" w:sz="8" w:space="0" w:color="auto"/>
            </w:tcBorders>
            <w:shd w:val="clear" w:color="000000" w:fill="C4D79B"/>
            <w:noWrap/>
            <w:vAlign w:val="center"/>
            <w:hideMark/>
          </w:tcPr>
          <w:p w14:paraId="637E9D2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456" w:type="pct"/>
            <w:tcBorders>
              <w:top w:val="nil"/>
              <w:left w:val="nil"/>
              <w:bottom w:val="single" w:sz="4" w:space="0" w:color="auto"/>
              <w:right w:val="single" w:sz="4" w:space="0" w:color="auto"/>
            </w:tcBorders>
            <w:shd w:val="clear" w:color="auto" w:fill="auto"/>
            <w:noWrap/>
            <w:vAlign w:val="center"/>
            <w:hideMark/>
          </w:tcPr>
          <w:p w14:paraId="0B5F91E0"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142</w:t>
            </w:r>
          </w:p>
        </w:tc>
        <w:tc>
          <w:tcPr>
            <w:tcW w:w="274" w:type="pct"/>
            <w:tcBorders>
              <w:top w:val="nil"/>
              <w:left w:val="nil"/>
              <w:bottom w:val="single" w:sz="4" w:space="0" w:color="auto"/>
              <w:right w:val="single" w:sz="12" w:space="0" w:color="auto"/>
            </w:tcBorders>
            <w:shd w:val="clear" w:color="auto" w:fill="auto"/>
            <w:vAlign w:val="center"/>
            <w:hideMark/>
          </w:tcPr>
          <w:p w14:paraId="6C6BF465"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262.6</w:t>
            </w:r>
          </w:p>
        </w:tc>
      </w:tr>
      <w:tr w:rsidR="009F0ADE" w:rsidRPr="007D4FA1" w14:paraId="7C69AB0F"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noWrap/>
            <w:vAlign w:val="center"/>
            <w:hideMark/>
          </w:tcPr>
          <w:p w14:paraId="0123735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480BEBC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0C60123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34" w:type="pct"/>
            <w:tcBorders>
              <w:top w:val="nil"/>
              <w:left w:val="nil"/>
              <w:bottom w:val="single" w:sz="4" w:space="0" w:color="auto"/>
              <w:right w:val="single" w:sz="4" w:space="0" w:color="auto"/>
            </w:tcBorders>
            <w:shd w:val="clear" w:color="auto" w:fill="auto"/>
            <w:noWrap/>
            <w:vAlign w:val="center"/>
            <w:hideMark/>
          </w:tcPr>
          <w:p w14:paraId="5CA7E21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2F9A180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45978AF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61BA42A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419CBBB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34DB3A2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59527A4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4C29D1A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7B5CE80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363E581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10C74F3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4937B6E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7971347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06F6333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73" w:type="pct"/>
            <w:tcBorders>
              <w:top w:val="nil"/>
              <w:left w:val="nil"/>
              <w:bottom w:val="single" w:sz="4" w:space="0" w:color="auto"/>
              <w:right w:val="single" w:sz="4" w:space="0" w:color="auto"/>
            </w:tcBorders>
            <w:shd w:val="clear" w:color="auto" w:fill="auto"/>
            <w:noWrap/>
            <w:vAlign w:val="center"/>
            <w:hideMark/>
          </w:tcPr>
          <w:p w14:paraId="2E18709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237" w:type="pct"/>
            <w:tcBorders>
              <w:top w:val="nil"/>
              <w:left w:val="nil"/>
              <w:bottom w:val="single" w:sz="4" w:space="0" w:color="auto"/>
              <w:right w:val="single" w:sz="4" w:space="0" w:color="auto"/>
            </w:tcBorders>
            <w:shd w:val="clear" w:color="auto" w:fill="auto"/>
            <w:noWrap/>
            <w:vAlign w:val="center"/>
            <w:hideMark/>
          </w:tcPr>
          <w:p w14:paraId="7AA545D8"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noWrap/>
            <w:vAlign w:val="center"/>
            <w:hideMark/>
          </w:tcPr>
          <w:p w14:paraId="3175779D"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27A9D8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218" w:type="pct"/>
            <w:tcBorders>
              <w:top w:val="nil"/>
              <w:left w:val="nil"/>
              <w:bottom w:val="single" w:sz="4" w:space="0" w:color="auto"/>
              <w:right w:val="single" w:sz="8" w:space="0" w:color="auto"/>
            </w:tcBorders>
            <w:shd w:val="clear" w:color="auto" w:fill="auto"/>
            <w:noWrap/>
            <w:vAlign w:val="center"/>
            <w:hideMark/>
          </w:tcPr>
          <w:p w14:paraId="34F9EF3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456" w:type="pct"/>
            <w:tcBorders>
              <w:top w:val="nil"/>
              <w:left w:val="nil"/>
              <w:bottom w:val="single" w:sz="4" w:space="0" w:color="auto"/>
              <w:right w:val="single" w:sz="4" w:space="0" w:color="auto"/>
            </w:tcBorders>
            <w:shd w:val="clear" w:color="auto" w:fill="auto"/>
            <w:noWrap/>
            <w:vAlign w:val="center"/>
            <w:hideMark/>
          </w:tcPr>
          <w:p w14:paraId="735A6958"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144</w:t>
            </w:r>
          </w:p>
        </w:tc>
        <w:tc>
          <w:tcPr>
            <w:tcW w:w="274" w:type="pct"/>
            <w:tcBorders>
              <w:top w:val="nil"/>
              <w:left w:val="nil"/>
              <w:bottom w:val="single" w:sz="4" w:space="0" w:color="auto"/>
              <w:right w:val="single" w:sz="12" w:space="0" w:color="auto"/>
            </w:tcBorders>
            <w:shd w:val="clear" w:color="auto" w:fill="auto"/>
            <w:vAlign w:val="center"/>
            <w:hideMark/>
          </w:tcPr>
          <w:p w14:paraId="6E884270"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266.0</w:t>
            </w:r>
          </w:p>
        </w:tc>
      </w:tr>
      <w:tr w:rsidR="009F0ADE" w:rsidRPr="007D4FA1" w14:paraId="285BAEDB"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noWrap/>
            <w:vAlign w:val="center"/>
            <w:hideMark/>
          </w:tcPr>
          <w:p w14:paraId="7CD45FB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7A683C9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BE9D36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34" w:type="pct"/>
            <w:tcBorders>
              <w:top w:val="nil"/>
              <w:left w:val="nil"/>
              <w:bottom w:val="single" w:sz="4" w:space="0" w:color="auto"/>
              <w:right w:val="single" w:sz="4" w:space="0" w:color="auto"/>
            </w:tcBorders>
            <w:shd w:val="clear" w:color="auto" w:fill="auto"/>
            <w:noWrap/>
            <w:vAlign w:val="center"/>
            <w:hideMark/>
          </w:tcPr>
          <w:p w14:paraId="2460398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1A8C272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0DC773C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37B0E33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1808C97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2425749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4BF735C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65D5DF9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58F0743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1BA6FDD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706583E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01827B2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05BC5F2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269BA4B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73" w:type="pct"/>
            <w:tcBorders>
              <w:top w:val="nil"/>
              <w:left w:val="nil"/>
              <w:bottom w:val="single" w:sz="4" w:space="0" w:color="auto"/>
              <w:right w:val="single" w:sz="4" w:space="0" w:color="auto"/>
            </w:tcBorders>
            <w:shd w:val="clear" w:color="auto" w:fill="auto"/>
            <w:noWrap/>
            <w:vAlign w:val="center"/>
            <w:hideMark/>
          </w:tcPr>
          <w:p w14:paraId="3C0B4A1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237" w:type="pct"/>
            <w:tcBorders>
              <w:top w:val="nil"/>
              <w:left w:val="nil"/>
              <w:bottom w:val="single" w:sz="4" w:space="0" w:color="auto"/>
              <w:right w:val="single" w:sz="4" w:space="0" w:color="auto"/>
            </w:tcBorders>
            <w:shd w:val="clear" w:color="auto" w:fill="auto"/>
            <w:noWrap/>
            <w:vAlign w:val="center"/>
            <w:hideMark/>
          </w:tcPr>
          <w:p w14:paraId="18256E91"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noWrap/>
            <w:vAlign w:val="center"/>
            <w:hideMark/>
          </w:tcPr>
          <w:p w14:paraId="6F0F808C"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noWrap/>
            <w:vAlign w:val="center"/>
            <w:hideMark/>
          </w:tcPr>
          <w:p w14:paraId="40C36CD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218" w:type="pct"/>
            <w:tcBorders>
              <w:top w:val="nil"/>
              <w:left w:val="nil"/>
              <w:bottom w:val="single" w:sz="4" w:space="0" w:color="auto"/>
              <w:right w:val="single" w:sz="8" w:space="0" w:color="auto"/>
            </w:tcBorders>
            <w:shd w:val="clear" w:color="auto" w:fill="auto"/>
            <w:noWrap/>
            <w:vAlign w:val="center"/>
            <w:hideMark/>
          </w:tcPr>
          <w:p w14:paraId="2432BF2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456" w:type="pct"/>
            <w:tcBorders>
              <w:top w:val="nil"/>
              <w:left w:val="nil"/>
              <w:bottom w:val="single" w:sz="4" w:space="0" w:color="auto"/>
              <w:right w:val="single" w:sz="4" w:space="0" w:color="auto"/>
            </w:tcBorders>
            <w:shd w:val="clear" w:color="auto" w:fill="auto"/>
            <w:noWrap/>
            <w:vAlign w:val="center"/>
            <w:hideMark/>
          </w:tcPr>
          <w:p w14:paraId="49DB4515"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145</w:t>
            </w:r>
          </w:p>
        </w:tc>
        <w:tc>
          <w:tcPr>
            <w:tcW w:w="274" w:type="pct"/>
            <w:tcBorders>
              <w:top w:val="nil"/>
              <w:left w:val="nil"/>
              <w:bottom w:val="single" w:sz="4" w:space="0" w:color="auto"/>
              <w:right w:val="single" w:sz="12" w:space="0" w:color="auto"/>
            </w:tcBorders>
            <w:shd w:val="clear" w:color="auto" w:fill="auto"/>
            <w:vAlign w:val="center"/>
            <w:hideMark/>
          </w:tcPr>
          <w:p w14:paraId="7BF60646"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267.7</w:t>
            </w:r>
          </w:p>
        </w:tc>
      </w:tr>
      <w:tr w:rsidR="009F0ADE" w:rsidRPr="007D4FA1" w14:paraId="7AD17F32"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noWrap/>
            <w:vAlign w:val="center"/>
            <w:hideMark/>
          </w:tcPr>
          <w:p w14:paraId="604FD21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713C721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36F2724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34"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E16694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0CD29D9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06F3A16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4B841BE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262F2FD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7B4AB9B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7CC3C2A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7D0F4F6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4F66921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2D003F1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7D807BE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451DB85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2034B0D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2071623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73" w:type="pct"/>
            <w:tcBorders>
              <w:top w:val="nil"/>
              <w:left w:val="nil"/>
              <w:bottom w:val="single" w:sz="4" w:space="0" w:color="auto"/>
              <w:right w:val="single" w:sz="4" w:space="0" w:color="auto"/>
            </w:tcBorders>
            <w:shd w:val="clear" w:color="auto" w:fill="auto"/>
            <w:noWrap/>
            <w:vAlign w:val="center"/>
            <w:hideMark/>
          </w:tcPr>
          <w:p w14:paraId="38D22C6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237" w:type="pct"/>
            <w:tcBorders>
              <w:top w:val="nil"/>
              <w:left w:val="nil"/>
              <w:bottom w:val="single" w:sz="4" w:space="0" w:color="auto"/>
              <w:right w:val="single" w:sz="4" w:space="0" w:color="auto"/>
            </w:tcBorders>
            <w:shd w:val="clear" w:color="auto" w:fill="auto"/>
            <w:noWrap/>
            <w:vAlign w:val="center"/>
            <w:hideMark/>
          </w:tcPr>
          <w:p w14:paraId="71FE4362"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noWrap/>
            <w:vAlign w:val="center"/>
            <w:hideMark/>
          </w:tcPr>
          <w:p w14:paraId="426BE9E2"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noWrap/>
            <w:vAlign w:val="center"/>
            <w:hideMark/>
          </w:tcPr>
          <w:p w14:paraId="40F8508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218" w:type="pct"/>
            <w:tcBorders>
              <w:top w:val="nil"/>
              <w:left w:val="nil"/>
              <w:bottom w:val="single" w:sz="4" w:space="0" w:color="auto"/>
              <w:right w:val="single" w:sz="8" w:space="0" w:color="auto"/>
            </w:tcBorders>
            <w:shd w:val="clear" w:color="auto" w:fill="auto"/>
            <w:noWrap/>
            <w:vAlign w:val="center"/>
            <w:hideMark/>
          </w:tcPr>
          <w:p w14:paraId="113530B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456" w:type="pct"/>
            <w:tcBorders>
              <w:top w:val="nil"/>
              <w:left w:val="nil"/>
              <w:bottom w:val="single" w:sz="4" w:space="0" w:color="auto"/>
              <w:right w:val="single" w:sz="4" w:space="0" w:color="auto"/>
            </w:tcBorders>
            <w:shd w:val="clear" w:color="auto" w:fill="auto"/>
            <w:noWrap/>
            <w:vAlign w:val="center"/>
            <w:hideMark/>
          </w:tcPr>
          <w:p w14:paraId="4099C93F"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146</w:t>
            </w:r>
          </w:p>
        </w:tc>
        <w:tc>
          <w:tcPr>
            <w:tcW w:w="274" w:type="pct"/>
            <w:tcBorders>
              <w:top w:val="nil"/>
              <w:left w:val="nil"/>
              <w:bottom w:val="single" w:sz="4" w:space="0" w:color="auto"/>
              <w:right w:val="single" w:sz="12" w:space="0" w:color="auto"/>
            </w:tcBorders>
            <w:shd w:val="clear" w:color="auto" w:fill="auto"/>
            <w:vAlign w:val="center"/>
            <w:hideMark/>
          </w:tcPr>
          <w:p w14:paraId="66CA52A5"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269.4</w:t>
            </w:r>
          </w:p>
        </w:tc>
      </w:tr>
      <w:tr w:rsidR="009F0ADE" w:rsidRPr="007D4FA1" w14:paraId="700AA84C"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noWrap/>
            <w:vAlign w:val="center"/>
            <w:hideMark/>
          </w:tcPr>
          <w:p w14:paraId="520999A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5558522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38540AF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34" w:type="pct"/>
            <w:tcBorders>
              <w:top w:val="nil"/>
              <w:left w:val="nil"/>
              <w:bottom w:val="single" w:sz="4" w:space="0" w:color="auto"/>
              <w:right w:val="single" w:sz="4" w:space="0" w:color="auto"/>
            </w:tcBorders>
            <w:shd w:val="clear" w:color="auto" w:fill="auto"/>
            <w:noWrap/>
            <w:vAlign w:val="center"/>
            <w:hideMark/>
          </w:tcPr>
          <w:p w14:paraId="0B348D8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A27376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4D8675A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3A5CDA9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173AB8E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42D4854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6E08FAC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698ABC2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0A600B3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219C076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79D548B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0652B0A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2D50B8C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0CCDCBF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73"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4E17820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237" w:type="pct"/>
            <w:tcBorders>
              <w:top w:val="nil"/>
              <w:left w:val="nil"/>
              <w:bottom w:val="single" w:sz="4" w:space="0" w:color="auto"/>
              <w:right w:val="single" w:sz="4" w:space="0" w:color="auto"/>
            </w:tcBorders>
            <w:shd w:val="clear" w:color="auto" w:fill="auto"/>
            <w:noWrap/>
            <w:vAlign w:val="center"/>
            <w:hideMark/>
          </w:tcPr>
          <w:p w14:paraId="76E312B6"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noWrap/>
            <w:vAlign w:val="center"/>
            <w:hideMark/>
          </w:tcPr>
          <w:p w14:paraId="0051D2B9"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noWrap/>
            <w:vAlign w:val="center"/>
            <w:hideMark/>
          </w:tcPr>
          <w:p w14:paraId="5E0DA76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218" w:type="pct"/>
            <w:tcBorders>
              <w:top w:val="nil"/>
              <w:left w:val="nil"/>
              <w:bottom w:val="single" w:sz="4" w:space="0" w:color="auto"/>
              <w:right w:val="single" w:sz="8" w:space="0" w:color="auto"/>
            </w:tcBorders>
            <w:shd w:val="clear" w:color="auto" w:fill="auto"/>
            <w:noWrap/>
            <w:vAlign w:val="center"/>
            <w:hideMark/>
          </w:tcPr>
          <w:p w14:paraId="4CDBC3A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456" w:type="pct"/>
            <w:tcBorders>
              <w:top w:val="nil"/>
              <w:left w:val="nil"/>
              <w:bottom w:val="single" w:sz="4" w:space="0" w:color="auto"/>
              <w:right w:val="single" w:sz="4" w:space="0" w:color="auto"/>
            </w:tcBorders>
            <w:shd w:val="clear" w:color="auto" w:fill="auto"/>
            <w:noWrap/>
            <w:vAlign w:val="center"/>
            <w:hideMark/>
          </w:tcPr>
          <w:p w14:paraId="25ECDBF8"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148</w:t>
            </w:r>
          </w:p>
        </w:tc>
        <w:tc>
          <w:tcPr>
            <w:tcW w:w="274" w:type="pct"/>
            <w:tcBorders>
              <w:top w:val="nil"/>
              <w:left w:val="nil"/>
              <w:bottom w:val="single" w:sz="4" w:space="0" w:color="auto"/>
              <w:right w:val="single" w:sz="12" w:space="0" w:color="auto"/>
            </w:tcBorders>
            <w:shd w:val="clear" w:color="auto" w:fill="auto"/>
            <w:vAlign w:val="center"/>
            <w:hideMark/>
          </w:tcPr>
          <w:p w14:paraId="0ABF82D4"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272.8</w:t>
            </w:r>
          </w:p>
        </w:tc>
      </w:tr>
      <w:tr w:rsidR="009F0ADE" w:rsidRPr="007D4FA1" w14:paraId="2F393C8E"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noWrap/>
            <w:vAlign w:val="center"/>
            <w:hideMark/>
          </w:tcPr>
          <w:p w14:paraId="63E76F0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409B76D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272A4C3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34" w:type="pct"/>
            <w:tcBorders>
              <w:top w:val="nil"/>
              <w:left w:val="nil"/>
              <w:bottom w:val="single" w:sz="4" w:space="0" w:color="auto"/>
              <w:right w:val="single" w:sz="4" w:space="0" w:color="auto"/>
            </w:tcBorders>
            <w:shd w:val="clear" w:color="auto" w:fill="auto"/>
            <w:noWrap/>
            <w:vAlign w:val="center"/>
            <w:hideMark/>
          </w:tcPr>
          <w:p w14:paraId="1CBB232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5240D0C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B96704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755E5C0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3FFCC17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5E97057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62B97D2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0102E94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67BB434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1610940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150C577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1584588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11452D4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25E5D3E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73" w:type="pct"/>
            <w:tcBorders>
              <w:top w:val="nil"/>
              <w:left w:val="nil"/>
              <w:bottom w:val="single" w:sz="4" w:space="0" w:color="auto"/>
              <w:right w:val="single" w:sz="4" w:space="0" w:color="auto"/>
            </w:tcBorders>
            <w:shd w:val="clear" w:color="auto" w:fill="auto"/>
            <w:noWrap/>
            <w:vAlign w:val="center"/>
            <w:hideMark/>
          </w:tcPr>
          <w:p w14:paraId="7CFF351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237" w:type="pct"/>
            <w:tcBorders>
              <w:top w:val="nil"/>
              <w:left w:val="nil"/>
              <w:bottom w:val="single" w:sz="4" w:space="0" w:color="auto"/>
              <w:right w:val="single" w:sz="4" w:space="0" w:color="auto"/>
            </w:tcBorders>
            <w:shd w:val="clear" w:color="auto" w:fill="auto"/>
            <w:noWrap/>
            <w:vAlign w:val="center"/>
            <w:hideMark/>
          </w:tcPr>
          <w:p w14:paraId="65A4639B"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noWrap/>
            <w:vAlign w:val="center"/>
            <w:hideMark/>
          </w:tcPr>
          <w:p w14:paraId="6E8E309C"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noWrap/>
            <w:vAlign w:val="center"/>
            <w:hideMark/>
          </w:tcPr>
          <w:p w14:paraId="5FEBC1D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218" w:type="pct"/>
            <w:tcBorders>
              <w:top w:val="nil"/>
              <w:left w:val="nil"/>
              <w:bottom w:val="single" w:sz="4" w:space="0" w:color="auto"/>
              <w:right w:val="single" w:sz="8" w:space="0" w:color="auto"/>
            </w:tcBorders>
            <w:shd w:val="clear" w:color="auto" w:fill="auto"/>
            <w:noWrap/>
            <w:vAlign w:val="center"/>
            <w:hideMark/>
          </w:tcPr>
          <w:p w14:paraId="72772D3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456" w:type="pct"/>
            <w:tcBorders>
              <w:top w:val="nil"/>
              <w:left w:val="nil"/>
              <w:bottom w:val="single" w:sz="4" w:space="0" w:color="auto"/>
              <w:right w:val="single" w:sz="4" w:space="0" w:color="auto"/>
            </w:tcBorders>
            <w:shd w:val="clear" w:color="auto" w:fill="auto"/>
            <w:noWrap/>
            <w:vAlign w:val="center"/>
            <w:hideMark/>
          </w:tcPr>
          <w:p w14:paraId="610D8877"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150</w:t>
            </w:r>
          </w:p>
        </w:tc>
        <w:tc>
          <w:tcPr>
            <w:tcW w:w="274" w:type="pct"/>
            <w:tcBorders>
              <w:top w:val="nil"/>
              <w:left w:val="nil"/>
              <w:bottom w:val="single" w:sz="4" w:space="0" w:color="auto"/>
              <w:right w:val="single" w:sz="12" w:space="0" w:color="auto"/>
            </w:tcBorders>
            <w:shd w:val="clear" w:color="auto" w:fill="auto"/>
            <w:vAlign w:val="center"/>
            <w:hideMark/>
          </w:tcPr>
          <w:p w14:paraId="5F392B26"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276.2</w:t>
            </w:r>
          </w:p>
        </w:tc>
      </w:tr>
      <w:tr w:rsidR="009F0ADE" w:rsidRPr="007D4FA1" w14:paraId="13060D7C"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noWrap/>
            <w:vAlign w:val="center"/>
            <w:hideMark/>
          </w:tcPr>
          <w:p w14:paraId="41D4CEB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1C0AB54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61D9D94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34" w:type="pct"/>
            <w:tcBorders>
              <w:top w:val="nil"/>
              <w:left w:val="nil"/>
              <w:bottom w:val="single" w:sz="4" w:space="0" w:color="auto"/>
              <w:right w:val="single" w:sz="4" w:space="0" w:color="auto"/>
            </w:tcBorders>
            <w:shd w:val="clear" w:color="auto" w:fill="auto"/>
            <w:noWrap/>
            <w:vAlign w:val="center"/>
            <w:hideMark/>
          </w:tcPr>
          <w:p w14:paraId="7D71939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0938126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4726A75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30EEE86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5857C1C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39B1551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6319575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5E38D9E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460D6F2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0C6F0AE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1B014B6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1BB69D5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47BDD94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59467DF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73" w:type="pct"/>
            <w:tcBorders>
              <w:top w:val="nil"/>
              <w:left w:val="nil"/>
              <w:bottom w:val="single" w:sz="4" w:space="0" w:color="auto"/>
              <w:right w:val="single" w:sz="4" w:space="0" w:color="auto"/>
            </w:tcBorders>
            <w:shd w:val="clear" w:color="auto" w:fill="auto"/>
            <w:noWrap/>
            <w:vAlign w:val="center"/>
            <w:hideMark/>
          </w:tcPr>
          <w:p w14:paraId="005B7DD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237" w:type="pct"/>
            <w:tcBorders>
              <w:top w:val="nil"/>
              <w:left w:val="nil"/>
              <w:bottom w:val="single" w:sz="4" w:space="0" w:color="auto"/>
              <w:right w:val="single" w:sz="4" w:space="0" w:color="auto"/>
            </w:tcBorders>
            <w:shd w:val="clear" w:color="auto" w:fill="auto"/>
            <w:noWrap/>
            <w:vAlign w:val="center"/>
            <w:hideMark/>
          </w:tcPr>
          <w:p w14:paraId="50F88145"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noWrap/>
            <w:vAlign w:val="center"/>
            <w:hideMark/>
          </w:tcPr>
          <w:p w14:paraId="688402D1"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noWrap/>
            <w:vAlign w:val="center"/>
            <w:hideMark/>
          </w:tcPr>
          <w:p w14:paraId="2B6CF07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218" w:type="pct"/>
            <w:tcBorders>
              <w:top w:val="nil"/>
              <w:left w:val="nil"/>
              <w:bottom w:val="single" w:sz="4" w:space="0" w:color="auto"/>
              <w:right w:val="single" w:sz="8" w:space="0" w:color="auto"/>
            </w:tcBorders>
            <w:shd w:val="clear" w:color="auto" w:fill="auto"/>
            <w:noWrap/>
            <w:vAlign w:val="center"/>
            <w:hideMark/>
          </w:tcPr>
          <w:p w14:paraId="0D526F6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456" w:type="pct"/>
            <w:tcBorders>
              <w:top w:val="nil"/>
              <w:left w:val="nil"/>
              <w:bottom w:val="single" w:sz="4" w:space="0" w:color="auto"/>
              <w:right w:val="single" w:sz="4" w:space="0" w:color="auto"/>
            </w:tcBorders>
            <w:shd w:val="clear" w:color="auto" w:fill="auto"/>
            <w:noWrap/>
            <w:vAlign w:val="center"/>
            <w:hideMark/>
          </w:tcPr>
          <w:p w14:paraId="2E87CE21"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152</w:t>
            </w:r>
          </w:p>
        </w:tc>
        <w:tc>
          <w:tcPr>
            <w:tcW w:w="274" w:type="pct"/>
            <w:tcBorders>
              <w:top w:val="nil"/>
              <w:left w:val="nil"/>
              <w:bottom w:val="single" w:sz="4" w:space="0" w:color="auto"/>
              <w:right w:val="single" w:sz="12" w:space="0" w:color="auto"/>
            </w:tcBorders>
            <w:shd w:val="clear" w:color="auto" w:fill="auto"/>
            <w:vAlign w:val="center"/>
            <w:hideMark/>
          </w:tcPr>
          <w:p w14:paraId="2AFBA56D"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279.6</w:t>
            </w:r>
          </w:p>
        </w:tc>
      </w:tr>
      <w:tr w:rsidR="009F0ADE" w:rsidRPr="007D4FA1" w14:paraId="71156E18"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noWrap/>
            <w:vAlign w:val="center"/>
            <w:hideMark/>
          </w:tcPr>
          <w:p w14:paraId="6A3FFB1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33900E7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38881A7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34" w:type="pct"/>
            <w:tcBorders>
              <w:top w:val="nil"/>
              <w:left w:val="nil"/>
              <w:bottom w:val="single" w:sz="4" w:space="0" w:color="auto"/>
              <w:right w:val="single" w:sz="4" w:space="0" w:color="auto"/>
            </w:tcBorders>
            <w:shd w:val="clear" w:color="auto" w:fill="auto"/>
            <w:noWrap/>
            <w:vAlign w:val="center"/>
            <w:hideMark/>
          </w:tcPr>
          <w:p w14:paraId="586D01C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68EA1D5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78754C1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46F5810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364901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53F876F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7DF85C1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3BF2867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621DA3C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2621D32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7AAD62C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68B3DC5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5719B4B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10370E5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73" w:type="pct"/>
            <w:tcBorders>
              <w:top w:val="nil"/>
              <w:left w:val="nil"/>
              <w:bottom w:val="single" w:sz="4" w:space="0" w:color="auto"/>
              <w:right w:val="single" w:sz="4" w:space="0" w:color="auto"/>
            </w:tcBorders>
            <w:shd w:val="clear" w:color="auto" w:fill="auto"/>
            <w:noWrap/>
            <w:vAlign w:val="center"/>
            <w:hideMark/>
          </w:tcPr>
          <w:p w14:paraId="2B2E50D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237" w:type="pct"/>
            <w:tcBorders>
              <w:top w:val="nil"/>
              <w:left w:val="nil"/>
              <w:bottom w:val="single" w:sz="4" w:space="0" w:color="auto"/>
              <w:right w:val="single" w:sz="4" w:space="0" w:color="auto"/>
            </w:tcBorders>
            <w:shd w:val="clear" w:color="auto" w:fill="auto"/>
            <w:noWrap/>
            <w:vAlign w:val="center"/>
            <w:hideMark/>
          </w:tcPr>
          <w:p w14:paraId="2ADF054B"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noWrap/>
            <w:vAlign w:val="center"/>
            <w:hideMark/>
          </w:tcPr>
          <w:p w14:paraId="48DADDE5"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noWrap/>
            <w:vAlign w:val="center"/>
            <w:hideMark/>
          </w:tcPr>
          <w:p w14:paraId="0F7F774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218" w:type="pct"/>
            <w:tcBorders>
              <w:top w:val="nil"/>
              <w:left w:val="nil"/>
              <w:bottom w:val="single" w:sz="4" w:space="0" w:color="auto"/>
              <w:right w:val="single" w:sz="8" w:space="0" w:color="auto"/>
            </w:tcBorders>
            <w:shd w:val="clear" w:color="auto" w:fill="auto"/>
            <w:noWrap/>
            <w:vAlign w:val="center"/>
            <w:hideMark/>
          </w:tcPr>
          <w:p w14:paraId="280EC30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456" w:type="pct"/>
            <w:tcBorders>
              <w:top w:val="nil"/>
              <w:left w:val="nil"/>
              <w:bottom w:val="single" w:sz="4" w:space="0" w:color="auto"/>
              <w:right w:val="single" w:sz="4" w:space="0" w:color="auto"/>
            </w:tcBorders>
            <w:shd w:val="clear" w:color="auto" w:fill="auto"/>
            <w:noWrap/>
            <w:vAlign w:val="center"/>
            <w:hideMark/>
          </w:tcPr>
          <w:p w14:paraId="595C5874"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154</w:t>
            </w:r>
          </w:p>
        </w:tc>
        <w:tc>
          <w:tcPr>
            <w:tcW w:w="274" w:type="pct"/>
            <w:tcBorders>
              <w:top w:val="nil"/>
              <w:left w:val="nil"/>
              <w:bottom w:val="single" w:sz="4" w:space="0" w:color="auto"/>
              <w:right w:val="single" w:sz="12" w:space="0" w:color="auto"/>
            </w:tcBorders>
            <w:shd w:val="clear" w:color="auto" w:fill="auto"/>
            <w:vAlign w:val="center"/>
            <w:hideMark/>
          </w:tcPr>
          <w:p w14:paraId="46BA387A"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283.0</w:t>
            </w:r>
          </w:p>
        </w:tc>
      </w:tr>
      <w:tr w:rsidR="009F0ADE" w:rsidRPr="007D4FA1" w14:paraId="7302C4DA"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noWrap/>
            <w:vAlign w:val="center"/>
            <w:hideMark/>
          </w:tcPr>
          <w:p w14:paraId="5E2D7D6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123023B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5BD815A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34" w:type="pct"/>
            <w:tcBorders>
              <w:top w:val="nil"/>
              <w:left w:val="nil"/>
              <w:bottom w:val="single" w:sz="4" w:space="0" w:color="auto"/>
              <w:right w:val="single" w:sz="4" w:space="0" w:color="auto"/>
            </w:tcBorders>
            <w:shd w:val="clear" w:color="auto" w:fill="auto"/>
            <w:noWrap/>
            <w:vAlign w:val="center"/>
            <w:hideMark/>
          </w:tcPr>
          <w:p w14:paraId="0BC280A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3FCE653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6C0E44C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7A705C0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43886AE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637A672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69D41C5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094FC89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54CE146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00F28AD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3C4390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49CBEDB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2F6AC7A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2E7AA43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73" w:type="pct"/>
            <w:tcBorders>
              <w:top w:val="nil"/>
              <w:left w:val="nil"/>
              <w:bottom w:val="single" w:sz="4" w:space="0" w:color="auto"/>
              <w:right w:val="single" w:sz="4" w:space="0" w:color="auto"/>
            </w:tcBorders>
            <w:shd w:val="clear" w:color="auto" w:fill="auto"/>
            <w:noWrap/>
            <w:vAlign w:val="center"/>
            <w:hideMark/>
          </w:tcPr>
          <w:p w14:paraId="31FABB8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237" w:type="pct"/>
            <w:tcBorders>
              <w:top w:val="nil"/>
              <w:left w:val="nil"/>
              <w:bottom w:val="single" w:sz="4" w:space="0" w:color="auto"/>
              <w:right w:val="single" w:sz="4" w:space="0" w:color="auto"/>
            </w:tcBorders>
            <w:shd w:val="clear" w:color="auto" w:fill="auto"/>
            <w:noWrap/>
            <w:vAlign w:val="center"/>
            <w:hideMark/>
          </w:tcPr>
          <w:p w14:paraId="7AFA0DCD"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noWrap/>
            <w:vAlign w:val="center"/>
            <w:hideMark/>
          </w:tcPr>
          <w:p w14:paraId="65F05BCB"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noWrap/>
            <w:vAlign w:val="center"/>
            <w:hideMark/>
          </w:tcPr>
          <w:p w14:paraId="50FE715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218" w:type="pct"/>
            <w:tcBorders>
              <w:top w:val="nil"/>
              <w:left w:val="nil"/>
              <w:bottom w:val="single" w:sz="4" w:space="0" w:color="auto"/>
              <w:right w:val="single" w:sz="8" w:space="0" w:color="auto"/>
            </w:tcBorders>
            <w:shd w:val="clear" w:color="auto" w:fill="auto"/>
            <w:noWrap/>
            <w:vAlign w:val="center"/>
            <w:hideMark/>
          </w:tcPr>
          <w:p w14:paraId="4C4F9E8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456" w:type="pct"/>
            <w:tcBorders>
              <w:top w:val="nil"/>
              <w:left w:val="nil"/>
              <w:bottom w:val="single" w:sz="4" w:space="0" w:color="auto"/>
              <w:right w:val="single" w:sz="4" w:space="0" w:color="auto"/>
            </w:tcBorders>
            <w:shd w:val="clear" w:color="auto" w:fill="auto"/>
            <w:noWrap/>
            <w:vAlign w:val="center"/>
            <w:hideMark/>
          </w:tcPr>
          <w:p w14:paraId="25808AAA"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156</w:t>
            </w:r>
          </w:p>
        </w:tc>
        <w:tc>
          <w:tcPr>
            <w:tcW w:w="274" w:type="pct"/>
            <w:tcBorders>
              <w:top w:val="nil"/>
              <w:left w:val="nil"/>
              <w:bottom w:val="single" w:sz="4" w:space="0" w:color="auto"/>
              <w:right w:val="single" w:sz="12" w:space="0" w:color="auto"/>
            </w:tcBorders>
            <w:shd w:val="clear" w:color="auto" w:fill="auto"/>
            <w:vAlign w:val="center"/>
            <w:hideMark/>
          </w:tcPr>
          <w:p w14:paraId="4F546064"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286.4</w:t>
            </w:r>
          </w:p>
        </w:tc>
      </w:tr>
      <w:tr w:rsidR="009F0ADE" w:rsidRPr="007D4FA1" w14:paraId="49391C10"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noWrap/>
            <w:vAlign w:val="center"/>
            <w:hideMark/>
          </w:tcPr>
          <w:p w14:paraId="4C46C7F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5271665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637089E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34" w:type="pct"/>
            <w:tcBorders>
              <w:top w:val="nil"/>
              <w:left w:val="nil"/>
              <w:bottom w:val="single" w:sz="4" w:space="0" w:color="auto"/>
              <w:right w:val="single" w:sz="4" w:space="0" w:color="auto"/>
            </w:tcBorders>
            <w:shd w:val="clear" w:color="auto" w:fill="auto"/>
            <w:noWrap/>
            <w:vAlign w:val="center"/>
            <w:hideMark/>
          </w:tcPr>
          <w:p w14:paraId="6F680CE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05C408E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4C958F7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20AD4EA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33B00E2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041BB6B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363CC44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544283B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16C354C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E99101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310B377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165BCCC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5ACB2A5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3F23E26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73" w:type="pct"/>
            <w:tcBorders>
              <w:top w:val="nil"/>
              <w:left w:val="nil"/>
              <w:bottom w:val="single" w:sz="4" w:space="0" w:color="auto"/>
              <w:right w:val="single" w:sz="4" w:space="0" w:color="auto"/>
            </w:tcBorders>
            <w:shd w:val="clear" w:color="auto" w:fill="auto"/>
            <w:noWrap/>
            <w:vAlign w:val="center"/>
            <w:hideMark/>
          </w:tcPr>
          <w:p w14:paraId="5EB0ABD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237" w:type="pct"/>
            <w:tcBorders>
              <w:top w:val="nil"/>
              <w:left w:val="nil"/>
              <w:bottom w:val="single" w:sz="4" w:space="0" w:color="auto"/>
              <w:right w:val="single" w:sz="4" w:space="0" w:color="auto"/>
            </w:tcBorders>
            <w:shd w:val="clear" w:color="auto" w:fill="auto"/>
            <w:noWrap/>
            <w:vAlign w:val="center"/>
            <w:hideMark/>
          </w:tcPr>
          <w:p w14:paraId="3ABCE93D"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noWrap/>
            <w:vAlign w:val="center"/>
            <w:hideMark/>
          </w:tcPr>
          <w:p w14:paraId="7C4CA159"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noWrap/>
            <w:vAlign w:val="center"/>
            <w:hideMark/>
          </w:tcPr>
          <w:p w14:paraId="22D6CB8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218" w:type="pct"/>
            <w:tcBorders>
              <w:top w:val="nil"/>
              <w:left w:val="nil"/>
              <w:bottom w:val="single" w:sz="4" w:space="0" w:color="auto"/>
              <w:right w:val="single" w:sz="8" w:space="0" w:color="auto"/>
            </w:tcBorders>
            <w:shd w:val="clear" w:color="auto" w:fill="auto"/>
            <w:noWrap/>
            <w:vAlign w:val="center"/>
            <w:hideMark/>
          </w:tcPr>
          <w:p w14:paraId="254A6E4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456" w:type="pct"/>
            <w:tcBorders>
              <w:top w:val="nil"/>
              <w:left w:val="nil"/>
              <w:bottom w:val="single" w:sz="4" w:space="0" w:color="auto"/>
              <w:right w:val="single" w:sz="4" w:space="0" w:color="auto"/>
            </w:tcBorders>
            <w:shd w:val="clear" w:color="auto" w:fill="auto"/>
            <w:noWrap/>
            <w:vAlign w:val="center"/>
            <w:hideMark/>
          </w:tcPr>
          <w:p w14:paraId="33758624"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158</w:t>
            </w:r>
          </w:p>
        </w:tc>
        <w:tc>
          <w:tcPr>
            <w:tcW w:w="274" w:type="pct"/>
            <w:tcBorders>
              <w:top w:val="nil"/>
              <w:left w:val="nil"/>
              <w:bottom w:val="single" w:sz="4" w:space="0" w:color="auto"/>
              <w:right w:val="single" w:sz="12" w:space="0" w:color="auto"/>
            </w:tcBorders>
            <w:shd w:val="clear" w:color="auto" w:fill="auto"/>
            <w:vAlign w:val="center"/>
            <w:hideMark/>
          </w:tcPr>
          <w:p w14:paraId="3EA7DF95"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289.8</w:t>
            </w:r>
          </w:p>
        </w:tc>
      </w:tr>
      <w:tr w:rsidR="009F0ADE" w:rsidRPr="007D4FA1" w14:paraId="25A126F2"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noWrap/>
            <w:vAlign w:val="center"/>
            <w:hideMark/>
          </w:tcPr>
          <w:p w14:paraId="2EF66FD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3F2DB01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56C987D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34" w:type="pct"/>
            <w:tcBorders>
              <w:top w:val="nil"/>
              <w:left w:val="nil"/>
              <w:bottom w:val="single" w:sz="4" w:space="0" w:color="auto"/>
              <w:right w:val="single" w:sz="4" w:space="0" w:color="auto"/>
            </w:tcBorders>
            <w:shd w:val="clear" w:color="auto" w:fill="auto"/>
            <w:noWrap/>
            <w:vAlign w:val="center"/>
            <w:hideMark/>
          </w:tcPr>
          <w:p w14:paraId="0C6E593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00617FB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376CE55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67A8443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3D4D6D3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5E628C4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05AD32D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6084969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992A81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6A47C79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5EC08CA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1BE191C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37A168D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463FBDC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73" w:type="pct"/>
            <w:tcBorders>
              <w:top w:val="nil"/>
              <w:left w:val="nil"/>
              <w:bottom w:val="single" w:sz="4" w:space="0" w:color="auto"/>
              <w:right w:val="single" w:sz="4" w:space="0" w:color="auto"/>
            </w:tcBorders>
            <w:shd w:val="clear" w:color="auto" w:fill="auto"/>
            <w:noWrap/>
            <w:vAlign w:val="center"/>
            <w:hideMark/>
          </w:tcPr>
          <w:p w14:paraId="16601B3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237" w:type="pct"/>
            <w:tcBorders>
              <w:top w:val="nil"/>
              <w:left w:val="nil"/>
              <w:bottom w:val="single" w:sz="4" w:space="0" w:color="auto"/>
              <w:right w:val="single" w:sz="4" w:space="0" w:color="auto"/>
            </w:tcBorders>
            <w:shd w:val="clear" w:color="auto" w:fill="auto"/>
            <w:noWrap/>
            <w:vAlign w:val="center"/>
            <w:hideMark/>
          </w:tcPr>
          <w:p w14:paraId="0000CEFF"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noWrap/>
            <w:vAlign w:val="center"/>
            <w:hideMark/>
          </w:tcPr>
          <w:p w14:paraId="3A11C116"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noWrap/>
            <w:vAlign w:val="center"/>
            <w:hideMark/>
          </w:tcPr>
          <w:p w14:paraId="5629488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218" w:type="pct"/>
            <w:tcBorders>
              <w:top w:val="nil"/>
              <w:left w:val="nil"/>
              <w:bottom w:val="single" w:sz="4" w:space="0" w:color="auto"/>
              <w:right w:val="single" w:sz="8" w:space="0" w:color="auto"/>
            </w:tcBorders>
            <w:shd w:val="clear" w:color="auto" w:fill="auto"/>
            <w:noWrap/>
            <w:vAlign w:val="center"/>
            <w:hideMark/>
          </w:tcPr>
          <w:p w14:paraId="08D03B0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456" w:type="pct"/>
            <w:tcBorders>
              <w:top w:val="nil"/>
              <w:left w:val="nil"/>
              <w:bottom w:val="single" w:sz="4" w:space="0" w:color="auto"/>
              <w:right w:val="single" w:sz="4" w:space="0" w:color="auto"/>
            </w:tcBorders>
            <w:shd w:val="clear" w:color="auto" w:fill="auto"/>
            <w:noWrap/>
            <w:vAlign w:val="center"/>
            <w:hideMark/>
          </w:tcPr>
          <w:p w14:paraId="37749F02"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160</w:t>
            </w:r>
          </w:p>
        </w:tc>
        <w:tc>
          <w:tcPr>
            <w:tcW w:w="274" w:type="pct"/>
            <w:tcBorders>
              <w:top w:val="nil"/>
              <w:left w:val="nil"/>
              <w:bottom w:val="single" w:sz="4" w:space="0" w:color="auto"/>
              <w:right w:val="single" w:sz="12" w:space="0" w:color="auto"/>
            </w:tcBorders>
            <w:shd w:val="clear" w:color="auto" w:fill="auto"/>
            <w:vAlign w:val="center"/>
            <w:hideMark/>
          </w:tcPr>
          <w:p w14:paraId="1004DD0E"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293.2</w:t>
            </w:r>
          </w:p>
        </w:tc>
      </w:tr>
      <w:tr w:rsidR="009F0ADE" w:rsidRPr="007D4FA1" w14:paraId="3AE82DE6" w14:textId="77777777" w:rsidTr="009F0ADE">
        <w:trPr>
          <w:cantSplit/>
        </w:trPr>
        <w:tc>
          <w:tcPr>
            <w:tcW w:w="192" w:type="pct"/>
            <w:tcBorders>
              <w:top w:val="single" w:sz="4" w:space="0" w:color="auto"/>
              <w:left w:val="single" w:sz="12" w:space="0" w:color="auto"/>
              <w:bottom w:val="single" w:sz="4" w:space="0" w:color="auto"/>
              <w:right w:val="single" w:sz="4" w:space="0" w:color="auto"/>
            </w:tcBorders>
            <w:shd w:val="clear" w:color="000000" w:fill="C4D79B"/>
            <w:noWrap/>
            <w:vAlign w:val="center"/>
            <w:hideMark/>
          </w:tcPr>
          <w:p w14:paraId="325FE8F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2479C19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6E03D67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34" w:type="pct"/>
            <w:tcBorders>
              <w:top w:val="nil"/>
              <w:left w:val="nil"/>
              <w:bottom w:val="single" w:sz="4" w:space="0" w:color="auto"/>
              <w:right w:val="single" w:sz="4" w:space="0" w:color="auto"/>
            </w:tcBorders>
            <w:shd w:val="clear" w:color="auto" w:fill="auto"/>
            <w:noWrap/>
            <w:vAlign w:val="center"/>
            <w:hideMark/>
          </w:tcPr>
          <w:p w14:paraId="244706D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53DF4DA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38B4270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7249824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0917654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619581A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3F9BBF3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550412E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1856D56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5646B3C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716CAD5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7141E13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07696D9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729D403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73" w:type="pct"/>
            <w:tcBorders>
              <w:top w:val="nil"/>
              <w:left w:val="nil"/>
              <w:bottom w:val="single" w:sz="4" w:space="0" w:color="auto"/>
              <w:right w:val="single" w:sz="4" w:space="0" w:color="auto"/>
            </w:tcBorders>
            <w:shd w:val="clear" w:color="auto" w:fill="auto"/>
            <w:noWrap/>
            <w:vAlign w:val="center"/>
            <w:hideMark/>
          </w:tcPr>
          <w:p w14:paraId="15B6924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237" w:type="pct"/>
            <w:tcBorders>
              <w:top w:val="nil"/>
              <w:left w:val="nil"/>
              <w:bottom w:val="single" w:sz="4" w:space="0" w:color="auto"/>
              <w:right w:val="single" w:sz="4" w:space="0" w:color="auto"/>
            </w:tcBorders>
            <w:shd w:val="clear" w:color="auto" w:fill="auto"/>
            <w:noWrap/>
            <w:vAlign w:val="center"/>
            <w:hideMark/>
          </w:tcPr>
          <w:p w14:paraId="1817262F"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noWrap/>
            <w:vAlign w:val="center"/>
            <w:hideMark/>
          </w:tcPr>
          <w:p w14:paraId="4B2091DF"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noWrap/>
            <w:vAlign w:val="center"/>
            <w:hideMark/>
          </w:tcPr>
          <w:p w14:paraId="3B88E5B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218" w:type="pct"/>
            <w:tcBorders>
              <w:top w:val="single" w:sz="4" w:space="0" w:color="auto"/>
              <w:left w:val="single" w:sz="4" w:space="0" w:color="auto"/>
              <w:bottom w:val="single" w:sz="4" w:space="0" w:color="auto"/>
              <w:right w:val="single" w:sz="8" w:space="0" w:color="auto"/>
            </w:tcBorders>
            <w:shd w:val="clear" w:color="000000" w:fill="C4D79B"/>
            <w:noWrap/>
            <w:vAlign w:val="center"/>
            <w:hideMark/>
          </w:tcPr>
          <w:p w14:paraId="0DE15ED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456" w:type="pct"/>
            <w:tcBorders>
              <w:top w:val="nil"/>
              <w:left w:val="nil"/>
              <w:bottom w:val="single" w:sz="4" w:space="0" w:color="auto"/>
              <w:right w:val="single" w:sz="4" w:space="0" w:color="auto"/>
            </w:tcBorders>
            <w:shd w:val="clear" w:color="auto" w:fill="auto"/>
            <w:noWrap/>
            <w:vAlign w:val="center"/>
            <w:hideMark/>
          </w:tcPr>
          <w:p w14:paraId="19FF60C1"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162</w:t>
            </w:r>
          </w:p>
        </w:tc>
        <w:tc>
          <w:tcPr>
            <w:tcW w:w="274" w:type="pct"/>
            <w:tcBorders>
              <w:top w:val="nil"/>
              <w:left w:val="nil"/>
              <w:bottom w:val="single" w:sz="4" w:space="0" w:color="auto"/>
              <w:right w:val="single" w:sz="12" w:space="0" w:color="auto"/>
            </w:tcBorders>
            <w:shd w:val="clear" w:color="auto" w:fill="auto"/>
            <w:vAlign w:val="center"/>
            <w:hideMark/>
          </w:tcPr>
          <w:p w14:paraId="752F8402"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296.4</w:t>
            </w:r>
          </w:p>
        </w:tc>
      </w:tr>
      <w:tr w:rsidR="009F0ADE" w:rsidRPr="007D4FA1" w14:paraId="3A486A2A"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noWrap/>
            <w:vAlign w:val="center"/>
            <w:hideMark/>
          </w:tcPr>
          <w:p w14:paraId="78359D0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3BD70D6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442946A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34" w:type="pct"/>
            <w:tcBorders>
              <w:top w:val="nil"/>
              <w:left w:val="nil"/>
              <w:bottom w:val="single" w:sz="4" w:space="0" w:color="auto"/>
              <w:right w:val="single" w:sz="4" w:space="0" w:color="auto"/>
            </w:tcBorders>
            <w:shd w:val="clear" w:color="auto" w:fill="auto"/>
            <w:noWrap/>
            <w:vAlign w:val="center"/>
            <w:hideMark/>
          </w:tcPr>
          <w:p w14:paraId="7E87B37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36FD4E7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2EB85B3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7191007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62CC804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5A61AE3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70650A9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6F54D6F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24C7A8E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1AA7AAC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2D4EFCE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4A49836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01441EC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2D5D8FE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73" w:type="pct"/>
            <w:tcBorders>
              <w:top w:val="nil"/>
              <w:left w:val="nil"/>
              <w:bottom w:val="single" w:sz="4" w:space="0" w:color="auto"/>
              <w:right w:val="single" w:sz="4" w:space="0" w:color="auto"/>
            </w:tcBorders>
            <w:shd w:val="clear" w:color="auto" w:fill="auto"/>
            <w:noWrap/>
            <w:vAlign w:val="center"/>
            <w:hideMark/>
          </w:tcPr>
          <w:p w14:paraId="7965B7E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237" w:type="pct"/>
            <w:tcBorders>
              <w:top w:val="nil"/>
              <w:left w:val="nil"/>
              <w:bottom w:val="single" w:sz="4" w:space="0" w:color="auto"/>
              <w:right w:val="single" w:sz="4" w:space="0" w:color="auto"/>
            </w:tcBorders>
            <w:shd w:val="clear" w:color="auto" w:fill="auto"/>
            <w:noWrap/>
            <w:vAlign w:val="center"/>
            <w:hideMark/>
          </w:tcPr>
          <w:p w14:paraId="4E4D065A"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noWrap/>
            <w:vAlign w:val="center"/>
            <w:hideMark/>
          </w:tcPr>
          <w:p w14:paraId="7BF97C70"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2D27DB6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218" w:type="pct"/>
            <w:tcBorders>
              <w:top w:val="nil"/>
              <w:left w:val="nil"/>
              <w:bottom w:val="single" w:sz="4" w:space="0" w:color="auto"/>
              <w:right w:val="single" w:sz="8" w:space="0" w:color="auto"/>
            </w:tcBorders>
            <w:shd w:val="clear" w:color="auto" w:fill="auto"/>
            <w:noWrap/>
            <w:vAlign w:val="center"/>
            <w:hideMark/>
          </w:tcPr>
          <w:p w14:paraId="6D19156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456" w:type="pct"/>
            <w:tcBorders>
              <w:top w:val="nil"/>
              <w:left w:val="nil"/>
              <w:bottom w:val="single" w:sz="4" w:space="0" w:color="auto"/>
              <w:right w:val="single" w:sz="4" w:space="0" w:color="auto"/>
            </w:tcBorders>
            <w:shd w:val="clear" w:color="auto" w:fill="auto"/>
            <w:noWrap/>
            <w:vAlign w:val="center"/>
            <w:hideMark/>
          </w:tcPr>
          <w:p w14:paraId="7656C41E"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164</w:t>
            </w:r>
          </w:p>
        </w:tc>
        <w:tc>
          <w:tcPr>
            <w:tcW w:w="274" w:type="pct"/>
            <w:tcBorders>
              <w:top w:val="nil"/>
              <w:left w:val="nil"/>
              <w:bottom w:val="single" w:sz="4" w:space="0" w:color="auto"/>
              <w:right w:val="single" w:sz="12" w:space="0" w:color="auto"/>
            </w:tcBorders>
            <w:shd w:val="clear" w:color="auto" w:fill="auto"/>
            <w:vAlign w:val="center"/>
            <w:hideMark/>
          </w:tcPr>
          <w:p w14:paraId="79AE999F"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299.6</w:t>
            </w:r>
          </w:p>
        </w:tc>
      </w:tr>
      <w:tr w:rsidR="009F0ADE" w:rsidRPr="007D4FA1" w14:paraId="3557E0F1"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noWrap/>
            <w:vAlign w:val="center"/>
            <w:hideMark/>
          </w:tcPr>
          <w:p w14:paraId="071D9B6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15DFCFE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4638AD8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34" w:type="pct"/>
            <w:tcBorders>
              <w:top w:val="nil"/>
              <w:left w:val="nil"/>
              <w:bottom w:val="single" w:sz="4" w:space="0" w:color="auto"/>
              <w:right w:val="single" w:sz="4" w:space="0" w:color="auto"/>
            </w:tcBorders>
            <w:shd w:val="clear" w:color="auto" w:fill="auto"/>
            <w:noWrap/>
            <w:vAlign w:val="center"/>
            <w:hideMark/>
          </w:tcPr>
          <w:p w14:paraId="0767277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1B618B8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08333DC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30D4919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65E2397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32C2EAB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7AB229B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1FF7522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6E16B78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788C3D7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371FD72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5B8CC40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424A60B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3A6C600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73" w:type="pct"/>
            <w:tcBorders>
              <w:top w:val="nil"/>
              <w:left w:val="nil"/>
              <w:bottom w:val="single" w:sz="4" w:space="0" w:color="auto"/>
              <w:right w:val="single" w:sz="4" w:space="0" w:color="auto"/>
            </w:tcBorders>
            <w:shd w:val="clear" w:color="auto" w:fill="auto"/>
            <w:noWrap/>
            <w:vAlign w:val="center"/>
            <w:hideMark/>
          </w:tcPr>
          <w:p w14:paraId="6AADFFA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237" w:type="pct"/>
            <w:tcBorders>
              <w:top w:val="nil"/>
              <w:left w:val="nil"/>
              <w:bottom w:val="single" w:sz="4" w:space="0" w:color="auto"/>
              <w:right w:val="single" w:sz="4" w:space="0" w:color="auto"/>
            </w:tcBorders>
            <w:shd w:val="clear" w:color="auto" w:fill="auto"/>
            <w:noWrap/>
            <w:vAlign w:val="center"/>
            <w:hideMark/>
          </w:tcPr>
          <w:p w14:paraId="3035B290"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noWrap/>
            <w:vAlign w:val="center"/>
            <w:hideMark/>
          </w:tcPr>
          <w:p w14:paraId="171012AF"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noWrap/>
            <w:vAlign w:val="center"/>
            <w:hideMark/>
          </w:tcPr>
          <w:p w14:paraId="5EA98B4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218" w:type="pct"/>
            <w:tcBorders>
              <w:top w:val="nil"/>
              <w:left w:val="nil"/>
              <w:bottom w:val="single" w:sz="4" w:space="0" w:color="auto"/>
              <w:right w:val="single" w:sz="8" w:space="0" w:color="auto"/>
            </w:tcBorders>
            <w:shd w:val="clear" w:color="auto" w:fill="auto"/>
            <w:noWrap/>
            <w:vAlign w:val="center"/>
            <w:hideMark/>
          </w:tcPr>
          <w:p w14:paraId="29511C7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456" w:type="pct"/>
            <w:tcBorders>
              <w:top w:val="nil"/>
              <w:left w:val="nil"/>
              <w:bottom w:val="single" w:sz="4" w:space="0" w:color="auto"/>
              <w:right w:val="single" w:sz="4" w:space="0" w:color="auto"/>
            </w:tcBorders>
            <w:shd w:val="clear" w:color="auto" w:fill="auto"/>
            <w:noWrap/>
            <w:vAlign w:val="center"/>
            <w:hideMark/>
          </w:tcPr>
          <w:p w14:paraId="27BE4D90"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165</w:t>
            </w:r>
          </w:p>
        </w:tc>
        <w:tc>
          <w:tcPr>
            <w:tcW w:w="274" w:type="pct"/>
            <w:tcBorders>
              <w:top w:val="nil"/>
              <w:left w:val="nil"/>
              <w:bottom w:val="single" w:sz="4" w:space="0" w:color="auto"/>
              <w:right w:val="single" w:sz="12" w:space="0" w:color="auto"/>
            </w:tcBorders>
            <w:shd w:val="clear" w:color="auto" w:fill="auto"/>
            <w:vAlign w:val="center"/>
            <w:hideMark/>
          </w:tcPr>
          <w:p w14:paraId="4AB24D9A"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301.2</w:t>
            </w:r>
          </w:p>
        </w:tc>
      </w:tr>
      <w:tr w:rsidR="009F0ADE" w:rsidRPr="007D4FA1" w14:paraId="068B3494"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noWrap/>
            <w:vAlign w:val="center"/>
            <w:hideMark/>
          </w:tcPr>
          <w:p w14:paraId="075D48C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20BDE23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2F9C55B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34"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B90F90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23ADD66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5F0655D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111772E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4B9F7C9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407C0FB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72749FC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7F2342A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06C0F01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32C759B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24CA175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77EDB46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752F9B4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3E65D3C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73" w:type="pct"/>
            <w:tcBorders>
              <w:top w:val="nil"/>
              <w:left w:val="nil"/>
              <w:bottom w:val="single" w:sz="4" w:space="0" w:color="auto"/>
              <w:right w:val="single" w:sz="4" w:space="0" w:color="auto"/>
            </w:tcBorders>
            <w:shd w:val="clear" w:color="auto" w:fill="auto"/>
            <w:noWrap/>
            <w:vAlign w:val="center"/>
            <w:hideMark/>
          </w:tcPr>
          <w:p w14:paraId="637A6E6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237" w:type="pct"/>
            <w:tcBorders>
              <w:top w:val="nil"/>
              <w:left w:val="nil"/>
              <w:bottom w:val="single" w:sz="4" w:space="0" w:color="auto"/>
              <w:right w:val="single" w:sz="4" w:space="0" w:color="auto"/>
            </w:tcBorders>
            <w:shd w:val="clear" w:color="auto" w:fill="auto"/>
            <w:noWrap/>
            <w:vAlign w:val="center"/>
            <w:hideMark/>
          </w:tcPr>
          <w:p w14:paraId="6AEA61F2"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noWrap/>
            <w:vAlign w:val="center"/>
            <w:hideMark/>
          </w:tcPr>
          <w:p w14:paraId="3CBC7CC5"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noWrap/>
            <w:vAlign w:val="center"/>
            <w:hideMark/>
          </w:tcPr>
          <w:p w14:paraId="260B752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218" w:type="pct"/>
            <w:tcBorders>
              <w:top w:val="nil"/>
              <w:left w:val="nil"/>
              <w:bottom w:val="single" w:sz="4" w:space="0" w:color="auto"/>
              <w:right w:val="single" w:sz="8" w:space="0" w:color="auto"/>
            </w:tcBorders>
            <w:shd w:val="clear" w:color="auto" w:fill="auto"/>
            <w:noWrap/>
            <w:vAlign w:val="center"/>
            <w:hideMark/>
          </w:tcPr>
          <w:p w14:paraId="2099F5A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456" w:type="pct"/>
            <w:tcBorders>
              <w:top w:val="nil"/>
              <w:left w:val="nil"/>
              <w:bottom w:val="single" w:sz="4" w:space="0" w:color="auto"/>
              <w:right w:val="single" w:sz="4" w:space="0" w:color="auto"/>
            </w:tcBorders>
            <w:shd w:val="clear" w:color="auto" w:fill="auto"/>
            <w:noWrap/>
            <w:vAlign w:val="center"/>
            <w:hideMark/>
          </w:tcPr>
          <w:p w14:paraId="4D716F51"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166</w:t>
            </w:r>
          </w:p>
        </w:tc>
        <w:tc>
          <w:tcPr>
            <w:tcW w:w="274" w:type="pct"/>
            <w:tcBorders>
              <w:top w:val="nil"/>
              <w:left w:val="nil"/>
              <w:bottom w:val="single" w:sz="4" w:space="0" w:color="auto"/>
              <w:right w:val="single" w:sz="12" w:space="0" w:color="auto"/>
            </w:tcBorders>
            <w:shd w:val="clear" w:color="auto" w:fill="auto"/>
            <w:vAlign w:val="center"/>
            <w:hideMark/>
          </w:tcPr>
          <w:p w14:paraId="13C84EFE"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302.8</w:t>
            </w:r>
          </w:p>
        </w:tc>
      </w:tr>
      <w:tr w:rsidR="009F0ADE" w:rsidRPr="007D4FA1" w14:paraId="0989514B"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noWrap/>
            <w:vAlign w:val="center"/>
            <w:hideMark/>
          </w:tcPr>
          <w:p w14:paraId="256CBE2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57C6997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78FAE4F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34" w:type="pct"/>
            <w:tcBorders>
              <w:top w:val="nil"/>
              <w:left w:val="nil"/>
              <w:bottom w:val="single" w:sz="4" w:space="0" w:color="auto"/>
              <w:right w:val="single" w:sz="4" w:space="0" w:color="auto"/>
            </w:tcBorders>
            <w:shd w:val="clear" w:color="auto" w:fill="auto"/>
            <w:noWrap/>
            <w:vAlign w:val="center"/>
            <w:hideMark/>
          </w:tcPr>
          <w:p w14:paraId="4C2DC28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28D5C5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541C232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567DC68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3235A20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4E94B0F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3956D5B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5350C3D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5C75CF1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2E96AA3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650C689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2815C26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65CE9BF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42422A5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73"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F5E729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237" w:type="pct"/>
            <w:tcBorders>
              <w:top w:val="nil"/>
              <w:left w:val="nil"/>
              <w:bottom w:val="single" w:sz="4" w:space="0" w:color="auto"/>
              <w:right w:val="single" w:sz="4" w:space="0" w:color="auto"/>
            </w:tcBorders>
            <w:shd w:val="clear" w:color="auto" w:fill="auto"/>
            <w:noWrap/>
            <w:vAlign w:val="center"/>
            <w:hideMark/>
          </w:tcPr>
          <w:p w14:paraId="655EECC9"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noWrap/>
            <w:vAlign w:val="center"/>
            <w:hideMark/>
          </w:tcPr>
          <w:p w14:paraId="05AEC473"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noWrap/>
            <w:vAlign w:val="center"/>
            <w:hideMark/>
          </w:tcPr>
          <w:p w14:paraId="1CB312B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218" w:type="pct"/>
            <w:tcBorders>
              <w:top w:val="nil"/>
              <w:left w:val="nil"/>
              <w:bottom w:val="single" w:sz="4" w:space="0" w:color="auto"/>
              <w:right w:val="single" w:sz="8" w:space="0" w:color="auto"/>
            </w:tcBorders>
            <w:shd w:val="clear" w:color="auto" w:fill="auto"/>
            <w:noWrap/>
            <w:vAlign w:val="center"/>
            <w:hideMark/>
          </w:tcPr>
          <w:p w14:paraId="1CE102D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456" w:type="pct"/>
            <w:tcBorders>
              <w:top w:val="nil"/>
              <w:left w:val="nil"/>
              <w:bottom w:val="single" w:sz="4" w:space="0" w:color="auto"/>
              <w:right w:val="single" w:sz="4" w:space="0" w:color="auto"/>
            </w:tcBorders>
            <w:shd w:val="clear" w:color="auto" w:fill="auto"/>
            <w:noWrap/>
            <w:vAlign w:val="center"/>
            <w:hideMark/>
          </w:tcPr>
          <w:p w14:paraId="7F37CE12"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168</w:t>
            </w:r>
          </w:p>
        </w:tc>
        <w:tc>
          <w:tcPr>
            <w:tcW w:w="274" w:type="pct"/>
            <w:tcBorders>
              <w:top w:val="nil"/>
              <w:left w:val="nil"/>
              <w:bottom w:val="single" w:sz="4" w:space="0" w:color="auto"/>
              <w:right w:val="single" w:sz="12" w:space="0" w:color="auto"/>
            </w:tcBorders>
            <w:shd w:val="clear" w:color="auto" w:fill="auto"/>
            <w:vAlign w:val="center"/>
            <w:hideMark/>
          </w:tcPr>
          <w:p w14:paraId="1AE97710"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306.0</w:t>
            </w:r>
          </w:p>
        </w:tc>
      </w:tr>
      <w:tr w:rsidR="009F0ADE" w:rsidRPr="007D4FA1" w14:paraId="6013790D"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noWrap/>
            <w:vAlign w:val="center"/>
            <w:hideMark/>
          </w:tcPr>
          <w:p w14:paraId="740071B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5017D15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3CC7290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34" w:type="pct"/>
            <w:tcBorders>
              <w:top w:val="nil"/>
              <w:left w:val="nil"/>
              <w:bottom w:val="single" w:sz="4" w:space="0" w:color="auto"/>
              <w:right w:val="single" w:sz="4" w:space="0" w:color="auto"/>
            </w:tcBorders>
            <w:shd w:val="clear" w:color="auto" w:fill="auto"/>
            <w:noWrap/>
            <w:vAlign w:val="center"/>
            <w:hideMark/>
          </w:tcPr>
          <w:p w14:paraId="3F7D1E3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3DFD4B2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3938AD7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4E64BFE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0A2391F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11A339F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3DF2DFD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2983112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2435E64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42CFF4D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3EF13ED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48048A4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713AC81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71C3BC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73" w:type="pct"/>
            <w:tcBorders>
              <w:top w:val="nil"/>
              <w:left w:val="nil"/>
              <w:bottom w:val="single" w:sz="4" w:space="0" w:color="auto"/>
              <w:right w:val="single" w:sz="4" w:space="0" w:color="auto"/>
            </w:tcBorders>
            <w:shd w:val="clear" w:color="auto" w:fill="auto"/>
            <w:noWrap/>
            <w:vAlign w:val="center"/>
            <w:hideMark/>
          </w:tcPr>
          <w:p w14:paraId="112E3E8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237" w:type="pct"/>
            <w:tcBorders>
              <w:top w:val="nil"/>
              <w:left w:val="nil"/>
              <w:bottom w:val="single" w:sz="4" w:space="0" w:color="auto"/>
              <w:right w:val="single" w:sz="4" w:space="0" w:color="auto"/>
            </w:tcBorders>
            <w:shd w:val="clear" w:color="auto" w:fill="auto"/>
            <w:noWrap/>
            <w:vAlign w:val="center"/>
            <w:hideMark/>
          </w:tcPr>
          <w:p w14:paraId="36207C0F"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noWrap/>
            <w:vAlign w:val="center"/>
            <w:hideMark/>
          </w:tcPr>
          <w:p w14:paraId="174410D6"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noWrap/>
            <w:vAlign w:val="center"/>
            <w:hideMark/>
          </w:tcPr>
          <w:p w14:paraId="29469CD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218" w:type="pct"/>
            <w:tcBorders>
              <w:top w:val="nil"/>
              <w:left w:val="nil"/>
              <w:bottom w:val="single" w:sz="4" w:space="0" w:color="auto"/>
              <w:right w:val="single" w:sz="8" w:space="0" w:color="auto"/>
            </w:tcBorders>
            <w:shd w:val="clear" w:color="auto" w:fill="auto"/>
            <w:noWrap/>
            <w:vAlign w:val="center"/>
            <w:hideMark/>
          </w:tcPr>
          <w:p w14:paraId="14FC89D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456" w:type="pct"/>
            <w:tcBorders>
              <w:top w:val="nil"/>
              <w:left w:val="nil"/>
              <w:bottom w:val="single" w:sz="4" w:space="0" w:color="auto"/>
              <w:right w:val="single" w:sz="4" w:space="0" w:color="auto"/>
            </w:tcBorders>
            <w:shd w:val="clear" w:color="auto" w:fill="auto"/>
            <w:noWrap/>
            <w:vAlign w:val="center"/>
            <w:hideMark/>
          </w:tcPr>
          <w:p w14:paraId="37403EB1"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170</w:t>
            </w:r>
          </w:p>
        </w:tc>
        <w:tc>
          <w:tcPr>
            <w:tcW w:w="274" w:type="pct"/>
            <w:tcBorders>
              <w:top w:val="nil"/>
              <w:left w:val="nil"/>
              <w:bottom w:val="single" w:sz="4" w:space="0" w:color="auto"/>
              <w:right w:val="single" w:sz="12" w:space="0" w:color="auto"/>
            </w:tcBorders>
            <w:shd w:val="clear" w:color="auto" w:fill="auto"/>
            <w:vAlign w:val="center"/>
            <w:hideMark/>
          </w:tcPr>
          <w:p w14:paraId="36B1DA61"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309.2</w:t>
            </w:r>
          </w:p>
        </w:tc>
      </w:tr>
      <w:tr w:rsidR="009F0ADE" w:rsidRPr="007D4FA1" w14:paraId="5E6682A7"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noWrap/>
            <w:vAlign w:val="center"/>
            <w:hideMark/>
          </w:tcPr>
          <w:p w14:paraId="6617E24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3D51AA7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0105992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34" w:type="pct"/>
            <w:tcBorders>
              <w:top w:val="nil"/>
              <w:left w:val="nil"/>
              <w:bottom w:val="single" w:sz="4" w:space="0" w:color="auto"/>
              <w:right w:val="single" w:sz="4" w:space="0" w:color="auto"/>
            </w:tcBorders>
            <w:shd w:val="clear" w:color="auto" w:fill="auto"/>
            <w:noWrap/>
            <w:vAlign w:val="center"/>
            <w:hideMark/>
          </w:tcPr>
          <w:p w14:paraId="4ED16C0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5329E98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09F028E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D5DBF0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7075F6E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788D34A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5C2A1B4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56652B3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0237AE3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2D22D6D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2C98905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73E5ED6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6D0C70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226F5BB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73" w:type="pct"/>
            <w:tcBorders>
              <w:top w:val="nil"/>
              <w:left w:val="nil"/>
              <w:bottom w:val="single" w:sz="4" w:space="0" w:color="auto"/>
              <w:right w:val="single" w:sz="4" w:space="0" w:color="auto"/>
            </w:tcBorders>
            <w:shd w:val="clear" w:color="auto" w:fill="auto"/>
            <w:noWrap/>
            <w:vAlign w:val="center"/>
            <w:hideMark/>
          </w:tcPr>
          <w:p w14:paraId="251D3F1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237" w:type="pct"/>
            <w:tcBorders>
              <w:top w:val="nil"/>
              <w:left w:val="nil"/>
              <w:bottom w:val="single" w:sz="4" w:space="0" w:color="auto"/>
              <w:right w:val="single" w:sz="4" w:space="0" w:color="auto"/>
            </w:tcBorders>
            <w:shd w:val="clear" w:color="auto" w:fill="auto"/>
            <w:noWrap/>
            <w:vAlign w:val="center"/>
            <w:hideMark/>
          </w:tcPr>
          <w:p w14:paraId="6E0AFCA5"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noWrap/>
            <w:vAlign w:val="center"/>
            <w:hideMark/>
          </w:tcPr>
          <w:p w14:paraId="368B403A"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noWrap/>
            <w:vAlign w:val="center"/>
            <w:hideMark/>
          </w:tcPr>
          <w:p w14:paraId="172BB55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218" w:type="pct"/>
            <w:tcBorders>
              <w:top w:val="nil"/>
              <w:left w:val="nil"/>
              <w:bottom w:val="single" w:sz="4" w:space="0" w:color="auto"/>
              <w:right w:val="single" w:sz="8" w:space="0" w:color="auto"/>
            </w:tcBorders>
            <w:shd w:val="clear" w:color="auto" w:fill="auto"/>
            <w:noWrap/>
            <w:vAlign w:val="center"/>
            <w:hideMark/>
          </w:tcPr>
          <w:p w14:paraId="02D8439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456" w:type="pct"/>
            <w:tcBorders>
              <w:top w:val="nil"/>
              <w:left w:val="nil"/>
              <w:bottom w:val="single" w:sz="4" w:space="0" w:color="auto"/>
              <w:right w:val="single" w:sz="4" w:space="0" w:color="auto"/>
            </w:tcBorders>
            <w:shd w:val="clear" w:color="auto" w:fill="auto"/>
            <w:noWrap/>
            <w:vAlign w:val="center"/>
            <w:hideMark/>
          </w:tcPr>
          <w:p w14:paraId="3DA4C24E"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172</w:t>
            </w:r>
          </w:p>
        </w:tc>
        <w:tc>
          <w:tcPr>
            <w:tcW w:w="274" w:type="pct"/>
            <w:tcBorders>
              <w:top w:val="nil"/>
              <w:left w:val="nil"/>
              <w:bottom w:val="single" w:sz="4" w:space="0" w:color="auto"/>
              <w:right w:val="single" w:sz="12" w:space="0" w:color="auto"/>
            </w:tcBorders>
            <w:shd w:val="clear" w:color="auto" w:fill="auto"/>
            <w:vAlign w:val="center"/>
            <w:hideMark/>
          </w:tcPr>
          <w:p w14:paraId="74BEFFC1"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312.4</w:t>
            </w:r>
          </w:p>
        </w:tc>
      </w:tr>
      <w:tr w:rsidR="009F0ADE" w:rsidRPr="007D4FA1" w14:paraId="72B76F61"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noWrap/>
            <w:vAlign w:val="center"/>
            <w:hideMark/>
          </w:tcPr>
          <w:p w14:paraId="1DAF1E1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6222B8B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691431B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34" w:type="pct"/>
            <w:tcBorders>
              <w:top w:val="nil"/>
              <w:left w:val="nil"/>
              <w:bottom w:val="single" w:sz="4" w:space="0" w:color="auto"/>
              <w:right w:val="single" w:sz="4" w:space="0" w:color="auto"/>
            </w:tcBorders>
            <w:shd w:val="clear" w:color="auto" w:fill="auto"/>
            <w:noWrap/>
            <w:vAlign w:val="center"/>
            <w:hideMark/>
          </w:tcPr>
          <w:p w14:paraId="46C359D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4F5BA28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097782D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48E4465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86BE46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5E25367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54A7CD0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4472205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694ED74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10A4E74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214962A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759EAD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6F9436D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2407C68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73" w:type="pct"/>
            <w:tcBorders>
              <w:top w:val="nil"/>
              <w:left w:val="nil"/>
              <w:bottom w:val="single" w:sz="4" w:space="0" w:color="auto"/>
              <w:right w:val="single" w:sz="4" w:space="0" w:color="auto"/>
            </w:tcBorders>
            <w:shd w:val="clear" w:color="auto" w:fill="auto"/>
            <w:noWrap/>
            <w:vAlign w:val="center"/>
            <w:hideMark/>
          </w:tcPr>
          <w:p w14:paraId="59589B6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237" w:type="pct"/>
            <w:tcBorders>
              <w:top w:val="nil"/>
              <w:left w:val="nil"/>
              <w:bottom w:val="single" w:sz="4" w:space="0" w:color="auto"/>
              <w:right w:val="single" w:sz="4" w:space="0" w:color="auto"/>
            </w:tcBorders>
            <w:shd w:val="clear" w:color="auto" w:fill="auto"/>
            <w:noWrap/>
            <w:vAlign w:val="center"/>
            <w:hideMark/>
          </w:tcPr>
          <w:p w14:paraId="374FE277"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noWrap/>
            <w:vAlign w:val="center"/>
            <w:hideMark/>
          </w:tcPr>
          <w:p w14:paraId="0EAFD3B6"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noWrap/>
            <w:vAlign w:val="center"/>
            <w:hideMark/>
          </w:tcPr>
          <w:p w14:paraId="0A59B6D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218" w:type="pct"/>
            <w:tcBorders>
              <w:top w:val="nil"/>
              <w:left w:val="nil"/>
              <w:bottom w:val="single" w:sz="4" w:space="0" w:color="auto"/>
              <w:right w:val="single" w:sz="8" w:space="0" w:color="auto"/>
            </w:tcBorders>
            <w:shd w:val="clear" w:color="auto" w:fill="auto"/>
            <w:noWrap/>
            <w:vAlign w:val="center"/>
            <w:hideMark/>
          </w:tcPr>
          <w:p w14:paraId="2EC8727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456" w:type="pct"/>
            <w:tcBorders>
              <w:top w:val="nil"/>
              <w:left w:val="nil"/>
              <w:bottom w:val="single" w:sz="4" w:space="0" w:color="auto"/>
              <w:right w:val="single" w:sz="4" w:space="0" w:color="auto"/>
            </w:tcBorders>
            <w:shd w:val="clear" w:color="auto" w:fill="auto"/>
            <w:noWrap/>
            <w:vAlign w:val="center"/>
            <w:hideMark/>
          </w:tcPr>
          <w:p w14:paraId="5ADCB5BE"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174</w:t>
            </w:r>
          </w:p>
        </w:tc>
        <w:tc>
          <w:tcPr>
            <w:tcW w:w="274" w:type="pct"/>
            <w:tcBorders>
              <w:top w:val="nil"/>
              <w:left w:val="nil"/>
              <w:bottom w:val="single" w:sz="4" w:space="0" w:color="auto"/>
              <w:right w:val="single" w:sz="12" w:space="0" w:color="auto"/>
            </w:tcBorders>
            <w:shd w:val="clear" w:color="auto" w:fill="auto"/>
            <w:vAlign w:val="center"/>
            <w:hideMark/>
          </w:tcPr>
          <w:p w14:paraId="60352ACA"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315.6</w:t>
            </w:r>
          </w:p>
        </w:tc>
      </w:tr>
      <w:tr w:rsidR="009F0ADE" w:rsidRPr="007D4FA1" w14:paraId="080874F8"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noWrap/>
            <w:vAlign w:val="center"/>
            <w:hideMark/>
          </w:tcPr>
          <w:p w14:paraId="0238E0F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5B1A250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150BBFE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34" w:type="pct"/>
            <w:tcBorders>
              <w:top w:val="nil"/>
              <w:left w:val="nil"/>
              <w:bottom w:val="single" w:sz="4" w:space="0" w:color="auto"/>
              <w:right w:val="single" w:sz="4" w:space="0" w:color="auto"/>
            </w:tcBorders>
            <w:shd w:val="clear" w:color="auto" w:fill="auto"/>
            <w:noWrap/>
            <w:vAlign w:val="center"/>
            <w:hideMark/>
          </w:tcPr>
          <w:p w14:paraId="7ECE1ED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4483009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70BA87E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3EFBB99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5A0B198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6DF948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7A50FCB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0FFCE3D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73BC4D7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19F5DE0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854553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265502A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2654AAC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192928E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73" w:type="pct"/>
            <w:tcBorders>
              <w:top w:val="nil"/>
              <w:left w:val="nil"/>
              <w:bottom w:val="single" w:sz="4" w:space="0" w:color="auto"/>
              <w:right w:val="single" w:sz="4" w:space="0" w:color="auto"/>
            </w:tcBorders>
            <w:shd w:val="clear" w:color="auto" w:fill="auto"/>
            <w:noWrap/>
            <w:vAlign w:val="center"/>
            <w:hideMark/>
          </w:tcPr>
          <w:p w14:paraId="5B13FD9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237" w:type="pct"/>
            <w:tcBorders>
              <w:top w:val="nil"/>
              <w:left w:val="nil"/>
              <w:bottom w:val="single" w:sz="4" w:space="0" w:color="auto"/>
              <w:right w:val="single" w:sz="4" w:space="0" w:color="auto"/>
            </w:tcBorders>
            <w:shd w:val="clear" w:color="auto" w:fill="auto"/>
            <w:noWrap/>
            <w:vAlign w:val="center"/>
            <w:hideMark/>
          </w:tcPr>
          <w:p w14:paraId="28F550FE"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noWrap/>
            <w:vAlign w:val="center"/>
            <w:hideMark/>
          </w:tcPr>
          <w:p w14:paraId="6630FBC2"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noWrap/>
            <w:vAlign w:val="center"/>
            <w:hideMark/>
          </w:tcPr>
          <w:p w14:paraId="0037395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218" w:type="pct"/>
            <w:tcBorders>
              <w:top w:val="nil"/>
              <w:left w:val="nil"/>
              <w:bottom w:val="single" w:sz="4" w:space="0" w:color="auto"/>
              <w:right w:val="single" w:sz="8" w:space="0" w:color="auto"/>
            </w:tcBorders>
            <w:shd w:val="clear" w:color="auto" w:fill="auto"/>
            <w:noWrap/>
            <w:vAlign w:val="center"/>
            <w:hideMark/>
          </w:tcPr>
          <w:p w14:paraId="61A0703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456" w:type="pct"/>
            <w:tcBorders>
              <w:top w:val="nil"/>
              <w:left w:val="nil"/>
              <w:bottom w:val="single" w:sz="4" w:space="0" w:color="auto"/>
              <w:right w:val="single" w:sz="4" w:space="0" w:color="auto"/>
            </w:tcBorders>
            <w:shd w:val="clear" w:color="auto" w:fill="auto"/>
            <w:noWrap/>
            <w:vAlign w:val="center"/>
            <w:hideMark/>
          </w:tcPr>
          <w:p w14:paraId="62FEAAA1"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176</w:t>
            </w:r>
          </w:p>
        </w:tc>
        <w:tc>
          <w:tcPr>
            <w:tcW w:w="274" w:type="pct"/>
            <w:tcBorders>
              <w:top w:val="nil"/>
              <w:left w:val="nil"/>
              <w:bottom w:val="single" w:sz="4" w:space="0" w:color="auto"/>
              <w:right w:val="single" w:sz="12" w:space="0" w:color="auto"/>
            </w:tcBorders>
            <w:shd w:val="clear" w:color="auto" w:fill="auto"/>
            <w:vAlign w:val="center"/>
            <w:hideMark/>
          </w:tcPr>
          <w:p w14:paraId="5EE4BBE0"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318.8</w:t>
            </w:r>
          </w:p>
        </w:tc>
      </w:tr>
      <w:tr w:rsidR="009F0ADE" w:rsidRPr="007D4FA1" w14:paraId="720B3F7F"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noWrap/>
            <w:vAlign w:val="center"/>
            <w:hideMark/>
          </w:tcPr>
          <w:p w14:paraId="477BF37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7938A80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0D92CF1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34" w:type="pct"/>
            <w:tcBorders>
              <w:top w:val="nil"/>
              <w:left w:val="nil"/>
              <w:bottom w:val="single" w:sz="4" w:space="0" w:color="auto"/>
              <w:right w:val="single" w:sz="4" w:space="0" w:color="auto"/>
            </w:tcBorders>
            <w:shd w:val="clear" w:color="auto" w:fill="auto"/>
            <w:noWrap/>
            <w:vAlign w:val="center"/>
            <w:hideMark/>
          </w:tcPr>
          <w:p w14:paraId="541E6D6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2E580B6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02B9E8A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311F02A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0DB6363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224A892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207CD80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7078D1E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661A1FD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344D53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52B4BC2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7AA40DB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02AE4F7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742B4DF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73" w:type="pct"/>
            <w:tcBorders>
              <w:top w:val="nil"/>
              <w:left w:val="nil"/>
              <w:bottom w:val="single" w:sz="4" w:space="0" w:color="auto"/>
              <w:right w:val="single" w:sz="4" w:space="0" w:color="auto"/>
            </w:tcBorders>
            <w:shd w:val="clear" w:color="auto" w:fill="auto"/>
            <w:noWrap/>
            <w:vAlign w:val="center"/>
            <w:hideMark/>
          </w:tcPr>
          <w:p w14:paraId="3C5BC0E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237" w:type="pct"/>
            <w:tcBorders>
              <w:top w:val="nil"/>
              <w:left w:val="nil"/>
              <w:bottom w:val="single" w:sz="4" w:space="0" w:color="auto"/>
              <w:right w:val="single" w:sz="4" w:space="0" w:color="auto"/>
            </w:tcBorders>
            <w:shd w:val="clear" w:color="auto" w:fill="auto"/>
            <w:noWrap/>
            <w:vAlign w:val="center"/>
            <w:hideMark/>
          </w:tcPr>
          <w:p w14:paraId="27031364"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noWrap/>
            <w:vAlign w:val="center"/>
            <w:hideMark/>
          </w:tcPr>
          <w:p w14:paraId="3C0B97C7"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noWrap/>
            <w:vAlign w:val="center"/>
            <w:hideMark/>
          </w:tcPr>
          <w:p w14:paraId="23CA8CD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218" w:type="pct"/>
            <w:tcBorders>
              <w:top w:val="nil"/>
              <w:left w:val="nil"/>
              <w:bottom w:val="single" w:sz="4" w:space="0" w:color="auto"/>
              <w:right w:val="single" w:sz="8" w:space="0" w:color="auto"/>
            </w:tcBorders>
            <w:shd w:val="clear" w:color="auto" w:fill="auto"/>
            <w:noWrap/>
            <w:vAlign w:val="center"/>
            <w:hideMark/>
          </w:tcPr>
          <w:p w14:paraId="2C896B3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456" w:type="pct"/>
            <w:tcBorders>
              <w:top w:val="nil"/>
              <w:left w:val="nil"/>
              <w:bottom w:val="single" w:sz="4" w:space="0" w:color="auto"/>
              <w:right w:val="single" w:sz="4" w:space="0" w:color="auto"/>
            </w:tcBorders>
            <w:shd w:val="clear" w:color="auto" w:fill="auto"/>
            <w:noWrap/>
            <w:vAlign w:val="center"/>
            <w:hideMark/>
          </w:tcPr>
          <w:p w14:paraId="2EE23043"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178</w:t>
            </w:r>
          </w:p>
        </w:tc>
        <w:tc>
          <w:tcPr>
            <w:tcW w:w="274" w:type="pct"/>
            <w:tcBorders>
              <w:top w:val="nil"/>
              <w:left w:val="nil"/>
              <w:bottom w:val="single" w:sz="4" w:space="0" w:color="auto"/>
              <w:right w:val="single" w:sz="12" w:space="0" w:color="auto"/>
            </w:tcBorders>
            <w:shd w:val="clear" w:color="auto" w:fill="auto"/>
            <w:vAlign w:val="center"/>
            <w:hideMark/>
          </w:tcPr>
          <w:p w14:paraId="36623EAD"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322.0</w:t>
            </w:r>
          </w:p>
        </w:tc>
      </w:tr>
      <w:tr w:rsidR="009F0ADE" w:rsidRPr="007D4FA1" w14:paraId="2BC46BD8"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noWrap/>
            <w:vAlign w:val="center"/>
            <w:hideMark/>
          </w:tcPr>
          <w:p w14:paraId="348FE45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0F38E67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14EDD71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34" w:type="pct"/>
            <w:tcBorders>
              <w:top w:val="nil"/>
              <w:left w:val="nil"/>
              <w:bottom w:val="single" w:sz="4" w:space="0" w:color="auto"/>
              <w:right w:val="single" w:sz="4" w:space="0" w:color="auto"/>
            </w:tcBorders>
            <w:shd w:val="clear" w:color="auto" w:fill="auto"/>
            <w:noWrap/>
            <w:vAlign w:val="center"/>
            <w:hideMark/>
          </w:tcPr>
          <w:p w14:paraId="03617D3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4E0DD4D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03AA18F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2F8D6B3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5F56030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01BE0CC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72FD698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EC6A9E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2670DA8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527B941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69ED925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5A141F3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50FDAA3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2E77CCC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73" w:type="pct"/>
            <w:tcBorders>
              <w:top w:val="nil"/>
              <w:left w:val="nil"/>
              <w:bottom w:val="single" w:sz="4" w:space="0" w:color="auto"/>
              <w:right w:val="single" w:sz="4" w:space="0" w:color="auto"/>
            </w:tcBorders>
            <w:shd w:val="clear" w:color="auto" w:fill="auto"/>
            <w:noWrap/>
            <w:vAlign w:val="center"/>
            <w:hideMark/>
          </w:tcPr>
          <w:p w14:paraId="44F7F57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237" w:type="pct"/>
            <w:tcBorders>
              <w:top w:val="nil"/>
              <w:left w:val="nil"/>
              <w:bottom w:val="single" w:sz="4" w:space="0" w:color="auto"/>
              <w:right w:val="single" w:sz="4" w:space="0" w:color="auto"/>
            </w:tcBorders>
            <w:shd w:val="clear" w:color="auto" w:fill="auto"/>
            <w:noWrap/>
            <w:vAlign w:val="center"/>
            <w:hideMark/>
          </w:tcPr>
          <w:p w14:paraId="7790A3C7"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noWrap/>
            <w:vAlign w:val="center"/>
            <w:hideMark/>
          </w:tcPr>
          <w:p w14:paraId="02E8096D"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noWrap/>
            <w:vAlign w:val="center"/>
            <w:hideMark/>
          </w:tcPr>
          <w:p w14:paraId="1ABE3F1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218" w:type="pct"/>
            <w:tcBorders>
              <w:top w:val="nil"/>
              <w:left w:val="nil"/>
              <w:bottom w:val="single" w:sz="4" w:space="0" w:color="auto"/>
              <w:right w:val="single" w:sz="8" w:space="0" w:color="auto"/>
            </w:tcBorders>
            <w:shd w:val="clear" w:color="auto" w:fill="auto"/>
            <w:noWrap/>
            <w:vAlign w:val="center"/>
            <w:hideMark/>
          </w:tcPr>
          <w:p w14:paraId="0F871A7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456" w:type="pct"/>
            <w:tcBorders>
              <w:top w:val="nil"/>
              <w:left w:val="nil"/>
              <w:bottom w:val="single" w:sz="4" w:space="0" w:color="auto"/>
              <w:right w:val="single" w:sz="4" w:space="0" w:color="auto"/>
            </w:tcBorders>
            <w:shd w:val="clear" w:color="auto" w:fill="auto"/>
            <w:noWrap/>
            <w:vAlign w:val="center"/>
            <w:hideMark/>
          </w:tcPr>
          <w:p w14:paraId="4D0E3DA9"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180</w:t>
            </w:r>
          </w:p>
        </w:tc>
        <w:tc>
          <w:tcPr>
            <w:tcW w:w="274" w:type="pct"/>
            <w:tcBorders>
              <w:top w:val="nil"/>
              <w:left w:val="nil"/>
              <w:bottom w:val="single" w:sz="4" w:space="0" w:color="auto"/>
              <w:right w:val="single" w:sz="12" w:space="0" w:color="auto"/>
            </w:tcBorders>
            <w:shd w:val="clear" w:color="auto" w:fill="auto"/>
            <w:noWrap/>
            <w:vAlign w:val="center"/>
            <w:hideMark/>
          </w:tcPr>
          <w:p w14:paraId="366069B7"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325.2</w:t>
            </w:r>
          </w:p>
        </w:tc>
      </w:tr>
      <w:tr w:rsidR="009F0ADE" w:rsidRPr="007D4FA1" w14:paraId="233D856A" w14:textId="77777777" w:rsidTr="009F0ADE">
        <w:trPr>
          <w:cantSplit/>
        </w:trPr>
        <w:tc>
          <w:tcPr>
            <w:tcW w:w="192" w:type="pct"/>
            <w:tcBorders>
              <w:top w:val="single" w:sz="4" w:space="0" w:color="auto"/>
              <w:left w:val="single" w:sz="12" w:space="0" w:color="auto"/>
              <w:bottom w:val="single" w:sz="4" w:space="0" w:color="auto"/>
              <w:right w:val="single" w:sz="4" w:space="0" w:color="auto"/>
            </w:tcBorders>
            <w:shd w:val="clear" w:color="000000" w:fill="C4D79B"/>
            <w:noWrap/>
            <w:vAlign w:val="center"/>
            <w:hideMark/>
          </w:tcPr>
          <w:p w14:paraId="296A198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10</w:t>
            </w:r>
          </w:p>
        </w:tc>
        <w:tc>
          <w:tcPr>
            <w:tcW w:w="192" w:type="pct"/>
            <w:tcBorders>
              <w:top w:val="nil"/>
              <w:left w:val="nil"/>
              <w:bottom w:val="single" w:sz="4" w:space="0" w:color="auto"/>
              <w:right w:val="single" w:sz="4" w:space="0" w:color="auto"/>
            </w:tcBorders>
            <w:shd w:val="clear" w:color="auto" w:fill="auto"/>
            <w:noWrap/>
            <w:vAlign w:val="center"/>
            <w:hideMark/>
          </w:tcPr>
          <w:p w14:paraId="66633F7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088795A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34" w:type="pct"/>
            <w:tcBorders>
              <w:top w:val="nil"/>
              <w:left w:val="nil"/>
              <w:bottom w:val="single" w:sz="4" w:space="0" w:color="auto"/>
              <w:right w:val="single" w:sz="4" w:space="0" w:color="auto"/>
            </w:tcBorders>
            <w:shd w:val="clear" w:color="auto" w:fill="auto"/>
            <w:noWrap/>
            <w:vAlign w:val="center"/>
            <w:hideMark/>
          </w:tcPr>
          <w:p w14:paraId="5483CE3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5F8B5C4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005F645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6699039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172BBB9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03C8116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2D517BA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2A02B06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44374D3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189A2E5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6DF0A70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4443C4A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76DD0FA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19AEDF6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73" w:type="pct"/>
            <w:tcBorders>
              <w:top w:val="nil"/>
              <w:left w:val="nil"/>
              <w:bottom w:val="single" w:sz="4" w:space="0" w:color="auto"/>
              <w:right w:val="single" w:sz="4" w:space="0" w:color="auto"/>
            </w:tcBorders>
            <w:shd w:val="clear" w:color="auto" w:fill="auto"/>
            <w:noWrap/>
            <w:vAlign w:val="center"/>
            <w:hideMark/>
          </w:tcPr>
          <w:p w14:paraId="64BD229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237" w:type="pct"/>
            <w:tcBorders>
              <w:top w:val="nil"/>
              <w:left w:val="nil"/>
              <w:bottom w:val="single" w:sz="4" w:space="0" w:color="auto"/>
              <w:right w:val="single" w:sz="4" w:space="0" w:color="auto"/>
            </w:tcBorders>
            <w:shd w:val="clear" w:color="auto" w:fill="auto"/>
            <w:noWrap/>
            <w:vAlign w:val="center"/>
            <w:hideMark/>
          </w:tcPr>
          <w:p w14:paraId="46E5198E"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4" w:space="0" w:color="auto"/>
              <w:right w:val="single" w:sz="4" w:space="0" w:color="auto"/>
            </w:tcBorders>
            <w:shd w:val="clear" w:color="auto" w:fill="auto"/>
            <w:noWrap/>
            <w:vAlign w:val="center"/>
            <w:hideMark/>
          </w:tcPr>
          <w:p w14:paraId="5E122B7C"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nil"/>
              <w:left w:val="nil"/>
              <w:bottom w:val="single" w:sz="4" w:space="0" w:color="auto"/>
              <w:right w:val="single" w:sz="4" w:space="0" w:color="auto"/>
            </w:tcBorders>
            <w:shd w:val="clear" w:color="auto" w:fill="auto"/>
            <w:noWrap/>
            <w:vAlign w:val="center"/>
            <w:hideMark/>
          </w:tcPr>
          <w:p w14:paraId="7A1B182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218" w:type="pct"/>
            <w:tcBorders>
              <w:top w:val="single" w:sz="4" w:space="0" w:color="auto"/>
              <w:left w:val="single" w:sz="4" w:space="0" w:color="auto"/>
              <w:bottom w:val="single" w:sz="4" w:space="0" w:color="auto"/>
              <w:right w:val="single" w:sz="8" w:space="0" w:color="auto"/>
            </w:tcBorders>
            <w:shd w:val="clear" w:color="000000" w:fill="C4D79B"/>
            <w:noWrap/>
            <w:vAlign w:val="center"/>
            <w:hideMark/>
          </w:tcPr>
          <w:p w14:paraId="7C7A5D6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10</w:t>
            </w:r>
          </w:p>
        </w:tc>
        <w:tc>
          <w:tcPr>
            <w:tcW w:w="456" w:type="pct"/>
            <w:tcBorders>
              <w:top w:val="nil"/>
              <w:left w:val="nil"/>
              <w:bottom w:val="single" w:sz="4" w:space="0" w:color="auto"/>
              <w:right w:val="single" w:sz="4" w:space="0" w:color="auto"/>
            </w:tcBorders>
            <w:shd w:val="clear" w:color="auto" w:fill="auto"/>
            <w:noWrap/>
            <w:vAlign w:val="center"/>
            <w:hideMark/>
          </w:tcPr>
          <w:p w14:paraId="7D5EB632"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182</w:t>
            </w:r>
          </w:p>
        </w:tc>
        <w:tc>
          <w:tcPr>
            <w:tcW w:w="274" w:type="pct"/>
            <w:tcBorders>
              <w:top w:val="nil"/>
              <w:left w:val="nil"/>
              <w:bottom w:val="single" w:sz="4" w:space="0" w:color="auto"/>
              <w:right w:val="single" w:sz="12" w:space="0" w:color="auto"/>
            </w:tcBorders>
            <w:shd w:val="clear" w:color="auto" w:fill="auto"/>
            <w:noWrap/>
            <w:vAlign w:val="center"/>
            <w:hideMark/>
          </w:tcPr>
          <w:p w14:paraId="3580A4C2"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328.4</w:t>
            </w:r>
          </w:p>
        </w:tc>
      </w:tr>
      <w:tr w:rsidR="009F0ADE" w:rsidRPr="007D4FA1" w14:paraId="5E2117D5" w14:textId="77777777" w:rsidTr="009F0ADE">
        <w:trPr>
          <w:cantSplit/>
        </w:trPr>
        <w:tc>
          <w:tcPr>
            <w:tcW w:w="192" w:type="pct"/>
            <w:tcBorders>
              <w:top w:val="nil"/>
              <w:left w:val="single" w:sz="12" w:space="0" w:color="auto"/>
              <w:bottom w:val="single" w:sz="12" w:space="0" w:color="auto"/>
              <w:right w:val="single" w:sz="4" w:space="0" w:color="auto"/>
            </w:tcBorders>
            <w:shd w:val="clear" w:color="auto" w:fill="auto"/>
            <w:noWrap/>
            <w:vAlign w:val="center"/>
            <w:hideMark/>
          </w:tcPr>
          <w:p w14:paraId="0A33EC4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10</w:t>
            </w:r>
          </w:p>
        </w:tc>
        <w:tc>
          <w:tcPr>
            <w:tcW w:w="192" w:type="pct"/>
            <w:tcBorders>
              <w:top w:val="single" w:sz="4" w:space="0" w:color="auto"/>
              <w:left w:val="single" w:sz="4" w:space="0" w:color="auto"/>
              <w:bottom w:val="single" w:sz="12" w:space="0" w:color="auto"/>
              <w:right w:val="single" w:sz="4" w:space="0" w:color="auto"/>
            </w:tcBorders>
            <w:shd w:val="clear" w:color="000000" w:fill="C4D79B"/>
            <w:noWrap/>
            <w:vAlign w:val="center"/>
            <w:hideMark/>
          </w:tcPr>
          <w:p w14:paraId="04FD3A0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10</w:t>
            </w:r>
          </w:p>
        </w:tc>
        <w:tc>
          <w:tcPr>
            <w:tcW w:w="192" w:type="pct"/>
            <w:tcBorders>
              <w:top w:val="nil"/>
              <w:left w:val="nil"/>
              <w:bottom w:val="single" w:sz="12" w:space="0" w:color="auto"/>
              <w:right w:val="single" w:sz="4" w:space="0" w:color="auto"/>
            </w:tcBorders>
            <w:shd w:val="clear" w:color="auto" w:fill="auto"/>
            <w:noWrap/>
            <w:vAlign w:val="center"/>
            <w:hideMark/>
          </w:tcPr>
          <w:p w14:paraId="01A852F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34" w:type="pct"/>
            <w:tcBorders>
              <w:top w:val="nil"/>
              <w:left w:val="nil"/>
              <w:bottom w:val="single" w:sz="12" w:space="0" w:color="auto"/>
              <w:right w:val="single" w:sz="4" w:space="0" w:color="auto"/>
            </w:tcBorders>
            <w:shd w:val="clear" w:color="auto" w:fill="auto"/>
            <w:noWrap/>
            <w:vAlign w:val="center"/>
            <w:hideMark/>
          </w:tcPr>
          <w:p w14:paraId="3183DCE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12" w:space="0" w:color="auto"/>
              <w:right w:val="single" w:sz="4" w:space="0" w:color="auto"/>
            </w:tcBorders>
            <w:shd w:val="clear" w:color="auto" w:fill="auto"/>
            <w:noWrap/>
            <w:vAlign w:val="center"/>
            <w:hideMark/>
          </w:tcPr>
          <w:p w14:paraId="2ABF01A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12" w:space="0" w:color="auto"/>
              <w:right w:val="single" w:sz="4" w:space="0" w:color="auto"/>
            </w:tcBorders>
            <w:shd w:val="clear" w:color="auto" w:fill="auto"/>
            <w:noWrap/>
            <w:vAlign w:val="center"/>
            <w:hideMark/>
          </w:tcPr>
          <w:p w14:paraId="7CAE762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12" w:space="0" w:color="auto"/>
              <w:right w:val="single" w:sz="4" w:space="0" w:color="auto"/>
            </w:tcBorders>
            <w:shd w:val="clear" w:color="auto" w:fill="auto"/>
            <w:noWrap/>
            <w:vAlign w:val="center"/>
            <w:hideMark/>
          </w:tcPr>
          <w:p w14:paraId="4BF7DDF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12" w:space="0" w:color="auto"/>
              <w:right w:val="single" w:sz="4" w:space="0" w:color="auto"/>
            </w:tcBorders>
            <w:shd w:val="clear" w:color="auto" w:fill="auto"/>
            <w:noWrap/>
            <w:vAlign w:val="center"/>
            <w:hideMark/>
          </w:tcPr>
          <w:p w14:paraId="7F0B57D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12" w:space="0" w:color="auto"/>
              <w:right w:val="single" w:sz="4" w:space="0" w:color="auto"/>
            </w:tcBorders>
            <w:shd w:val="clear" w:color="auto" w:fill="auto"/>
            <w:noWrap/>
            <w:vAlign w:val="center"/>
            <w:hideMark/>
          </w:tcPr>
          <w:p w14:paraId="7136EB9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12" w:space="0" w:color="auto"/>
              <w:right w:val="single" w:sz="4" w:space="0" w:color="auto"/>
            </w:tcBorders>
            <w:shd w:val="clear" w:color="auto" w:fill="auto"/>
            <w:noWrap/>
            <w:vAlign w:val="center"/>
            <w:hideMark/>
          </w:tcPr>
          <w:p w14:paraId="62F9CB9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12" w:space="0" w:color="auto"/>
              <w:right w:val="single" w:sz="4" w:space="0" w:color="auto"/>
            </w:tcBorders>
            <w:shd w:val="clear" w:color="auto" w:fill="auto"/>
            <w:noWrap/>
            <w:vAlign w:val="center"/>
            <w:hideMark/>
          </w:tcPr>
          <w:p w14:paraId="240331F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12" w:space="0" w:color="auto"/>
              <w:right w:val="single" w:sz="4" w:space="0" w:color="auto"/>
            </w:tcBorders>
            <w:shd w:val="clear" w:color="auto" w:fill="auto"/>
            <w:noWrap/>
            <w:vAlign w:val="center"/>
            <w:hideMark/>
          </w:tcPr>
          <w:p w14:paraId="299FFA9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12" w:space="0" w:color="auto"/>
              <w:right w:val="single" w:sz="4" w:space="0" w:color="auto"/>
            </w:tcBorders>
            <w:shd w:val="clear" w:color="auto" w:fill="auto"/>
            <w:noWrap/>
            <w:vAlign w:val="center"/>
            <w:hideMark/>
          </w:tcPr>
          <w:p w14:paraId="795C447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12" w:space="0" w:color="auto"/>
              <w:right w:val="single" w:sz="4" w:space="0" w:color="auto"/>
            </w:tcBorders>
            <w:shd w:val="clear" w:color="auto" w:fill="auto"/>
            <w:noWrap/>
            <w:vAlign w:val="center"/>
            <w:hideMark/>
          </w:tcPr>
          <w:p w14:paraId="63BCA25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12" w:space="0" w:color="auto"/>
              <w:right w:val="single" w:sz="4" w:space="0" w:color="auto"/>
            </w:tcBorders>
            <w:shd w:val="clear" w:color="auto" w:fill="auto"/>
            <w:noWrap/>
            <w:vAlign w:val="center"/>
            <w:hideMark/>
          </w:tcPr>
          <w:p w14:paraId="56ACB42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12" w:space="0" w:color="auto"/>
              <w:right w:val="single" w:sz="4" w:space="0" w:color="auto"/>
            </w:tcBorders>
            <w:shd w:val="clear" w:color="auto" w:fill="auto"/>
            <w:noWrap/>
            <w:vAlign w:val="center"/>
            <w:hideMark/>
          </w:tcPr>
          <w:p w14:paraId="3A88201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12" w:space="0" w:color="auto"/>
              <w:right w:val="single" w:sz="4" w:space="0" w:color="auto"/>
            </w:tcBorders>
            <w:shd w:val="clear" w:color="auto" w:fill="auto"/>
            <w:noWrap/>
            <w:vAlign w:val="center"/>
            <w:hideMark/>
          </w:tcPr>
          <w:p w14:paraId="13452AF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73" w:type="pct"/>
            <w:tcBorders>
              <w:top w:val="nil"/>
              <w:left w:val="nil"/>
              <w:bottom w:val="single" w:sz="12" w:space="0" w:color="auto"/>
              <w:right w:val="single" w:sz="4" w:space="0" w:color="auto"/>
            </w:tcBorders>
            <w:shd w:val="clear" w:color="auto" w:fill="auto"/>
            <w:noWrap/>
            <w:vAlign w:val="center"/>
            <w:hideMark/>
          </w:tcPr>
          <w:p w14:paraId="5F8D25A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237" w:type="pct"/>
            <w:tcBorders>
              <w:top w:val="nil"/>
              <w:left w:val="nil"/>
              <w:bottom w:val="single" w:sz="12" w:space="0" w:color="auto"/>
              <w:right w:val="single" w:sz="4" w:space="0" w:color="auto"/>
            </w:tcBorders>
            <w:shd w:val="clear" w:color="auto" w:fill="auto"/>
            <w:noWrap/>
            <w:vAlign w:val="center"/>
            <w:hideMark/>
          </w:tcPr>
          <w:p w14:paraId="44EB8503"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237" w:type="pct"/>
            <w:tcBorders>
              <w:top w:val="nil"/>
              <w:left w:val="nil"/>
              <w:bottom w:val="single" w:sz="12" w:space="0" w:color="auto"/>
              <w:right w:val="single" w:sz="4" w:space="0" w:color="auto"/>
            </w:tcBorders>
            <w:shd w:val="clear" w:color="auto" w:fill="auto"/>
            <w:noWrap/>
            <w:vAlign w:val="center"/>
            <w:hideMark/>
          </w:tcPr>
          <w:p w14:paraId="1A5AA726" w14:textId="77777777" w:rsidR="007D4FA1" w:rsidRPr="007D4FA1" w:rsidRDefault="007D4FA1" w:rsidP="007D4FA1">
            <w:pPr>
              <w:spacing w:after="0"/>
              <w:jc w:val="center"/>
              <w:rPr>
                <w:rFonts w:asciiTheme="minorHAnsi" w:hAnsiTheme="minorHAnsi" w:cstheme="minorHAnsi"/>
                <w:sz w:val="18"/>
                <w:szCs w:val="18"/>
              </w:rPr>
            </w:pPr>
            <w:proofErr w:type="spellStart"/>
            <w:r w:rsidRPr="007D4FA1">
              <w:rPr>
                <w:rFonts w:asciiTheme="minorHAnsi" w:hAnsiTheme="minorHAnsi" w:cstheme="minorHAnsi"/>
                <w:sz w:val="18"/>
                <w:szCs w:val="18"/>
              </w:rPr>
              <w:t>TSW</w:t>
            </w:r>
            <w:proofErr w:type="spellEnd"/>
          </w:p>
        </w:tc>
        <w:tc>
          <w:tcPr>
            <w:tcW w:w="192" w:type="pct"/>
            <w:tcBorders>
              <w:top w:val="single" w:sz="4" w:space="0" w:color="auto"/>
              <w:left w:val="single" w:sz="4" w:space="0" w:color="auto"/>
              <w:bottom w:val="single" w:sz="12" w:space="0" w:color="auto"/>
              <w:right w:val="single" w:sz="4" w:space="0" w:color="auto"/>
            </w:tcBorders>
            <w:shd w:val="clear" w:color="000000" w:fill="C4D79B"/>
            <w:noWrap/>
            <w:vAlign w:val="center"/>
            <w:hideMark/>
          </w:tcPr>
          <w:p w14:paraId="22CB153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10</w:t>
            </w:r>
          </w:p>
        </w:tc>
        <w:tc>
          <w:tcPr>
            <w:tcW w:w="218" w:type="pct"/>
            <w:tcBorders>
              <w:top w:val="nil"/>
              <w:left w:val="nil"/>
              <w:bottom w:val="single" w:sz="12" w:space="0" w:color="auto"/>
              <w:right w:val="single" w:sz="8" w:space="0" w:color="auto"/>
            </w:tcBorders>
            <w:shd w:val="clear" w:color="auto" w:fill="auto"/>
            <w:noWrap/>
            <w:vAlign w:val="center"/>
            <w:hideMark/>
          </w:tcPr>
          <w:p w14:paraId="63FA234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10</w:t>
            </w:r>
          </w:p>
        </w:tc>
        <w:tc>
          <w:tcPr>
            <w:tcW w:w="456" w:type="pct"/>
            <w:tcBorders>
              <w:top w:val="nil"/>
              <w:left w:val="nil"/>
              <w:bottom w:val="single" w:sz="12" w:space="0" w:color="auto"/>
              <w:right w:val="single" w:sz="4" w:space="0" w:color="auto"/>
            </w:tcBorders>
            <w:shd w:val="clear" w:color="auto" w:fill="auto"/>
            <w:noWrap/>
            <w:vAlign w:val="center"/>
            <w:hideMark/>
          </w:tcPr>
          <w:p w14:paraId="0E28CA31"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184</w:t>
            </w:r>
          </w:p>
        </w:tc>
        <w:tc>
          <w:tcPr>
            <w:tcW w:w="274" w:type="pct"/>
            <w:tcBorders>
              <w:top w:val="nil"/>
              <w:left w:val="nil"/>
              <w:bottom w:val="single" w:sz="12" w:space="0" w:color="auto"/>
              <w:right w:val="single" w:sz="12" w:space="0" w:color="auto"/>
            </w:tcBorders>
            <w:shd w:val="clear" w:color="auto" w:fill="auto"/>
            <w:noWrap/>
            <w:vAlign w:val="center"/>
            <w:hideMark/>
          </w:tcPr>
          <w:p w14:paraId="4DE17A63"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331.6</w:t>
            </w:r>
          </w:p>
        </w:tc>
      </w:tr>
    </w:tbl>
    <w:p w14:paraId="65C0F23F" w14:textId="66B1CB56" w:rsidR="00B11C6F" w:rsidRPr="00E65982" w:rsidRDefault="00B11C6F" w:rsidP="00B11C6F">
      <w:pPr>
        <w:pStyle w:val="ListParagraph"/>
        <w:numPr>
          <w:ilvl w:val="0"/>
          <w:numId w:val="22"/>
        </w:numPr>
        <w:spacing w:before="60" w:after="60"/>
        <w:rPr>
          <w:rFonts w:asciiTheme="minorHAnsi" w:hAnsiTheme="minorHAnsi" w:cstheme="minorHAnsi"/>
          <w:sz w:val="20"/>
        </w:rPr>
      </w:pPr>
      <w:r w:rsidRPr="00E65982">
        <w:rPr>
          <w:rFonts w:asciiTheme="minorHAnsi" w:hAnsiTheme="minorHAnsi" w:cstheme="minorHAnsi"/>
          <w:sz w:val="20"/>
        </w:rPr>
        <w:t xml:space="preserve">Spill (kcfs) is calculated as a function of </w:t>
      </w:r>
      <w:r w:rsidR="001837EA">
        <w:rPr>
          <w:rFonts w:asciiTheme="minorHAnsi" w:hAnsiTheme="minorHAnsi" w:cstheme="minorHAnsi"/>
          <w:sz w:val="20"/>
        </w:rPr>
        <w:t xml:space="preserve">the total number of gate </w:t>
      </w:r>
      <w:r w:rsidRPr="00E65982">
        <w:rPr>
          <w:rFonts w:asciiTheme="minorHAnsi" w:hAnsiTheme="minorHAnsi" w:cstheme="minorHAnsi"/>
          <w:sz w:val="20"/>
        </w:rPr>
        <w:t xml:space="preserve">tops + </w:t>
      </w:r>
      <w:proofErr w:type="spellStart"/>
      <w:r w:rsidRPr="00E65982">
        <w:rPr>
          <w:rFonts w:asciiTheme="minorHAnsi" w:hAnsiTheme="minorHAnsi" w:cstheme="minorHAnsi"/>
          <w:sz w:val="20"/>
        </w:rPr>
        <w:t>TSW</w:t>
      </w:r>
      <w:proofErr w:type="spellEnd"/>
      <w:r w:rsidRPr="00E65982">
        <w:rPr>
          <w:rFonts w:asciiTheme="minorHAnsi" w:hAnsiTheme="minorHAnsi" w:cstheme="minorHAnsi"/>
          <w:sz w:val="20"/>
        </w:rPr>
        <w:t xml:space="preserve"> spill at forebay elevation 339 ft.</w:t>
      </w:r>
    </w:p>
    <w:p w14:paraId="29457423" w14:textId="6CE8C2B1" w:rsidR="00B11C6F" w:rsidRPr="005E41F8" w:rsidRDefault="00B11C6F" w:rsidP="005E41F8">
      <w:pPr>
        <w:pStyle w:val="ListParagraph"/>
        <w:numPr>
          <w:ilvl w:val="0"/>
          <w:numId w:val="22"/>
        </w:numPr>
        <w:spacing w:before="60" w:after="60"/>
        <w:rPr>
          <w:rFonts w:asciiTheme="minorHAnsi" w:hAnsiTheme="minorHAnsi" w:cstheme="minorHAnsi"/>
          <w:sz w:val="20"/>
        </w:rPr>
      </w:pPr>
      <w:r w:rsidRPr="00980353">
        <w:rPr>
          <w:rFonts w:asciiTheme="minorHAnsi" w:hAnsiTheme="minorHAnsi" w:cstheme="minorHAnsi"/>
          <w:sz w:val="20"/>
        </w:rPr>
        <w:t xml:space="preserve">Bays 19-20 with </w:t>
      </w:r>
      <w:proofErr w:type="spellStart"/>
      <w:r w:rsidRPr="00980353">
        <w:rPr>
          <w:rFonts w:asciiTheme="minorHAnsi" w:hAnsiTheme="minorHAnsi" w:cstheme="minorHAnsi"/>
          <w:sz w:val="20"/>
        </w:rPr>
        <w:t>TSWs</w:t>
      </w:r>
      <w:proofErr w:type="spellEnd"/>
      <w:r w:rsidRPr="00980353">
        <w:rPr>
          <w:rFonts w:asciiTheme="minorHAnsi" w:hAnsiTheme="minorHAnsi" w:cstheme="minorHAnsi"/>
          <w:sz w:val="20"/>
        </w:rPr>
        <w:t xml:space="preserve"> spill </w:t>
      </w:r>
      <w:proofErr w:type="spellStart"/>
      <w:r w:rsidR="007D4FA1">
        <w:rPr>
          <w:rFonts w:asciiTheme="minorHAnsi" w:hAnsiTheme="minorHAnsi" w:cstheme="minorHAnsi"/>
          <w:sz w:val="20"/>
        </w:rPr>
        <w:t>a</w:t>
      </w:r>
      <w:r w:rsidR="005E41F8">
        <w:rPr>
          <w:rFonts w:asciiTheme="minorHAnsi" w:hAnsiTheme="minorHAnsi" w:cstheme="minorHAnsi"/>
          <w:sz w:val="20"/>
        </w:rPr>
        <w:t>pprox</w:t>
      </w:r>
      <w:proofErr w:type="spellEnd"/>
      <w:r w:rsidR="005E41F8">
        <w:rPr>
          <w:rFonts w:asciiTheme="minorHAnsi" w:hAnsiTheme="minorHAnsi" w:cstheme="minorHAnsi"/>
          <w:sz w:val="20"/>
        </w:rPr>
        <w:t xml:space="preserve"> </w:t>
      </w:r>
      <w:r w:rsidRPr="00980353">
        <w:rPr>
          <w:rFonts w:asciiTheme="minorHAnsi" w:hAnsiTheme="minorHAnsi" w:cstheme="minorHAnsi"/>
          <w:sz w:val="20"/>
        </w:rPr>
        <w:t xml:space="preserve">19.2 kcfs (9.6 kcfs/bay) at fb </w:t>
      </w:r>
      <w:proofErr w:type="spellStart"/>
      <w:r w:rsidRPr="00980353">
        <w:rPr>
          <w:rFonts w:asciiTheme="minorHAnsi" w:hAnsiTheme="minorHAnsi" w:cstheme="minorHAnsi"/>
          <w:sz w:val="20"/>
        </w:rPr>
        <w:t>el</w:t>
      </w:r>
      <w:proofErr w:type="spellEnd"/>
      <w:r w:rsidRPr="00980353">
        <w:rPr>
          <w:rFonts w:asciiTheme="minorHAnsi" w:hAnsiTheme="minorHAnsi" w:cstheme="minorHAnsi"/>
          <w:sz w:val="20"/>
        </w:rPr>
        <w:t xml:space="preserve"> 339'. </w:t>
      </w:r>
      <w:r w:rsidR="00384C3F">
        <w:rPr>
          <w:rFonts w:asciiTheme="minorHAnsi" w:hAnsiTheme="minorHAnsi" w:cstheme="minorHAnsi"/>
          <w:sz w:val="20"/>
        </w:rPr>
        <w:t>T</w:t>
      </w:r>
      <w:r w:rsidR="00FC3E94">
        <w:rPr>
          <w:rFonts w:asciiTheme="minorHAnsi" w:hAnsiTheme="minorHAnsi" w:cstheme="minorHAnsi"/>
          <w:sz w:val="20"/>
        </w:rPr>
        <w:t xml:space="preserve">he upper </w:t>
      </w:r>
      <w:proofErr w:type="spellStart"/>
      <w:r w:rsidR="00FC3E94">
        <w:rPr>
          <w:rFonts w:asciiTheme="minorHAnsi" w:hAnsiTheme="minorHAnsi" w:cstheme="minorHAnsi"/>
          <w:sz w:val="20"/>
        </w:rPr>
        <w:t>TSW</w:t>
      </w:r>
      <w:proofErr w:type="spellEnd"/>
      <w:r w:rsidRPr="00980353">
        <w:rPr>
          <w:rFonts w:asciiTheme="minorHAnsi" w:hAnsiTheme="minorHAnsi" w:cstheme="minorHAnsi"/>
          <w:sz w:val="20"/>
        </w:rPr>
        <w:t xml:space="preserve"> gates </w:t>
      </w:r>
      <w:r w:rsidR="00384C3F">
        <w:rPr>
          <w:rFonts w:asciiTheme="minorHAnsi" w:hAnsiTheme="minorHAnsi" w:cstheme="minorHAnsi"/>
          <w:sz w:val="20"/>
        </w:rPr>
        <w:t xml:space="preserve">will be raised </w:t>
      </w:r>
      <w:r w:rsidRPr="00980353">
        <w:rPr>
          <w:rFonts w:asciiTheme="minorHAnsi" w:hAnsiTheme="minorHAnsi" w:cstheme="minorHAnsi"/>
          <w:sz w:val="20"/>
        </w:rPr>
        <w:t xml:space="preserve">3-5 ft above </w:t>
      </w:r>
      <w:r w:rsidR="00FC3E94">
        <w:rPr>
          <w:rFonts w:asciiTheme="minorHAnsi" w:hAnsiTheme="minorHAnsi" w:cstheme="minorHAnsi"/>
          <w:sz w:val="20"/>
        </w:rPr>
        <w:t xml:space="preserve">the </w:t>
      </w:r>
      <w:r w:rsidRPr="00980353">
        <w:rPr>
          <w:rFonts w:asciiTheme="minorHAnsi" w:hAnsiTheme="minorHAnsi" w:cstheme="minorHAnsi"/>
          <w:sz w:val="20"/>
        </w:rPr>
        <w:t xml:space="preserve">water surface to ensure free flow </w:t>
      </w:r>
      <w:r w:rsidR="00FC3E94">
        <w:rPr>
          <w:rFonts w:asciiTheme="minorHAnsi" w:hAnsiTheme="minorHAnsi" w:cstheme="minorHAnsi"/>
          <w:sz w:val="20"/>
        </w:rPr>
        <w:t>over the</w:t>
      </w:r>
      <w:r w:rsidRPr="00980353">
        <w:rPr>
          <w:rFonts w:asciiTheme="minorHAnsi" w:hAnsiTheme="minorHAnsi" w:cstheme="minorHAnsi"/>
          <w:sz w:val="20"/>
        </w:rPr>
        <w:t xml:space="preserve"> </w:t>
      </w:r>
      <w:proofErr w:type="spellStart"/>
      <w:r w:rsidRPr="00980353">
        <w:rPr>
          <w:rFonts w:asciiTheme="minorHAnsi" w:hAnsiTheme="minorHAnsi" w:cstheme="minorHAnsi"/>
          <w:sz w:val="20"/>
        </w:rPr>
        <w:t>TSW</w:t>
      </w:r>
      <w:proofErr w:type="spellEnd"/>
      <w:r w:rsidR="00FC3E94">
        <w:rPr>
          <w:rFonts w:asciiTheme="minorHAnsi" w:hAnsiTheme="minorHAnsi" w:cstheme="minorHAnsi"/>
          <w:sz w:val="20"/>
        </w:rPr>
        <w:t xml:space="preserve"> crest</w:t>
      </w:r>
      <w:r w:rsidRPr="00980353">
        <w:rPr>
          <w:rFonts w:asciiTheme="minorHAnsi" w:hAnsiTheme="minorHAnsi" w:cstheme="minorHAnsi"/>
          <w:sz w:val="20"/>
        </w:rPr>
        <w:t>s.</w:t>
      </w:r>
    </w:p>
    <w:p w14:paraId="688528EC" w14:textId="77777777" w:rsidR="00B11C6F" w:rsidRDefault="00B11C6F" w:rsidP="00B11C6F">
      <w:pPr>
        <w:pStyle w:val="Caption"/>
      </w:pPr>
    </w:p>
    <w:p w14:paraId="577FC724" w14:textId="77777777" w:rsidR="00B11C6F" w:rsidRDefault="00B11C6F" w:rsidP="00B11C6F">
      <w:pPr>
        <w:pStyle w:val="Caption"/>
      </w:pPr>
    </w:p>
    <w:p w14:paraId="5C078F03" w14:textId="77777777" w:rsidR="00B11C6F" w:rsidRDefault="00B11C6F" w:rsidP="00B11C6F">
      <w:pPr>
        <w:spacing w:after="0"/>
        <w:rPr>
          <w:b/>
          <w:bCs/>
        </w:rPr>
      </w:pPr>
      <w:r>
        <w:br w:type="page"/>
      </w:r>
    </w:p>
    <w:p w14:paraId="02D5792A" w14:textId="2750DBB0" w:rsidR="007D4FA1" w:rsidRPr="007A0A2C" w:rsidRDefault="00B11C6F" w:rsidP="007D4FA1">
      <w:pPr>
        <w:pStyle w:val="Caption"/>
        <w:rPr>
          <w:b w:val="0"/>
          <w:bCs w:val="0"/>
          <w:szCs w:val="24"/>
        </w:rPr>
      </w:pPr>
      <w:bookmarkStart w:id="172" w:name="_Ref162537417"/>
      <w:r w:rsidRPr="007A0A2C">
        <w:lastRenderedPageBreak/>
        <w:t>Table MCN-</w:t>
      </w:r>
      <w:r w:rsidRPr="007A0A2C">
        <w:rPr>
          <w:noProof/>
        </w:rPr>
        <w:fldChar w:fldCharType="begin"/>
      </w:r>
      <w:r w:rsidRPr="007A0A2C">
        <w:rPr>
          <w:noProof/>
        </w:rPr>
        <w:instrText xml:space="preserve"> SEQ Table_MCN- \* ARABIC </w:instrText>
      </w:r>
      <w:r w:rsidRPr="007A0A2C">
        <w:rPr>
          <w:noProof/>
        </w:rPr>
        <w:fldChar w:fldCharType="separate"/>
      </w:r>
      <w:r w:rsidRPr="007A0A2C">
        <w:rPr>
          <w:noProof/>
        </w:rPr>
        <w:t>8</w:t>
      </w:r>
      <w:r w:rsidRPr="007A0A2C">
        <w:rPr>
          <w:noProof/>
        </w:rPr>
        <w:fldChar w:fldCharType="end"/>
      </w:r>
      <w:bookmarkEnd w:id="172"/>
      <w:r w:rsidRPr="007A0A2C">
        <w:t xml:space="preserve">. </w:t>
      </w:r>
      <w:r w:rsidR="00807810" w:rsidRPr="007A0A2C">
        <w:rPr>
          <w:szCs w:val="24"/>
        </w:rPr>
        <w:t xml:space="preserve">INTERIM </w:t>
      </w:r>
      <w:r w:rsidR="007D4FA1" w:rsidRPr="007A0A2C">
        <w:rPr>
          <w:szCs w:val="24"/>
        </w:rPr>
        <w:t xml:space="preserve">McNary Dam Spill Patterns with </w:t>
      </w:r>
      <w:proofErr w:type="spellStart"/>
      <w:r w:rsidR="007D4FA1" w:rsidRPr="007A0A2C">
        <w:rPr>
          <w:szCs w:val="24"/>
        </w:rPr>
        <w:t>TSWs</w:t>
      </w:r>
      <w:proofErr w:type="spellEnd"/>
      <w:r w:rsidR="007D4FA1" w:rsidRPr="007A0A2C">
        <w:rPr>
          <w:szCs w:val="24"/>
        </w:rPr>
        <w:t xml:space="preserve"> in Bays 19-20 and 13 Bays in Split</w:t>
      </w:r>
      <w:r w:rsidR="00807810" w:rsidRPr="007A0A2C">
        <w:rPr>
          <w:szCs w:val="24"/>
        </w:rPr>
        <w:t>-</w:t>
      </w:r>
      <w:r w:rsidR="007D4FA1" w:rsidRPr="007A0A2C">
        <w:rPr>
          <w:szCs w:val="24"/>
        </w:rPr>
        <w:t xml:space="preserve">Leaf </w:t>
      </w:r>
      <w:r w:rsidR="00807810" w:rsidRPr="007A0A2C">
        <w:rPr>
          <w:szCs w:val="24"/>
        </w:rPr>
        <w:t>in U</w:t>
      </w:r>
      <w:r w:rsidR="007D4FA1" w:rsidRPr="007A0A2C">
        <w:rPr>
          <w:szCs w:val="24"/>
        </w:rPr>
        <w:t xml:space="preserve">pstream </w:t>
      </w:r>
      <w:r w:rsidR="00807810" w:rsidRPr="007A0A2C">
        <w:rPr>
          <w:szCs w:val="24"/>
        </w:rPr>
        <w:t>S</w:t>
      </w:r>
      <w:r w:rsidR="007D4FA1" w:rsidRPr="007A0A2C">
        <w:rPr>
          <w:szCs w:val="24"/>
        </w:rPr>
        <w:t>lot.</w:t>
      </w:r>
      <w:r w:rsidR="007D4FA1" w:rsidRPr="007A0A2C">
        <w:rPr>
          <w:rFonts w:ascii="Times New Roman Bold" w:hAnsi="Times New Roman Bold"/>
          <w:szCs w:val="24"/>
          <w:vertAlign w:val="superscript"/>
        </w:rPr>
        <w:t xml:space="preserve"> </w:t>
      </w:r>
      <w:r w:rsidR="0027140C" w:rsidRPr="007A0A2C">
        <w:rPr>
          <w:rStyle w:val="FootnoteReference"/>
          <w:rFonts w:ascii="Times New Roman Bold" w:hAnsi="Times New Roman Bold"/>
        </w:rPr>
        <w:footnoteReference w:id="7"/>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634"/>
        <w:gridCol w:w="634"/>
        <w:gridCol w:w="468"/>
        <w:gridCol w:w="635"/>
        <w:gridCol w:w="469"/>
        <w:gridCol w:w="469"/>
        <w:gridCol w:w="635"/>
        <w:gridCol w:w="469"/>
        <w:gridCol w:w="469"/>
        <w:gridCol w:w="469"/>
        <w:gridCol w:w="469"/>
        <w:gridCol w:w="469"/>
        <w:gridCol w:w="469"/>
        <w:gridCol w:w="635"/>
        <w:gridCol w:w="469"/>
        <w:gridCol w:w="469"/>
        <w:gridCol w:w="635"/>
        <w:gridCol w:w="643"/>
        <w:gridCol w:w="643"/>
        <w:gridCol w:w="469"/>
        <w:gridCol w:w="469"/>
        <w:gridCol w:w="1233"/>
        <w:gridCol w:w="737"/>
      </w:tblGrid>
      <w:tr w:rsidR="007A0A2C" w:rsidRPr="007A0A2C" w14:paraId="15BC8461" w14:textId="77777777" w:rsidTr="00DB548E">
        <w:trPr>
          <w:cantSplit/>
          <w:tblHeader/>
        </w:trPr>
        <w:tc>
          <w:tcPr>
            <w:tcW w:w="4285" w:type="pct"/>
            <w:gridSpan w:val="22"/>
            <w:tcBorders>
              <w:top w:val="single" w:sz="12" w:space="0" w:color="auto"/>
              <w:left w:val="single" w:sz="12" w:space="0" w:color="auto"/>
              <w:bottom w:val="nil"/>
              <w:right w:val="single" w:sz="12" w:space="0" w:color="auto"/>
            </w:tcBorders>
            <w:shd w:val="clear" w:color="000000" w:fill="F2F2F2"/>
            <w:vAlign w:val="center"/>
            <w:hideMark/>
          </w:tcPr>
          <w:p w14:paraId="4EC967DE" w14:textId="2E002125" w:rsidR="00807810" w:rsidRPr="007A0A2C" w:rsidRDefault="00807810" w:rsidP="007F2991">
            <w:pPr>
              <w:spacing w:after="0"/>
              <w:jc w:val="center"/>
              <w:rPr>
                <w:rFonts w:ascii="Calibri" w:hAnsi="Calibri" w:cs="Calibri"/>
                <w:b/>
                <w:bCs/>
                <w:sz w:val="18"/>
                <w:szCs w:val="18"/>
              </w:rPr>
            </w:pPr>
            <w:bookmarkStart w:id="173" w:name="RANGE!A2:W125"/>
            <w:r w:rsidRPr="007A0A2C">
              <w:rPr>
                <w:rFonts w:ascii="Calibri" w:hAnsi="Calibri" w:cs="Calibri"/>
                <w:b/>
                <w:bCs/>
                <w:sz w:val="18"/>
                <w:szCs w:val="18"/>
              </w:rPr>
              <w:t>Table MCN-8. Interim Patterns w/ 13 Gates in Split-Leaf in Upstream Slot (# Gate Stops per Spillbay)</w:t>
            </w:r>
            <w:bookmarkEnd w:id="173"/>
          </w:p>
        </w:tc>
        <w:tc>
          <w:tcPr>
            <w:tcW w:w="447" w:type="pct"/>
            <w:tcBorders>
              <w:top w:val="single" w:sz="12" w:space="0" w:color="auto"/>
              <w:left w:val="single" w:sz="12" w:space="0" w:color="auto"/>
              <w:bottom w:val="nil"/>
            </w:tcBorders>
            <w:shd w:val="clear" w:color="000000" w:fill="F2F2F2"/>
            <w:vAlign w:val="center"/>
            <w:hideMark/>
          </w:tcPr>
          <w:p w14:paraId="1FA285D1" w14:textId="77777777" w:rsidR="00807810" w:rsidRPr="007A0A2C" w:rsidRDefault="00807810" w:rsidP="007F2991">
            <w:pPr>
              <w:spacing w:after="0"/>
              <w:jc w:val="center"/>
              <w:rPr>
                <w:rFonts w:ascii="Calibri" w:hAnsi="Calibri" w:cs="Calibri"/>
                <w:b/>
                <w:bCs/>
                <w:sz w:val="18"/>
                <w:szCs w:val="18"/>
              </w:rPr>
            </w:pPr>
            <w:r w:rsidRPr="007A0A2C">
              <w:rPr>
                <w:rFonts w:ascii="Calibri" w:hAnsi="Calibri" w:cs="Calibri"/>
                <w:b/>
                <w:bCs/>
                <w:sz w:val="18"/>
                <w:szCs w:val="18"/>
              </w:rPr>
              <w:t>Total Stops</w:t>
            </w:r>
          </w:p>
        </w:tc>
        <w:tc>
          <w:tcPr>
            <w:tcW w:w="268" w:type="pct"/>
            <w:tcBorders>
              <w:top w:val="single" w:sz="12" w:space="0" w:color="auto"/>
              <w:bottom w:val="nil"/>
              <w:right w:val="single" w:sz="12" w:space="0" w:color="auto"/>
            </w:tcBorders>
            <w:shd w:val="clear" w:color="000000" w:fill="F2F2F2"/>
            <w:vAlign w:val="center"/>
            <w:hideMark/>
          </w:tcPr>
          <w:p w14:paraId="38F4786B" w14:textId="77777777" w:rsidR="00807810" w:rsidRPr="007A0A2C" w:rsidRDefault="00807810" w:rsidP="007F2991">
            <w:pPr>
              <w:spacing w:after="0"/>
              <w:jc w:val="center"/>
              <w:rPr>
                <w:rFonts w:ascii="Calibri" w:hAnsi="Calibri" w:cs="Calibri"/>
                <w:b/>
                <w:bCs/>
                <w:sz w:val="18"/>
                <w:szCs w:val="18"/>
              </w:rPr>
            </w:pPr>
            <w:r w:rsidRPr="007A0A2C">
              <w:rPr>
                <w:rFonts w:ascii="Calibri" w:hAnsi="Calibri" w:cs="Calibri"/>
                <w:b/>
                <w:bCs/>
                <w:sz w:val="18"/>
                <w:szCs w:val="18"/>
              </w:rPr>
              <w:t>Spill</w:t>
            </w:r>
          </w:p>
        </w:tc>
      </w:tr>
      <w:tr w:rsidR="007A0A2C" w:rsidRPr="007A0A2C" w14:paraId="07EB4D2A" w14:textId="77777777" w:rsidTr="00DB548E">
        <w:trPr>
          <w:cantSplit/>
          <w:tblHeader/>
        </w:trPr>
        <w:tc>
          <w:tcPr>
            <w:tcW w:w="230" w:type="pct"/>
            <w:tcBorders>
              <w:top w:val="nil"/>
              <w:left w:val="single" w:sz="12" w:space="0" w:color="auto"/>
              <w:bottom w:val="single" w:sz="12" w:space="0" w:color="auto"/>
            </w:tcBorders>
            <w:shd w:val="clear" w:color="000000" w:fill="F2F2F2"/>
            <w:vAlign w:val="center"/>
            <w:hideMark/>
          </w:tcPr>
          <w:p w14:paraId="7C2F391A" w14:textId="77777777" w:rsidR="00807810" w:rsidRPr="007A0A2C" w:rsidRDefault="00807810" w:rsidP="007F2991">
            <w:pPr>
              <w:spacing w:after="0"/>
              <w:jc w:val="center"/>
              <w:rPr>
                <w:rFonts w:ascii="Calibri" w:hAnsi="Calibri" w:cs="Calibri"/>
                <w:b/>
                <w:bCs/>
                <w:sz w:val="18"/>
                <w:szCs w:val="18"/>
              </w:rPr>
            </w:pPr>
            <w:r w:rsidRPr="007A0A2C">
              <w:rPr>
                <w:rFonts w:ascii="Calibri" w:hAnsi="Calibri" w:cs="Calibri"/>
                <w:b/>
                <w:bCs/>
                <w:sz w:val="18"/>
                <w:szCs w:val="18"/>
              </w:rPr>
              <w:t>1</w:t>
            </w:r>
          </w:p>
        </w:tc>
        <w:tc>
          <w:tcPr>
            <w:tcW w:w="230" w:type="pct"/>
            <w:tcBorders>
              <w:top w:val="nil"/>
              <w:bottom w:val="single" w:sz="12" w:space="0" w:color="auto"/>
            </w:tcBorders>
            <w:shd w:val="clear" w:color="000000" w:fill="F2F2F2"/>
            <w:vAlign w:val="center"/>
            <w:hideMark/>
          </w:tcPr>
          <w:p w14:paraId="3AAE9FAB" w14:textId="77777777" w:rsidR="00807810" w:rsidRPr="007A0A2C" w:rsidRDefault="00807810" w:rsidP="007F2991">
            <w:pPr>
              <w:spacing w:after="0"/>
              <w:jc w:val="center"/>
              <w:rPr>
                <w:rFonts w:ascii="Calibri" w:hAnsi="Calibri" w:cs="Calibri"/>
                <w:b/>
                <w:bCs/>
                <w:sz w:val="18"/>
                <w:szCs w:val="18"/>
              </w:rPr>
            </w:pPr>
            <w:r w:rsidRPr="007A0A2C">
              <w:rPr>
                <w:rFonts w:ascii="Calibri" w:hAnsi="Calibri" w:cs="Calibri"/>
                <w:b/>
                <w:bCs/>
                <w:sz w:val="18"/>
                <w:szCs w:val="18"/>
              </w:rPr>
              <w:t>2</w:t>
            </w:r>
          </w:p>
        </w:tc>
        <w:tc>
          <w:tcPr>
            <w:tcW w:w="230" w:type="pct"/>
            <w:tcBorders>
              <w:top w:val="nil"/>
              <w:bottom w:val="single" w:sz="12" w:space="0" w:color="auto"/>
            </w:tcBorders>
            <w:shd w:val="clear" w:color="000000" w:fill="F2F2F2"/>
            <w:vAlign w:val="center"/>
            <w:hideMark/>
          </w:tcPr>
          <w:p w14:paraId="58303B76" w14:textId="77777777" w:rsidR="00807810" w:rsidRPr="007A0A2C" w:rsidRDefault="00807810" w:rsidP="007F2991">
            <w:pPr>
              <w:spacing w:after="0"/>
              <w:jc w:val="center"/>
              <w:rPr>
                <w:rFonts w:ascii="Calibri" w:hAnsi="Calibri" w:cs="Calibri"/>
                <w:b/>
                <w:bCs/>
                <w:sz w:val="18"/>
                <w:szCs w:val="18"/>
              </w:rPr>
            </w:pPr>
            <w:r w:rsidRPr="007A0A2C">
              <w:rPr>
                <w:rFonts w:ascii="Calibri" w:hAnsi="Calibri" w:cs="Calibri"/>
                <w:b/>
                <w:bCs/>
                <w:sz w:val="18"/>
                <w:szCs w:val="18"/>
              </w:rPr>
              <w:t>3</w:t>
            </w:r>
          </w:p>
        </w:tc>
        <w:tc>
          <w:tcPr>
            <w:tcW w:w="170" w:type="pct"/>
            <w:tcBorders>
              <w:top w:val="nil"/>
              <w:bottom w:val="single" w:sz="12" w:space="0" w:color="auto"/>
            </w:tcBorders>
            <w:shd w:val="clear" w:color="000000" w:fill="F2F2F2"/>
            <w:vAlign w:val="center"/>
            <w:hideMark/>
          </w:tcPr>
          <w:p w14:paraId="4D65FDA0" w14:textId="77777777" w:rsidR="00807810" w:rsidRPr="007A0A2C" w:rsidRDefault="00807810" w:rsidP="007F2991">
            <w:pPr>
              <w:spacing w:after="0"/>
              <w:jc w:val="center"/>
              <w:rPr>
                <w:rFonts w:ascii="Calibri" w:hAnsi="Calibri" w:cs="Calibri"/>
                <w:b/>
                <w:bCs/>
                <w:sz w:val="18"/>
                <w:szCs w:val="18"/>
              </w:rPr>
            </w:pPr>
            <w:r w:rsidRPr="007A0A2C">
              <w:rPr>
                <w:rFonts w:ascii="Calibri" w:hAnsi="Calibri" w:cs="Calibri"/>
                <w:b/>
                <w:bCs/>
                <w:sz w:val="18"/>
                <w:szCs w:val="18"/>
              </w:rPr>
              <w:t>4</w:t>
            </w:r>
          </w:p>
        </w:tc>
        <w:tc>
          <w:tcPr>
            <w:tcW w:w="230" w:type="pct"/>
            <w:tcBorders>
              <w:top w:val="nil"/>
              <w:bottom w:val="single" w:sz="12" w:space="0" w:color="auto"/>
            </w:tcBorders>
            <w:shd w:val="clear" w:color="000000" w:fill="F2F2F2"/>
            <w:vAlign w:val="center"/>
            <w:hideMark/>
          </w:tcPr>
          <w:p w14:paraId="5CBFC235" w14:textId="77777777" w:rsidR="00807810" w:rsidRPr="007A0A2C" w:rsidRDefault="00807810" w:rsidP="007F2991">
            <w:pPr>
              <w:spacing w:after="0"/>
              <w:jc w:val="center"/>
              <w:rPr>
                <w:rFonts w:ascii="Calibri" w:hAnsi="Calibri" w:cs="Calibri"/>
                <w:b/>
                <w:bCs/>
                <w:sz w:val="18"/>
                <w:szCs w:val="18"/>
              </w:rPr>
            </w:pPr>
            <w:r w:rsidRPr="007A0A2C">
              <w:rPr>
                <w:rFonts w:ascii="Calibri" w:hAnsi="Calibri" w:cs="Calibri"/>
                <w:b/>
                <w:bCs/>
                <w:sz w:val="18"/>
                <w:szCs w:val="18"/>
              </w:rPr>
              <w:t>5</w:t>
            </w:r>
          </w:p>
        </w:tc>
        <w:tc>
          <w:tcPr>
            <w:tcW w:w="170" w:type="pct"/>
            <w:tcBorders>
              <w:top w:val="nil"/>
              <w:bottom w:val="single" w:sz="12" w:space="0" w:color="auto"/>
            </w:tcBorders>
            <w:shd w:val="clear" w:color="000000" w:fill="F2F2F2"/>
            <w:vAlign w:val="center"/>
            <w:hideMark/>
          </w:tcPr>
          <w:p w14:paraId="438A5859" w14:textId="6B473A4D" w:rsidR="00807810" w:rsidRPr="007A0A2C" w:rsidRDefault="00807810" w:rsidP="007F2991">
            <w:pPr>
              <w:spacing w:after="0"/>
              <w:jc w:val="center"/>
              <w:rPr>
                <w:rFonts w:ascii="Calibri" w:hAnsi="Calibri" w:cs="Calibri"/>
                <w:b/>
                <w:bCs/>
                <w:sz w:val="18"/>
                <w:szCs w:val="18"/>
              </w:rPr>
            </w:pPr>
            <w:r w:rsidRPr="007A0A2C">
              <w:rPr>
                <w:rFonts w:ascii="Calibri" w:hAnsi="Calibri" w:cs="Calibri"/>
                <w:b/>
                <w:bCs/>
                <w:sz w:val="18"/>
                <w:szCs w:val="18"/>
              </w:rPr>
              <w:t>6</w:t>
            </w:r>
            <w:r w:rsidR="00315501" w:rsidRPr="007A0A2C">
              <w:rPr>
                <w:rFonts w:asciiTheme="minorHAnsi" w:hAnsiTheme="minorHAnsi" w:cstheme="minorHAnsi"/>
                <w:b/>
                <w:bCs/>
                <w:sz w:val="18"/>
                <w:szCs w:val="18"/>
                <w:vertAlign w:val="superscript"/>
              </w:rPr>
              <w:t xml:space="preserve"> a</w:t>
            </w:r>
          </w:p>
        </w:tc>
        <w:tc>
          <w:tcPr>
            <w:tcW w:w="170" w:type="pct"/>
            <w:tcBorders>
              <w:top w:val="nil"/>
              <w:bottom w:val="single" w:sz="12" w:space="0" w:color="auto"/>
            </w:tcBorders>
            <w:shd w:val="clear" w:color="000000" w:fill="F2F2F2"/>
            <w:vAlign w:val="center"/>
            <w:hideMark/>
          </w:tcPr>
          <w:p w14:paraId="2D6C3A28" w14:textId="77777777" w:rsidR="00807810" w:rsidRPr="007A0A2C" w:rsidRDefault="00807810" w:rsidP="007F2991">
            <w:pPr>
              <w:spacing w:after="0"/>
              <w:jc w:val="center"/>
              <w:rPr>
                <w:rFonts w:ascii="Calibri" w:hAnsi="Calibri" w:cs="Calibri"/>
                <w:b/>
                <w:bCs/>
                <w:sz w:val="18"/>
                <w:szCs w:val="18"/>
              </w:rPr>
            </w:pPr>
            <w:r w:rsidRPr="007A0A2C">
              <w:rPr>
                <w:rFonts w:ascii="Calibri" w:hAnsi="Calibri" w:cs="Calibri"/>
                <w:b/>
                <w:bCs/>
                <w:sz w:val="18"/>
                <w:szCs w:val="18"/>
              </w:rPr>
              <w:t>7</w:t>
            </w:r>
          </w:p>
        </w:tc>
        <w:tc>
          <w:tcPr>
            <w:tcW w:w="230" w:type="pct"/>
            <w:tcBorders>
              <w:top w:val="nil"/>
              <w:bottom w:val="single" w:sz="12" w:space="0" w:color="auto"/>
            </w:tcBorders>
            <w:shd w:val="clear" w:color="000000" w:fill="F2F2F2"/>
            <w:vAlign w:val="center"/>
            <w:hideMark/>
          </w:tcPr>
          <w:p w14:paraId="2BFFD29F" w14:textId="77777777" w:rsidR="00807810" w:rsidRPr="007A0A2C" w:rsidRDefault="00807810" w:rsidP="007F2991">
            <w:pPr>
              <w:spacing w:after="0"/>
              <w:jc w:val="center"/>
              <w:rPr>
                <w:rFonts w:ascii="Calibri" w:hAnsi="Calibri" w:cs="Calibri"/>
                <w:b/>
                <w:bCs/>
                <w:sz w:val="18"/>
                <w:szCs w:val="18"/>
              </w:rPr>
            </w:pPr>
            <w:r w:rsidRPr="007A0A2C">
              <w:rPr>
                <w:rFonts w:ascii="Calibri" w:hAnsi="Calibri" w:cs="Calibri"/>
                <w:b/>
                <w:bCs/>
                <w:sz w:val="18"/>
                <w:szCs w:val="18"/>
              </w:rPr>
              <w:t>8</w:t>
            </w:r>
          </w:p>
        </w:tc>
        <w:tc>
          <w:tcPr>
            <w:tcW w:w="170" w:type="pct"/>
            <w:tcBorders>
              <w:top w:val="nil"/>
              <w:bottom w:val="single" w:sz="12" w:space="0" w:color="auto"/>
            </w:tcBorders>
            <w:shd w:val="clear" w:color="000000" w:fill="F2F2F2"/>
            <w:vAlign w:val="center"/>
            <w:hideMark/>
          </w:tcPr>
          <w:p w14:paraId="103FD92F" w14:textId="4C849B91" w:rsidR="00807810" w:rsidRPr="007A0A2C" w:rsidRDefault="00807810" w:rsidP="007F2991">
            <w:pPr>
              <w:spacing w:after="0"/>
              <w:jc w:val="center"/>
              <w:rPr>
                <w:rFonts w:ascii="Calibri" w:hAnsi="Calibri" w:cs="Calibri"/>
                <w:b/>
                <w:bCs/>
                <w:sz w:val="18"/>
                <w:szCs w:val="18"/>
              </w:rPr>
            </w:pPr>
            <w:r w:rsidRPr="007A0A2C">
              <w:rPr>
                <w:rFonts w:ascii="Calibri" w:hAnsi="Calibri" w:cs="Calibri"/>
                <w:b/>
                <w:bCs/>
                <w:sz w:val="18"/>
                <w:szCs w:val="18"/>
              </w:rPr>
              <w:t>9</w:t>
            </w:r>
            <w:r w:rsidR="00315501" w:rsidRPr="007A0A2C">
              <w:rPr>
                <w:rFonts w:asciiTheme="minorHAnsi" w:hAnsiTheme="minorHAnsi" w:cstheme="minorHAnsi"/>
                <w:b/>
                <w:bCs/>
                <w:sz w:val="18"/>
                <w:szCs w:val="18"/>
                <w:vertAlign w:val="superscript"/>
              </w:rPr>
              <w:t xml:space="preserve"> a</w:t>
            </w:r>
          </w:p>
        </w:tc>
        <w:tc>
          <w:tcPr>
            <w:tcW w:w="170" w:type="pct"/>
            <w:tcBorders>
              <w:top w:val="nil"/>
              <w:bottom w:val="single" w:sz="12" w:space="0" w:color="auto"/>
            </w:tcBorders>
            <w:shd w:val="clear" w:color="000000" w:fill="F2F2F2"/>
            <w:vAlign w:val="center"/>
            <w:hideMark/>
          </w:tcPr>
          <w:p w14:paraId="7C7B951F" w14:textId="77777777" w:rsidR="00807810" w:rsidRPr="007A0A2C" w:rsidRDefault="00807810" w:rsidP="007F2991">
            <w:pPr>
              <w:spacing w:after="0"/>
              <w:jc w:val="center"/>
              <w:rPr>
                <w:rFonts w:ascii="Calibri" w:hAnsi="Calibri" w:cs="Calibri"/>
                <w:b/>
                <w:bCs/>
                <w:sz w:val="18"/>
                <w:szCs w:val="18"/>
              </w:rPr>
            </w:pPr>
            <w:r w:rsidRPr="007A0A2C">
              <w:rPr>
                <w:rFonts w:ascii="Calibri" w:hAnsi="Calibri" w:cs="Calibri"/>
                <w:b/>
                <w:bCs/>
                <w:sz w:val="18"/>
                <w:szCs w:val="18"/>
              </w:rPr>
              <w:t>10</w:t>
            </w:r>
          </w:p>
        </w:tc>
        <w:tc>
          <w:tcPr>
            <w:tcW w:w="170" w:type="pct"/>
            <w:tcBorders>
              <w:top w:val="nil"/>
              <w:bottom w:val="single" w:sz="12" w:space="0" w:color="auto"/>
            </w:tcBorders>
            <w:shd w:val="clear" w:color="000000" w:fill="F2F2F2"/>
            <w:vAlign w:val="center"/>
            <w:hideMark/>
          </w:tcPr>
          <w:p w14:paraId="2C14B72E" w14:textId="77777777" w:rsidR="00807810" w:rsidRPr="007A0A2C" w:rsidRDefault="00807810" w:rsidP="007F2991">
            <w:pPr>
              <w:spacing w:after="0"/>
              <w:jc w:val="center"/>
              <w:rPr>
                <w:rFonts w:ascii="Calibri" w:hAnsi="Calibri" w:cs="Calibri"/>
                <w:b/>
                <w:bCs/>
                <w:sz w:val="18"/>
                <w:szCs w:val="18"/>
              </w:rPr>
            </w:pPr>
            <w:r w:rsidRPr="007A0A2C">
              <w:rPr>
                <w:rFonts w:ascii="Calibri" w:hAnsi="Calibri" w:cs="Calibri"/>
                <w:b/>
                <w:bCs/>
                <w:sz w:val="18"/>
                <w:szCs w:val="18"/>
              </w:rPr>
              <w:t>11</w:t>
            </w:r>
          </w:p>
        </w:tc>
        <w:tc>
          <w:tcPr>
            <w:tcW w:w="170" w:type="pct"/>
            <w:tcBorders>
              <w:top w:val="nil"/>
              <w:bottom w:val="single" w:sz="12" w:space="0" w:color="auto"/>
            </w:tcBorders>
            <w:shd w:val="clear" w:color="000000" w:fill="F2F2F2"/>
            <w:vAlign w:val="center"/>
            <w:hideMark/>
          </w:tcPr>
          <w:p w14:paraId="31C42F5C" w14:textId="77777777" w:rsidR="00807810" w:rsidRPr="007A0A2C" w:rsidRDefault="00807810" w:rsidP="007F2991">
            <w:pPr>
              <w:spacing w:after="0"/>
              <w:jc w:val="center"/>
              <w:rPr>
                <w:rFonts w:ascii="Calibri" w:hAnsi="Calibri" w:cs="Calibri"/>
                <w:b/>
                <w:bCs/>
                <w:sz w:val="18"/>
                <w:szCs w:val="18"/>
              </w:rPr>
            </w:pPr>
            <w:r w:rsidRPr="007A0A2C">
              <w:rPr>
                <w:rFonts w:ascii="Calibri" w:hAnsi="Calibri" w:cs="Calibri"/>
                <w:b/>
                <w:bCs/>
                <w:sz w:val="18"/>
                <w:szCs w:val="18"/>
              </w:rPr>
              <w:t>12</w:t>
            </w:r>
          </w:p>
        </w:tc>
        <w:tc>
          <w:tcPr>
            <w:tcW w:w="170" w:type="pct"/>
            <w:tcBorders>
              <w:top w:val="nil"/>
              <w:bottom w:val="single" w:sz="12" w:space="0" w:color="auto"/>
            </w:tcBorders>
            <w:shd w:val="clear" w:color="000000" w:fill="F2F2F2"/>
            <w:vAlign w:val="center"/>
            <w:hideMark/>
          </w:tcPr>
          <w:p w14:paraId="4E59B97B" w14:textId="77777777" w:rsidR="00807810" w:rsidRPr="007A0A2C" w:rsidRDefault="00807810" w:rsidP="007F2991">
            <w:pPr>
              <w:spacing w:after="0"/>
              <w:jc w:val="center"/>
              <w:rPr>
                <w:rFonts w:ascii="Calibri" w:hAnsi="Calibri" w:cs="Calibri"/>
                <w:b/>
                <w:bCs/>
                <w:sz w:val="18"/>
                <w:szCs w:val="18"/>
              </w:rPr>
            </w:pPr>
            <w:r w:rsidRPr="007A0A2C">
              <w:rPr>
                <w:rFonts w:ascii="Calibri" w:hAnsi="Calibri" w:cs="Calibri"/>
                <w:b/>
                <w:bCs/>
                <w:sz w:val="18"/>
                <w:szCs w:val="18"/>
              </w:rPr>
              <w:t>13</w:t>
            </w:r>
          </w:p>
        </w:tc>
        <w:tc>
          <w:tcPr>
            <w:tcW w:w="170" w:type="pct"/>
            <w:tcBorders>
              <w:top w:val="nil"/>
              <w:bottom w:val="single" w:sz="12" w:space="0" w:color="auto"/>
            </w:tcBorders>
            <w:shd w:val="clear" w:color="000000" w:fill="F2F2F2"/>
            <w:vAlign w:val="center"/>
            <w:hideMark/>
          </w:tcPr>
          <w:p w14:paraId="632D9473" w14:textId="77777777" w:rsidR="00807810" w:rsidRPr="007A0A2C" w:rsidRDefault="00807810" w:rsidP="007F2991">
            <w:pPr>
              <w:spacing w:after="0"/>
              <w:jc w:val="center"/>
              <w:rPr>
                <w:rFonts w:ascii="Calibri" w:hAnsi="Calibri" w:cs="Calibri"/>
                <w:b/>
                <w:bCs/>
                <w:sz w:val="18"/>
                <w:szCs w:val="18"/>
              </w:rPr>
            </w:pPr>
            <w:r w:rsidRPr="007A0A2C">
              <w:rPr>
                <w:rFonts w:ascii="Calibri" w:hAnsi="Calibri" w:cs="Calibri"/>
                <w:b/>
                <w:bCs/>
                <w:sz w:val="18"/>
                <w:szCs w:val="18"/>
              </w:rPr>
              <w:t>14</w:t>
            </w:r>
          </w:p>
        </w:tc>
        <w:tc>
          <w:tcPr>
            <w:tcW w:w="230" w:type="pct"/>
            <w:tcBorders>
              <w:top w:val="nil"/>
              <w:bottom w:val="single" w:sz="12" w:space="0" w:color="auto"/>
            </w:tcBorders>
            <w:shd w:val="clear" w:color="000000" w:fill="F2F2F2"/>
            <w:vAlign w:val="center"/>
            <w:hideMark/>
          </w:tcPr>
          <w:p w14:paraId="66A4E7C7" w14:textId="77777777" w:rsidR="00807810" w:rsidRPr="007A0A2C" w:rsidRDefault="00807810" w:rsidP="007F2991">
            <w:pPr>
              <w:spacing w:after="0"/>
              <w:jc w:val="center"/>
              <w:rPr>
                <w:rFonts w:ascii="Calibri" w:hAnsi="Calibri" w:cs="Calibri"/>
                <w:b/>
                <w:bCs/>
                <w:sz w:val="18"/>
                <w:szCs w:val="18"/>
              </w:rPr>
            </w:pPr>
            <w:r w:rsidRPr="007A0A2C">
              <w:rPr>
                <w:rFonts w:ascii="Calibri" w:hAnsi="Calibri" w:cs="Calibri"/>
                <w:b/>
                <w:bCs/>
                <w:sz w:val="18"/>
                <w:szCs w:val="18"/>
              </w:rPr>
              <w:t>15</w:t>
            </w:r>
          </w:p>
        </w:tc>
        <w:tc>
          <w:tcPr>
            <w:tcW w:w="170" w:type="pct"/>
            <w:tcBorders>
              <w:top w:val="nil"/>
              <w:bottom w:val="single" w:sz="12" w:space="0" w:color="auto"/>
            </w:tcBorders>
            <w:shd w:val="clear" w:color="000000" w:fill="F2F2F2"/>
            <w:vAlign w:val="center"/>
            <w:hideMark/>
          </w:tcPr>
          <w:p w14:paraId="5F5C9BA0" w14:textId="77777777" w:rsidR="00807810" w:rsidRPr="007A0A2C" w:rsidRDefault="00807810" w:rsidP="007F2991">
            <w:pPr>
              <w:spacing w:after="0"/>
              <w:jc w:val="center"/>
              <w:rPr>
                <w:rFonts w:ascii="Calibri" w:hAnsi="Calibri" w:cs="Calibri"/>
                <w:b/>
                <w:bCs/>
                <w:sz w:val="18"/>
                <w:szCs w:val="18"/>
              </w:rPr>
            </w:pPr>
            <w:r w:rsidRPr="007A0A2C">
              <w:rPr>
                <w:rFonts w:ascii="Calibri" w:hAnsi="Calibri" w:cs="Calibri"/>
                <w:b/>
                <w:bCs/>
                <w:sz w:val="18"/>
                <w:szCs w:val="18"/>
              </w:rPr>
              <w:t>16</w:t>
            </w:r>
          </w:p>
        </w:tc>
        <w:tc>
          <w:tcPr>
            <w:tcW w:w="170" w:type="pct"/>
            <w:tcBorders>
              <w:top w:val="nil"/>
              <w:bottom w:val="single" w:sz="12" w:space="0" w:color="auto"/>
            </w:tcBorders>
            <w:shd w:val="clear" w:color="000000" w:fill="F2F2F2"/>
            <w:vAlign w:val="center"/>
            <w:hideMark/>
          </w:tcPr>
          <w:p w14:paraId="7ECB3D43" w14:textId="77777777" w:rsidR="00807810" w:rsidRPr="007A0A2C" w:rsidRDefault="00807810" w:rsidP="007F2991">
            <w:pPr>
              <w:spacing w:after="0"/>
              <w:jc w:val="center"/>
              <w:rPr>
                <w:rFonts w:ascii="Calibri" w:hAnsi="Calibri" w:cs="Calibri"/>
                <w:b/>
                <w:bCs/>
                <w:sz w:val="18"/>
                <w:szCs w:val="18"/>
              </w:rPr>
            </w:pPr>
            <w:r w:rsidRPr="007A0A2C">
              <w:rPr>
                <w:rFonts w:ascii="Calibri" w:hAnsi="Calibri" w:cs="Calibri"/>
                <w:b/>
                <w:bCs/>
                <w:sz w:val="18"/>
                <w:szCs w:val="18"/>
              </w:rPr>
              <w:t>17</w:t>
            </w:r>
          </w:p>
        </w:tc>
        <w:tc>
          <w:tcPr>
            <w:tcW w:w="230" w:type="pct"/>
            <w:tcBorders>
              <w:top w:val="nil"/>
              <w:bottom w:val="single" w:sz="12" w:space="0" w:color="auto"/>
            </w:tcBorders>
            <w:shd w:val="clear" w:color="000000" w:fill="F2F2F2"/>
            <w:vAlign w:val="center"/>
            <w:hideMark/>
          </w:tcPr>
          <w:p w14:paraId="55FA2202" w14:textId="77777777" w:rsidR="00807810" w:rsidRPr="007A0A2C" w:rsidRDefault="00807810" w:rsidP="007F2991">
            <w:pPr>
              <w:spacing w:after="0"/>
              <w:jc w:val="center"/>
              <w:rPr>
                <w:rFonts w:ascii="Calibri" w:hAnsi="Calibri" w:cs="Calibri"/>
                <w:b/>
                <w:bCs/>
                <w:sz w:val="18"/>
                <w:szCs w:val="18"/>
              </w:rPr>
            </w:pPr>
            <w:r w:rsidRPr="007A0A2C">
              <w:rPr>
                <w:rFonts w:ascii="Calibri" w:hAnsi="Calibri" w:cs="Calibri"/>
                <w:b/>
                <w:bCs/>
                <w:sz w:val="18"/>
                <w:szCs w:val="18"/>
              </w:rPr>
              <w:t>18</w:t>
            </w:r>
          </w:p>
        </w:tc>
        <w:tc>
          <w:tcPr>
            <w:tcW w:w="233" w:type="pct"/>
            <w:tcBorders>
              <w:top w:val="nil"/>
              <w:bottom w:val="single" w:sz="12" w:space="0" w:color="auto"/>
            </w:tcBorders>
            <w:shd w:val="clear" w:color="000000" w:fill="F2F2F2"/>
            <w:vAlign w:val="center"/>
            <w:hideMark/>
          </w:tcPr>
          <w:p w14:paraId="77F78B81" w14:textId="7FF0AB05" w:rsidR="00807810" w:rsidRPr="007A0A2C" w:rsidRDefault="00807810" w:rsidP="007F2991">
            <w:pPr>
              <w:spacing w:after="0"/>
              <w:jc w:val="center"/>
              <w:rPr>
                <w:rFonts w:ascii="Calibri" w:hAnsi="Calibri" w:cs="Calibri"/>
                <w:b/>
                <w:bCs/>
                <w:sz w:val="18"/>
                <w:szCs w:val="18"/>
              </w:rPr>
            </w:pPr>
            <w:r w:rsidRPr="007A0A2C">
              <w:rPr>
                <w:rFonts w:ascii="Calibri" w:hAnsi="Calibri" w:cs="Calibri"/>
                <w:b/>
                <w:bCs/>
                <w:sz w:val="18"/>
                <w:szCs w:val="18"/>
              </w:rPr>
              <w:t xml:space="preserve">19 </w:t>
            </w:r>
            <w:r w:rsidR="0027140C" w:rsidRPr="007A0A2C">
              <w:rPr>
                <w:rStyle w:val="FootnoteReference"/>
                <w:rFonts w:ascii="Calibri" w:hAnsi="Calibri"/>
                <w:b/>
                <w:bCs/>
                <w:sz w:val="18"/>
                <w:szCs w:val="18"/>
              </w:rPr>
              <w:footnoteReference w:id="8"/>
            </w:r>
          </w:p>
        </w:tc>
        <w:tc>
          <w:tcPr>
            <w:tcW w:w="233" w:type="pct"/>
            <w:tcBorders>
              <w:top w:val="nil"/>
              <w:bottom w:val="single" w:sz="12" w:space="0" w:color="auto"/>
            </w:tcBorders>
            <w:shd w:val="clear" w:color="000000" w:fill="F2F2F2"/>
            <w:vAlign w:val="center"/>
            <w:hideMark/>
          </w:tcPr>
          <w:p w14:paraId="6EAFB977" w14:textId="77777777" w:rsidR="00807810" w:rsidRPr="007A0A2C" w:rsidRDefault="00807810" w:rsidP="007F2991">
            <w:pPr>
              <w:spacing w:after="0"/>
              <w:jc w:val="center"/>
              <w:rPr>
                <w:rFonts w:ascii="Calibri" w:hAnsi="Calibri" w:cs="Calibri"/>
                <w:b/>
                <w:bCs/>
                <w:sz w:val="18"/>
                <w:szCs w:val="18"/>
              </w:rPr>
            </w:pPr>
            <w:r w:rsidRPr="007A0A2C">
              <w:rPr>
                <w:rFonts w:ascii="Calibri" w:hAnsi="Calibri" w:cs="Calibri"/>
                <w:b/>
                <w:bCs/>
                <w:sz w:val="18"/>
                <w:szCs w:val="18"/>
              </w:rPr>
              <w:t xml:space="preserve">20 </w:t>
            </w:r>
            <w:r w:rsidRPr="007A0A2C">
              <w:rPr>
                <w:rFonts w:ascii="Calibri" w:hAnsi="Calibri" w:cs="Calibri"/>
                <w:b/>
                <w:bCs/>
                <w:sz w:val="18"/>
                <w:szCs w:val="18"/>
                <w:vertAlign w:val="superscript"/>
              </w:rPr>
              <w:t>b</w:t>
            </w:r>
          </w:p>
        </w:tc>
        <w:tc>
          <w:tcPr>
            <w:tcW w:w="170" w:type="pct"/>
            <w:tcBorders>
              <w:top w:val="nil"/>
              <w:bottom w:val="single" w:sz="12" w:space="0" w:color="auto"/>
            </w:tcBorders>
            <w:shd w:val="clear" w:color="000000" w:fill="F2F2F2"/>
            <w:vAlign w:val="center"/>
            <w:hideMark/>
          </w:tcPr>
          <w:p w14:paraId="666AEFC2" w14:textId="77777777" w:rsidR="00807810" w:rsidRPr="007A0A2C" w:rsidRDefault="00807810" w:rsidP="007F2991">
            <w:pPr>
              <w:spacing w:after="0"/>
              <w:jc w:val="center"/>
              <w:rPr>
                <w:rFonts w:ascii="Calibri" w:hAnsi="Calibri" w:cs="Calibri"/>
                <w:b/>
                <w:bCs/>
                <w:sz w:val="18"/>
                <w:szCs w:val="18"/>
              </w:rPr>
            </w:pPr>
            <w:r w:rsidRPr="007A0A2C">
              <w:rPr>
                <w:rFonts w:ascii="Calibri" w:hAnsi="Calibri" w:cs="Calibri"/>
                <w:b/>
                <w:bCs/>
                <w:sz w:val="18"/>
                <w:szCs w:val="18"/>
              </w:rPr>
              <w:t>21</w:t>
            </w:r>
          </w:p>
        </w:tc>
        <w:tc>
          <w:tcPr>
            <w:tcW w:w="170" w:type="pct"/>
            <w:tcBorders>
              <w:top w:val="nil"/>
              <w:bottom w:val="single" w:sz="12" w:space="0" w:color="auto"/>
              <w:right w:val="single" w:sz="12" w:space="0" w:color="auto"/>
            </w:tcBorders>
            <w:shd w:val="clear" w:color="000000" w:fill="F2F2F2"/>
            <w:vAlign w:val="center"/>
            <w:hideMark/>
          </w:tcPr>
          <w:p w14:paraId="2F7CC41D" w14:textId="77777777" w:rsidR="00807810" w:rsidRPr="007A0A2C" w:rsidRDefault="00807810" w:rsidP="007F2991">
            <w:pPr>
              <w:spacing w:after="0"/>
              <w:jc w:val="center"/>
              <w:rPr>
                <w:rFonts w:ascii="Calibri" w:hAnsi="Calibri" w:cs="Calibri"/>
                <w:b/>
                <w:bCs/>
                <w:sz w:val="18"/>
                <w:szCs w:val="18"/>
              </w:rPr>
            </w:pPr>
            <w:r w:rsidRPr="007A0A2C">
              <w:rPr>
                <w:rFonts w:ascii="Calibri" w:hAnsi="Calibri" w:cs="Calibri"/>
                <w:b/>
                <w:bCs/>
                <w:sz w:val="18"/>
                <w:szCs w:val="18"/>
              </w:rPr>
              <w:t>22</w:t>
            </w:r>
          </w:p>
        </w:tc>
        <w:tc>
          <w:tcPr>
            <w:tcW w:w="447" w:type="pct"/>
            <w:tcBorders>
              <w:top w:val="nil"/>
              <w:left w:val="single" w:sz="12" w:space="0" w:color="auto"/>
              <w:bottom w:val="single" w:sz="12" w:space="0" w:color="auto"/>
            </w:tcBorders>
            <w:shd w:val="clear" w:color="000000" w:fill="F2F2F2"/>
            <w:vAlign w:val="center"/>
            <w:hideMark/>
          </w:tcPr>
          <w:p w14:paraId="607C4FD2" w14:textId="77777777" w:rsidR="00807810" w:rsidRPr="007A0A2C" w:rsidRDefault="00807810" w:rsidP="007F2991">
            <w:pPr>
              <w:spacing w:after="0"/>
              <w:jc w:val="center"/>
              <w:rPr>
                <w:rFonts w:ascii="Calibri" w:hAnsi="Calibri" w:cs="Calibri"/>
                <w:b/>
                <w:bCs/>
                <w:sz w:val="18"/>
                <w:szCs w:val="18"/>
              </w:rPr>
            </w:pPr>
            <w:r w:rsidRPr="007A0A2C">
              <w:rPr>
                <w:rFonts w:ascii="Calibri" w:hAnsi="Calibri" w:cs="Calibri"/>
                <w:b/>
                <w:bCs/>
                <w:sz w:val="18"/>
                <w:szCs w:val="18"/>
              </w:rPr>
              <w:t>(#)</w:t>
            </w:r>
          </w:p>
        </w:tc>
        <w:tc>
          <w:tcPr>
            <w:tcW w:w="268" w:type="pct"/>
            <w:tcBorders>
              <w:top w:val="nil"/>
              <w:bottom w:val="single" w:sz="12" w:space="0" w:color="auto"/>
              <w:right w:val="single" w:sz="12" w:space="0" w:color="auto"/>
            </w:tcBorders>
            <w:shd w:val="clear" w:color="000000" w:fill="F2F2F2"/>
            <w:vAlign w:val="center"/>
            <w:hideMark/>
          </w:tcPr>
          <w:p w14:paraId="1C0F097A" w14:textId="77777777" w:rsidR="00807810" w:rsidRPr="007A0A2C" w:rsidRDefault="00807810" w:rsidP="007F2991">
            <w:pPr>
              <w:spacing w:after="0"/>
              <w:jc w:val="center"/>
              <w:rPr>
                <w:rFonts w:ascii="Calibri" w:hAnsi="Calibri" w:cs="Calibri"/>
                <w:b/>
                <w:bCs/>
                <w:sz w:val="18"/>
                <w:szCs w:val="18"/>
              </w:rPr>
            </w:pPr>
            <w:r w:rsidRPr="007A0A2C">
              <w:rPr>
                <w:rFonts w:ascii="Calibri" w:hAnsi="Calibri" w:cs="Calibri"/>
                <w:b/>
                <w:bCs/>
                <w:sz w:val="18"/>
                <w:szCs w:val="18"/>
              </w:rPr>
              <w:t>(kcfs)</w:t>
            </w:r>
          </w:p>
        </w:tc>
      </w:tr>
      <w:tr w:rsidR="00DB548E" w:rsidRPr="007F2991" w14:paraId="7F396E8C" w14:textId="77777777" w:rsidTr="00DB548E">
        <w:trPr>
          <w:cantSplit/>
        </w:trPr>
        <w:tc>
          <w:tcPr>
            <w:tcW w:w="230" w:type="pct"/>
            <w:tcBorders>
              <w:top w:val="single" w:sz="12" w:space="0" w:color="auto"/>
              <w:left w:val="single" w:sz="12" w:space="0" w:color="auto"/>
            </w:tcBorders>
            <w:shd w:val="clear" w:color="auto" w:fill="auto"/>
            <w:noWrap/>
            <w:vAlign w:val="center"/>
            <w:hideMark/>
          </w:tcPr>
          <w:p w14:paraId="68FBEE7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tcBorders>
              <w:top w:val="single" w:sz="12" w:space="0" w:color="auto"/>
            </w:tcBorders>
            <w:shd w:val="clear" w:color="auto" w:fill="auto"/>
            <w:noWrap/>
            <w:vAlign w:val="center"/>
            <w:hideMark/>
          </w:tcPr>
          <w:p w14:paraId="23F7490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tcBorders>
              <w:top w:val="single" w:sz="12" w:space="0" w:color="auto"/>
            </w:tcBorders>
            <w:shd w:val="clear" w:color="auto" w:fill="auto"/>
            <w:noWrap/>
            <w:vAlign w:val="center"/>
            <w:hideMark/>
          </w:tcPr>
          <w:p w14:paraId="60B8910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170" w:type="pct"/>
            <w:tcBorders>
              <w:top w:val="single" w:sz="12" w:space="0" w:color="auto"/>
            </w:tcBorders>
            <w:shd w:val="clear" w:color="auto" w:fill="auto"/>
            <w:noWrap/>
            <w:vAlign w:val="center"/>
            <w:hideMark/>
          </w:tcPr>
          <w:p w14:paraId="23A1192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tcBorders>
              <w:top w:val="single" w:sz="12" w:space="0" w:color="auto"/>
            </w:tcBorders>
            <w:shd w:val="clear" w:color="auto" w:fill="auto"/>
            <w:noWrap/>
            <w:vAlign w:val="center"/>
            <w:hideMark/>
          </w:tcPr>
          <w:p w14:paraId="764DE16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170" w:type="pct"/>
            <w:tcBorders>
              <w:top w:val="single" w:sz="12" w:space="0" w:color="auto"/>
            </w:tcBorders>
            <w:shd w:val="clear" w:color="auto" w:fill="auto"/>
            <w:noWrap/>
            <w:vAlign w:val="center"/>
            <w:hideMark/>
          </w:tcPr>
          <w:p w14:paraId="24CDF5A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170" w:type="pct"/>
            <w:tcBorders>
              <w:top w:val="single" w:sz="12" w:space="0" w:color="auto"/>
            </w:tcBorders>
            <w:shd w:val="clear" w:color="auto" w:fill="auto"/>
            <w:noWrap/>
            <w:vAlign w:val="center"/>
            <w:hideMark/>
          </w:tcPr>
          <w:p w14:paraId="0C55E69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tcBorders>
              <w:top w:val="single" w:sz="12" w:space="0" w:color="auto"/>
            </w:tcBorders>
            <w:shd w:val="clear" w:color="auto" w:fill="auto"/>
            <w:noWrap/>
            <w:vAlign w:val="center"/>
            <w:hideMark/>
          </w:tcPr>
          <w:p w14:paraId="567C811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170" w:type="pct"/>
            <w:tcBorders>
              <w:top w:val="single" w:sz="12" w:space="0" w:color="auto"/>
            </w:tcBorders>
            <w:shd w:val="clear" w:color="auto" w:fill="auto"/>
            <w:noWrap/>
            <w:vAlign w:val="center"/>
            <w:hideMark/>
          </w:tcPr>
          <w:p w14:paraId="0171B68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170" w:type="pct"/>
            <w:tcBorders>
              <w:top w:val="single" w:sz="12" w:space="0" w:color="auto"/>
            </w:tcBorders>
            <w:shd w:val="clear" w:color="auto" w:fill="auto"/>
            <w:noWrap/>
            <w:vAlign w:val="center"/>
            <w:hideMark/>
          </w:tcPr>
          <w:p w14:paraId="027380E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170" w:type="pct"/>
            <w:tcBorders>
              <w:top w:val="single" w:sz="12" w:space="0" w:color="auto"/>
            </w:tcBorders>
            <w:shd w:val="clear" w:color="auto" w:fill="auto"/>
            <w:noWrap/>
            <w:vAlign w:val="center"/>
            <w:hideMark/>
          </w:tcPr>
          <w:p w14:paraId="2425ECE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170" w:type="pct"/>
            <w:tcBorders>
              <w:top w:val="single" w:sz="12" w:space="0" w:color="auto"/>
            </w:tcBorders>
            <w:shd w:val="clear" w:color="auto" w:fill="auto"/>
            <w:noWrap/>
            <w:vAlign w:val="center"/>
            <w:hideMark/>
          </w:tcPr>
          <w:p w14:paraId="5DFF037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170" w:type="pct"/>
            <w:tcBorders>
              <w:top w:val="single" w:sz="12" w:space="0" w:color="auto"/>
            </w:tcBorders>
            <w:shd w:val="clear" w:color="auto" w:fill="auto"/>
            <w:noWrap/>
            <w:vAlign w:val="center"/>
            <w:hideMark/>
          </w:tcPr>
          <w:p w14:paraId="1B35DD9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170" w:type="pct"/>
            <w:tcBorders>
              <w:top w:val="single" w:sz="12" w:space="0" w:color="auto"/>
            </w:tcBorders>
            <w:shd w:val="clear" w:color="auto" w:fill="auto"/>
            <w:noWrap/>
            <w:vAlign w:val="center"/>
            <w:hideMark/>
          </w:tcPr>
          <w:p w14:paraId="7C82BFB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tcBorders>
              <w:top w:val="single" w:sz="12" w:space="0" w:color="auto"/>
            </w:tcBorders>
            <w:shd w:val="clear" w:color="auto" w:fill="auto"/>
            <w:noWrap/>
            <w:vAlign w:val="center"/>
            <w:hideMark/>
          </w:tcPr>
          <w:p w14:paraId="3F01FC3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170" w:type="pct"/>
            <w:tcBorders>
              <w:top w:val="single" w:sz="12" w:space="0" w:color="auto"/>
            </w:tcBorders>
            <w:shd w:val="clear" w:color="auto" w:fill="auto"/>
            <w:noWrap/>
            <w:vAlign w:val="center"/>
            <w:hideMark/>
          </w:tcPr>
          <w:p w14:paraId="4A34B18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170" w:type="pct"/>
            <w:tcBorders>
              <w:top w:val="single" w:sz="12" w:space="0" w:color="auto"/>
            </w:tcBorders>
            <w:shd w:val="clear" w:color="auto" w:fill="auto"/>
            <w:noWrap/>
            <w:vAlign w:val="center"/>
            <w:hideMark/>
          </w:tcPr>
          <w:p w14:paraId="628A633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tcBorders>
              <w:top w:val="single" w:sz="12" w:space="0" w:color="auto"/>
            </w:tcBorders>
            <w:shd w:val="clear" w:color="auto" w:fill="auto"/>
            <w:noWrap/>
            <w:vAlign w:val="center"/>
            <w:hideMark/>
          </w:tcPr>
          <w:p w14:paraId="720C845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3" w:type="pct"/>
            <w:tcBorders>
              <w:top w:val="single" w:sz="12" w:space="0" w:color="auto"/>
            </w:tcBorders>
            <w:shd w:val="clear" w:color="auto" w:fill="auto"/>
            <w:noWrap/>
            <w:vAlign w:val="center"/>
            <w:hideMark/>
          </w:tcPr>
          <w:p w14:paraId="653E4EF4"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tcBorders>
              <w:top w:val="single" w:sz="12" w:space="0" w:color="auto"/>
            </w:tcBorders>
            <w:shd w:val="clear" w:color="auto" w:fill="auto"/>
            <w:noWrap/>
            <w:vAlign w:val="center"/>
            <w:hideMark/>
          </w:tcPr>
          <w:p w14:paraId="2267D3F7"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tcBorders>
              <w:top w:val="single" w:sz="12" w:space="0" w:color="auto"/>
            </w:tcBorders>
            <w:shd w:val="clear" w:color="auto" w:fill="auto"/>
            <w:noWrap/>
            <w:vAlign w:val="center"/>
            <w:hideMark/>
          </w:tcPr>
          <w:p w14:paraId="043B5EB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170" w:type="pct"/>
            <w:tcBorders>
              <w:top w:val="single" w:sz="12" w:space="0" w:color="auto"/>
              <w:right w:val="single" w:sz="12" w:space="0" w:color="auto"/>
            </w:tcBorders>
            <w:shd w:val="clear" w:color="auto" w:fill="auto"/>
            <w:noWrap/>
            <w:vAlign w:val="center"/>
            <w:hideMark/>
          </w:tcPr>
          <w:p w14:paraId="74AE080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447" w:type="pct"/>
            <w:tcBorders>
              <w:top w:val="single" w:sz="12" w:space="0" w:color="auto"/>
              <w:left w:val="single" w:sz="12" w:space="0" w:color="auto"/>
            </w:tcBorders>
            <w:shd w:val="clear" w:color="auto" w:fill="auto"/>
            <w:noWrap/>
            <w:vAlign w:val="center"/>
            <w:hideMark/>
          </w:tcPr>
          <w:p w14:paraId="53768AB9"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0</w:t>
            </w:r>
          </w:p>
        </w:tc>
        <w:tc>
          <w:tcPr>
            <w:tcW w:w="268" w:type="pct"/>
            <w:tcBorders>
              <w:top w:val="single" w:sz="12" w:space="0" w:color="auto"/>
              <w:right w:val="single" w:sz="12" w:space="0" w:color="auto"/>
            </w:tcBorders>
            <w:shd w:val="clear" w:color="auto" w:fill="auto"/>
            <w:noWrap/>
            <w:vAlign w:val="center"/>
            <w:hideMark/>
          </w:tcPr>
          <w:p w14:paraId="05B4AC0F"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20.0</w:t>
            </w:r>
          </w:p>
        </w:tc>
      </w:tr>
      <w:tr w:rsidR="00DB548E" w:rsidRPr="007F2991" w14:paraId="294EA01F" w14:textId="77777777" w:rsidTr="00DB548E">
        <w:trPr>
          <w:cantSplit/>
        </w:trPr>
        <w:tc>
          <w:tcPr>
            <w:tcW w:w="230" w:type="pct"/>
            <w:tcBorders>
              <w:left w:val="single" w:sz="12" w:space="0" w:color="auto"/>
            </w:tcBorders>
            <w:shd w:val="clear" w:color="auto" w:fill="auto"/>
            <w:noWrap/>
            <w:vAlign w:val="center"/>
            <w:hideMark/>
          </w:tcPr>
          <w:p w14:paraId="5952EC6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5D448C93"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29D1DD16"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731B6E3B" w14:textId="77777777" w:rsidR="00807810" w:rsidRPr="007F2991" w:rsidRDefault="00807810" w:rsidP="007F2991">
            <w:pPr>
              <w:spacing w:after="0"/>
              <w:jc w:val="center"/>
              <w:rPr>
                <w:sz w:val="18"/>
                <w:szCs w:val="18"/>
              </w:rPr>
            </w:pPr>
          </w:p>
        </w:tc>
        <w:tc>
          <w:tcPr>
            <w:tcW w:w="230" w:type="pct"/>
            <w:shd w:val="clear" w:color="auto" w:fill="auto"/>
            <w:noWrap/>
            <w:vAlign w:val="center"/>
            <w:hideMark/>
          </w:tcPr>
          <w:p w14:paraId="7E60B415"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5EE98423"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3F7F0BF4" w14:textId="77777777" w:rsidR="00807810" w:rsidRPr="007F2991" w:rsidRDefault="00807810" w:rsidP="007F2991">
            <w:pPr>
              <w:spacing w:after="0"/>
              <w:jc w:val="center"/>
              <w:rPr>
                <w:sz w:val="18"/>
                <w:szCs w:val="18"/>
              </w:rPr>
            </w:pPr>
          </w:p>
        </w:tc>
        <w:tc>
          <w:tcPr>
            <w:tcW w:w="230" w:type="pct"/>
            <w:shd w:val="clear" w:color="auto" w:fill="auto"/>
            <w:noWrap/>
            <w:vAlign w:val="center"/>
            <w:hideMark/>
          </w:tcPr>
          <w:p w14:paraId="07FA764C"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2E98EF3E"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3C1EE8C1"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08D3F5AE"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4684C537"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6E8EA0E0"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70BE9FAB" w14:textId="77777777" w:rsidR="00807810" w:rsidRPr="007F2991" w:rsidRDefault="00807810" w:rsidP="007F2991">
            <w:pPr>
              <w:spacing w:after="0"/>
              <w:jc w:val="center"/>
              <w:rPr>
                <w:sz w:val="18"/>
                <w:szCs w:val="18"/>
              </w:rPr>
            </w:pPr>
          </w:p>
        </w:tc>
        <w:tc>
          <w:tcPr>
            <w:tcW w:w="230" w:type="pct"/>
            <w:shd w:val="clear" w:color="auto" w:fill="auto"/>
            <w:noWrap/>
            <w:vAlign w:val="center"/>
            <w:hideMark/>
          </w:tcPr>
          <w:p w14:paraId="5C004B58"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12576249" w14:textId="77777777" w:rsidR="00807810" w:rsidRPr="007F2991" w:rsidRDefault="00807810" w:rsidP="007F2991">
            <w:pPr>
              <w:spacing w:after="0"/>
              <w:jc w:val="center"/>
              <w:rPr>
                <w:sz w:val="18"/>
                <w:szCs w:val="18"/>
              </w:rPr>
            </w:pPr>
          </w:p>
        </w:tc>
        <w:tc>
          <w:tcPr>
            <w:tcW w:w="170" w:type="pct"/>
            <w:shd w:val="clear" w:color="000000" w:fill="C4D79B"/>
            <w:noWrap/>
            <w:vAlign w:val="center"/>
            <w:hideMark/>
          </w:tcPr>
          <w:p w14:paraId="3D6252E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4</w:t>
            </w:r>
          </w:p>
        </w:tc>
        <w:tc>
          <w:tcPr>
            <w:tcW w:w="230" w:type="pct"/>
            <w:shd w:val="clear" w:color="auto" w:fill="auto"/>
            <w:noWrap/>
            <w:vAlign w:val="center"/>
            <w:hideMark/>
          </w:tcPr>
          <w:p w14:paraId="00132D3B"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7ABAE495"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6EE01227"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25254A8C" w14:textId="77777777" w:rsidR="00807810" w:rsidRPr="007F2991" w:rsidRDefault="00807810" w:rsidP="007F2991">
            <w:pPr>
              <w:spacing w:after="0"/>
              <w:jc w:val="center"/>
              <w:rPr>
                <w:rFonts w:ascii="Calibri" w:hAnsi="Calibri" w:cs="Calibri"/>
                <w:sz w:val="18"/>
                <w:szCs w:val="18"/>
              </w:rPr>
            </w:pPr>
          </w:p>
        </w:tc>
        <w:tc>
          <w:tcPr>
            <w:tcW w:w="170" w:type="pct"/>
            <w:tcBorders>
              <w:right w:val="single" w:sz="12" w:space="0" w:color="auto"/>
            </w:tcBorders>
            <w:shd w:val="clear" w:color="auto" w:fill="auto"/>
            <w:noWrap/>
            <w:vAlign w:val="center"/>
            <w:hideMark/>
          </w:tcPr>
          <w:p w14:paraId="22A99163" w14:textId="77777777" w:rsidR="00807810" w:rsidRPr="007F2991" w:rsidRDefault="00807810" w:rsidP="007F2991">
            <w:pPr>
              <w:spacing w:after="0"/>
              <w:jc w:val="center"/>
              <w:rPr>
                <w:sz w:val="18"/>
                <w:szCs w:val="18"/>
              </w:rPr>
            </w:pPr>
          </w:p>
        </w:tc>
        <w:tc>
          <w:tcPr>
            <w:tcW w:w="447" w:type="pct"/>
            <w:tcBorders>
              <w:left w:val="single" w:sz="12" w:space="0" w:color="auto"/>
            </w:tcBorders>
            <w:shd w:val="clear" w:color="auto" w:fill="auto"/>
            <w:noWrap/>
            <w:vAlign w:val="center"/>
            <w:hideMark/>
          </w:tcPr>
          <w:p w14:paraId="5E3B431A"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4</w:t>
            </w:r>
          </w:p>
        </w:tc>
        <w:tc>
          <w:tcPr>
            <w:tcW w:w="268" w:type="pct"/>
            <w:tcBorders>
              <w:right w:val="single" w:sz="12" w:space="0" w:color="auto"/>
            </w:tcBorders>
            <w:shd w:val="clear" w:color="auto" w:fill="auto"/>
            <w:noWrap/>
            <w:vAlign w:val="center"/>
            <w:hideMark/>
          </w:tcPr>
          <w:p w14:paraId="228A28DE"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25.0</w:t>
            </w:r>
          </w:p>
        </w:tc>
      </w:tr>
      <w:tr w:rsidR="00DB548E" w:rsidRPr="007F2991" w14:paraId="5D8B602C" w14:textId="77777777" w:rsidTr="00DB548E">
        <w:trPr>
          <w:cantSplit/>
        </w:trPr>
        <w:tc>
          <w:tcPr>
            <w:tcW w:w="230" w:type="pct"/>
            <w:tcBorders>
              <w:left w:val="single" w:sz="12" w:space="0" w:color="auto"/>
            </w:tcBorders>
            <w:shd w:val="clear" w:color="auto" w:fill="auto"/>
            <w:noWrap/>
            <w:vAlign w:val="center"/>
            <w:hideMark/>
          </w:tcPr>
          <w:p w14:paraId="4861861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6061654F"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137882CF"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113F0363" w14:textId="77777777" w:rsidR="00807810" w:rsidRPr="007F2991" w:rsidRDefault="00807810" w:rsidP="007F2991">
            <w:pPr>
              <w:spacing w:after="0"/>
              <w:jc w:val="center"/>
              <w:rPr>
                <w:sz w:val="18"/>
                <w:szCs w:val="18"/>
              </w:rPr>
            </w:pPr>
          </w:p>
        </w:tc>
        <w:tc>
          <w:tcPr>
            <w:tcW w:w="230" w:type="pct"/>
            <w:shd w:val="clear" w:color="auto" w:fill="auto"/>
            <w:noWrap/>
            <w:vAlign w:val="center"/>
            <w:hideMark/>
          </w:tcPr>
          <w:p w14:paraId="3971ABAE"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58D40D53"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5A0FFE32" w14:textId="77777777" w:rsidR="00807810" w:rsidRPr="007F2991" w:rsidRDefault="00807810" w:rsidP="007F2991">
            <w:pPr>
              <w:spacing w:after="0"/>
              <w:jc w:val="center"/>
              <w:rPr>
                <w:sz w:val="18"/>
                <w:szCs w:val="18"/>
              </w:rPr>
            </w:pPr>
          </w:p>
        </w:tc>
        <w:tc>
          <w:tcPr>
            <w:tcW w:w="230" w:type="pct"/>
            <w:shd w:val="clear" w:color="auto" w:fill="auto"/>
            <w:noWrap/>
            <w:vAlign w:val="center"/>
            <w:hideMark/>
          </w:tcPr>
          <w:p w14:paraId="3297A439"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7E83F34C"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2719AD96"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1F251A74"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6D748823"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2A97A92B"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1741933E" w14:textId="77777777" w:rsidR="00807810" w:rsidRPr="007F2991" w:rsidRDefault="00807810" w:rsidP="007F2991">
            <w:pPr>
              <w:spacing w:after="0"/>
              <w:jc w:val="center"/>
              <w:rPr>
                <w:sz w:val="18"/>
                <w:szCs w:val="18"/>
              </w:rPr>
            </w:pPr>
          </w:p>
        </w:tc>
        <w:tc>
          <w:tcPr>
            <w:tcW w:w="230" w:type="pct"/>
            <w:shd w:val="clear" w:color="auto" w:fill="auto"/>
            <w:noWrap/>
            <w:vAlign w:val="center"/>
            <w:hideMark/>
          </w:tcPr>
          <w:p w14:paraId="49BA62FA"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0E73E62B" w14:textId="77777777" w:rsidR="00807810" w:rsidRPr="007F2991" w:rsidRDefault="00807810" w:rsidP="007F2991">
            <w:pPr>
              <w:spacing w:after="0"/>
              <w:jc w:val="center"/>
              <w:rPr>
                <w:sz w:val="18"/>
                <w:szCs w:val="18"/>
              </w:rPr>
            </w:pPr>
          </w:p>
        </w:tc>
        <w:tc>
          <w:tcPr>
            <w:tcW w:w="170" w:type="pct"/>
            <w:shd w:val="clear" w:color="000000" w:fill="C4D79B"/>
            <w:noWrap/>
            <w:vAlign w:val="center"/>
            <w:hideMark/>
          </w:tcPr>
          <w:p w14:paraId="0F51AED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230" w:type="pct"/>
            <w:shd w:val="clear" w:color="auto" w:fill="auto"/>
            <w:noWrap/>
            <w:vAlign w:val="center"/>
            <w:hideMark/>
          </w:tcPr>
          <w:p w14:paraId="4BACBF20"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3D2D0CBC"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044E6789"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4EE6A113" w14:textId="77777777" w:rsidR="00807810" w:rsidRPr="007F2991" w:rsidRDefault="00807810" w:rsidP="007F2991">
            <w:pPr>
              <w:spacing w:after="0"/>
              <w:jc w:val="center"/>
              <w:rPr>
                <w:rFonts w:ascii="Calibri" w:hAnsi="Calibri" w:cs="Calibri"/>
                <w:sz w:val="18"/>
                <w:szCs w:val="18"/>
              </w:rPr>
            </w:pPr>
          </w:p>
        </w:tc>
        <w:tc>
          <w:tcPr>
            <w:tcW w:w="170" w:type="pct"/>
            <w:tcBorders>
              <w:right w:val="single" w:sz="12" w:space="0" w:color="auto"/>
            </w:tcBorders>
            <w:shd w:val="clear" w:color="auto" w:fill="auto"/>
            <w:noWrap/>
            <w:vAlign w:val="center"/>
            <w:hideMark/>
          </w:tcPr>
          <w:p w14:paraId="00BE397C" w14:textId="77777777" w:rsidR="00807810" w:rsidRPr="007F2991" w:rsidRDefault="00807810" w:rsidP="007F2991">
            <w:pPr>
              <w:spacing w:after="0"/>
              <w:jc w:val="center"/>
              <w:rPr>
                <w:sz w:val="18"/>
                <w:szCs w:val="18"/>
              </w:rPr>
            </w:pPr>
          </w:p>
        </w:tc>
        <w:tc>
          <w:tcPr>
            <w:tcW w:w="447" w:type="pct"/>
            <w:tcBorders>
              <w:left w:val="single" w:sz="12" w:space="0" w:color="auto"/>
            </w:tcBorders>
            <w:shd w:val="clear" w:color="auto" w:fill="auto"/>
            <w:noWrap/>
            <w:vAlign w:val="center"/>
            <w:hideMark/>
          </w:tcPr>
          <w:p w14:paraId="1CB00CE3"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5</w:t>
            </w:r>
          </w:p>
        </w:tc>
        <w:tc>
          <w:tcPr>
            <w:tcW w:w="268" w:type="pct"/>
            <w:tcBorders>
              <w:right w:val="single" w:sz="12" w:space="0" w:color="auto"/>
            </w:tcBorders>
            <w:shd w:val="clear" w:color="auto" w:fill="auto"/>
            <w:noWrap/>
            <w:vAlign w:val="center"/>
            <w:hideMark/>
          </w:tcPr>
          <w:p w14:paraId="28EB14D8"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26.0</w:t>
            </w:r>
          </w:p>
        </w:tc>
      </w:tr>
      <w:tr w:rsidR="00DB548E" w:rsidRPr="007F2991" w14:paraId="29E97074" w14:textId="77777777" w:rsidTr="00DB548E">
        <w:trPr>
          <w:cantSplit/>
        </w:trPr>
        <w:tc>
          <w:tcPr>
            <w:tcW w:w="230" w:type="pct"/>
            <w:tcBorders>
              <w:left w:val="single" w:sz="12" w:space="0" w:color="auto"/>
            </w:tcBorders>
            <w:shd w:val="clear" w:color="auto" w:fill="auto"/>
            <w:noWrap/>
            <w:vAlign w:val="center"/>
            <w:hideMark/>
          </w:tcPr>
          <w:p w14:paraId="46F554E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4CC827FF"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35B32CF1"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35CFE215" w14:textId="77777777" w:rsidR="00807810" w:rsidRPr="007F2991" w:rsidRDefault="00807810" w:rsidP="007F2991">
            <w:pPr>
              <w:spacing w:after="0"/>
              <w:jc w:val="center"/>
              <w:rPr>
                <w:sz w:val="18"/>
                <w:szCs w:val="18"/>
              </w:rPr>
            </w:pPr>
          </w:p>
        </w:tc>
        <w:tc>
          <w:tcPr>
            <w:tcW w:w="230" w:type="pct"/>
            <w:shd w:val="clear" w:color="auto" w:fill="auto"/>
            <w:noWrap/>
            <w:vAlign w:val="center"/>
            <w:hideMark/>
          </w:tcPr>
          <w:p w14:paraId="032112E1"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26DDEDA6"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2AF2BDB8" w14:textId="77777777" w:rsidR="00807810" w:rsidRPr="007F2991" w:rsidRDefault="00807810" w:rsidP="007F2991">
            <w:pPr>
              <w:spacing w:after="0"/>
              <w:jc w:val="center"/>
              <w:rPr>
                <w:sz w:val="18"/>
                <w:szCs w:val="18"/>
              </w:rPr>
            </w:pPr>
          </w:p>
        </w:tc>
        <w:tc>
          <w:tcPr>
            <w:tcW w:w="230" w:type="pct"/>
            <w:shd w:val="clear" w:color="auto" w:fill="auto"/>
            <w:noWrap/>
            <w:vAlign w:val="center"/>
            <w:hideMark/>
          </w:tcPr>
          <w:p w14:paraId="3D65001B"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66C1D17D"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348EA5C4"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5F7A259F"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6C02214C"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28C446F7"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0CE32A01" w14:textId="77777777" w:rsidR="00807810" w:rsidRPr="007F2991" w:rsidRDefault="00807810" w:rsidP="007F2991">
            <w:pPr>
              <w:spacing w:after="0"/>
              <w:jc w:val="center"/>
              <w:rPr>
                <w:sz w:val="18"/>
                <w:szCs w:val="18"/>
              </w:rPr>
            </w:pPr>
          </w:p>
        </w:tc>
        <w:tc>
          <w:tcPr>
            <w:tcW w:w="230" w:type="pct"/>
            <w:shd w:val="clear" w:color="auto" w:fill="auto"/>
            <w:noWrap/>
            <w:vAlign w:val="center"/>
            <w:hideMark/>
          </w:tcPr>
          <w:p w14:paraId="01CF2BA7"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03CA5D7E"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05716A9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230" w:type="pct"/>
            <w:shd w:val="clear" w:color="auto" w:fill="auto"/>
            <w:noWrap/>
            <w:vAlign w:val="center"/>
            <w:hideMark/>
          </w:tcPr>
          <w:p w14:paraId="6B13F093"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77012965"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029DF384"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000000" w:fill="C4D79B"/>
            <w:noWrap/>
            <w:vAlign w:val="center"/>
            <w:hideMark/>
          </w:tcPr>
          <w:p w14:paraId="0093D11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4</w:t>
            </w:r>
          </w:p>
        </w:tc>
        <w:tc>
          <w:tcPr>
            <w:tcW w:w="170" w:type="pct"/>
            <w:tcBorders>
              <w:right w:val="single" w:sz="12" w:space="0" w:color="auto"/>
            </w:tcBorders>
            <w:shd w:val="clear" w:color="auto" w:fill="auto"/>
            <w:noWrap/>
            <w:vAlign w:val="center"/>
            <w:hideMark/>
          </w:tcPr>
          <w:p w14:paraId="41CA2E4A" w14:textId="77777777" w:rsidR="00807810" w:rsidRPr="007F2991" w:rsidRDefault="00807810" w:rsidP="007F2991">
            <w:pPr>
              <w:spacing w:after="0"/>
              <w:jc w:val="center"/>
              <w:rPr>
                <w:rFonts w:ascii="Calibri" w:hAnsi="Calibri" w:cs="Calibri"/>
                <w:sz w:val="18"/>
                <w:szCs w:val="18"/>
              </w:rPr>
            </w:pPr>
          </w:p>
        </w:tc>
        <w:tc>
          <w:tcPr>
            <w:tcW w:w="447" w:type="pct"/>
            <w:tcBorders>
              <w:left w:val="single" w:sz="12" w:space="0" w:color="auto"/>
            </w:tcBorders>
            <w:shd w:val="clear" w:color="auto" w:fill="auto"/>
            <w:noWrap/>
            <w:vAlign w:val="center"/>
            <w:hideMark/>
          </w:tcPr>
          <w:p w14:paraId="045E94D0"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9</w:t>
            </w:r>
          </w:p>
        </w:tc>
        <w:tc>
          <w:tcPr>
            <w:tcW w:w="268" w:type="pct"/>
            <w:tcBorders>
              <w:right w:val="single" w:sz="12" w:space="0" w:color="auto"/>
            </w:tcBorders>
            <w:shd w:val="clear" w:color="auto" w:fill="auto"/>
            <w:noWrap/>
            <w:vAlign w:val="center"/>
            <w:hideMark/>
          </w:tcPr>
          <w:p w14:paraId="3B7F9E52"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31.0</w:t>
            </w:r>
          </w:p>
        </w:tc>
      </w:tr>
      <w:tr w:rsidR="00DB548E" w:rsidRPr="007F2991" w14:paraId="6978F86C" w14:textId="77777777" w:rsidTr="00DB548E">
        <w:trPr>
          <w:cantSplit/>
        </w:trPr>
        <w:tc>
          <w:tcPr>
            <w:tcW w:w="230" w:type="pct"/>
            <w:tcBorders>
              <w:left w:val="single" w:sz="12" w:space="0" w:color="auto"/>
            </w:tcBorders>
            <w:shd w:val="clear" w:color="auto" w:fill="auto"/>
            <w:noWrap/>
            <w:vAlign w:val="center"/>
            <w:hideMark/>
          </w:tcPr>
          <w:p w14:paraId="7B8BE29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40817E05"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42CC6FB1"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37E5A607" w14:textId="77777777" w:rsidR="00807810" w:rsidRPr="007F2991" w:rsidRDefault="00807810" w:rsidP="007F2991">
            <w:pPr>
              <w:spacing w:after="0"/>
              <w:jc w:val="center"/>
              <w:rPr>
                <w:sz w:val="18"/>
                <w:szCs w:val="18"/>
              </w:rPr>
            </w:pPr>
          </w:p>
        </w:tc>
        <w:tc>
          <w:tcPr>
            <w:tcW w:w="230" w:type="pct"/>
            <w:shd w:val="clear" w:color="auto" w:fill="auto"/>
            <w:noWrap/>
            <w:vAlign w:val="center"/>
            <w:hideMark/>
          </w:tcPr>
          <w:p w14:paraId="001F3463"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48296546"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771F07D1" w14:textId="77777777" w:rsidR="00807810" w:rsidRPr="007F2991" w:rsidRDefault="00807810" w:rsidP="007F2991">
            <w:pPr>
              <w:spacing w:after="0"/>
              <w:jc w:val="center"/>
              <w:rPr>
                <w:sz w:val="18"/>
                <w:szCs w:val="18"/>
              </w:rPr>
            </w:pPr>
          </w:p>
        </w:tc>
        <w:tc>
          <w:tcPr>
            <w:tcW w:w="230" w:type="pct"/>
            <w:shd w:val="clear" w:color="auto" w:fill="auto"/>
            <w:noWrap/>
            <w:vAlign w:val="center"/>
            <w:hideMark/>
          </w:tcPr>
          <w:p w14:paraId="7C7BDFE6"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374967E0"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1622D6D1"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5197CC9E"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4791A82F"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39EDE44C"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765C0D8D" w14:textId="77777777" w:rsidR="00807810" w:rsidRPr="007F2991" w:rsidRDefault="00807810" w:rsidP="007F2991">
            <w:pPr>
              <w:spacing w:after="0"/>
              <w:jc w:val="center"/>
              <w:rPr>
                <w:sz w:val="18"/>
                <w:szCs w:val="18"/>
              </w:rPr>
            </w:pPr>
          </w:p>
        </w:tc>
        <w:tc>
          <w:tcPr>
            <w:tcW w:w="230" w:type="pct"/>
            <w:shd w:val="clear" w:color="auto" w:fill="auto"/>
            <w:noWrap/>
            <w:vAlign w:val="center"/>
            <w:hideMark/>
          </w:tcPr>
          <w:p w14:paraId="4480C12D"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1A7FA501"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2DE9E00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230" w:type="pct"/>
            <w:shd w:val="clear" w:color="auto" w:fill="auto"/>
            <w:noWrap/>
            <w:vAlign w:val="center"/>
            <w:hideMark/>
          </w:tcPr>
          <w:p w14:paraId="0044E72F"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6E6599BD"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4AC7D32F"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000000" w:fill="C4D79B"/>
            <w:noWrap/>
            <w:vAlign w:val="center"/>
            <w:hideMark/>
          </w:tcPr>
          <w:p w14:paraId="6EFD8D1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170" w:type="pct"/>
            <w:tcBorders>
              <w:right w:val="single" w:sz="12" w:space="0" w:color="auto"/>
            </w:tcBorders>
            <w:shd w:val="clear" w:color="auto" w:fill="auto"/>
            <w:noWrap/>
            <w:vAlign w:val="center"/>
            <w:hideMark/>
          </w:tcPr>
          <w:p w14:paraId="101B5F9D" w14:textId="77777777" w:rsidR="00807810" w:rsidRPr="007F2991" w:rsidRDefault="00807810" w:rsidP="007F2991">
            <w:pPr>
              <w:spacing w:after="0"/>
              <w:jc w:val="center"/>
              <w:rPr>
                <w:rFonts w:ascii="Calibri" w:hAnsi="Calibri" w:cs="Calibri"/>
                <w:sz w:val="18"/>
                <w:szCs w:val="18"/>
              </w:rPr>
            </w:pPr>
          </w:p>
        </w:tc>
        <w:tc>
          <w:tcPr>
            <w:tcW w:w="447" w:type="pct"/>
            <w:tcBorders>
              <w:left w:val="single" w:sz="12" w:space="0" w:color="auto"/>
            </w:tcBorders>
            <w:shd w:val="clear" w:color="auto" w:fill="auto"/>
            <w:noWrap/>
            <w:vAlign w:val="center"/>
            <w:hideMark/>
          </w:tcPr>
          <w:p w14:paraId="052FC801"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10</w:t>
            </w:r>
          </w:p>
        </w:tc>
        <w:tc>
          <w:tcPr>
            <w:tcW w:w="268" w:type="pct"/>
            <w:tcBorders>
              <w:right w:val="single" w:sz="12" w:space="0" w:color="auto"/>
            </w:tcBorders>
            <w:shd w:val="clear" w:color="auto" w:fill="auto"/>
            <w:noWrap/>
            <w:vAlign w:val="center"/>
            <w:hideMark/>
          </w:tcPr>
          <w:p w14:paraId="15188A29"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32.0</w:t>
            </w:r>
          </w:p>
        </w:tc>
      </w:tr>
      <w:tr w:rsidR="00DB548E" w:rsidRPr="007F2991" w14:paraId="781C408B" w14:textId="77777777" w:rsidTr="00DB548E">
        <w:trPr>
          <w:cantSplit/>
        </w:trPr>
        <w:tc>
          <w:tcPr>
            <w:tcW w:w="230" w:type="pct"/>
            <w:tcBorders>
              <w:left w:val="single" w:sz="12" w:space="0" w:color="auto"/>
            </w:tcBorders>
            <w:shd w:val="clear" w:color="auto" w:fill="auto"/>
            <w:noWrap/>
            <w:vAlign w:val="center"/>
            <w:hideMark/>
          </w:tcPr>
          <w:p w14:paraId="60DF238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6B63834E"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63B1322F"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1FDF0FD1" w14:textId="77777777" w:rsidR="00807810" w:rsidRPr="007F2991" w:rsidRDefault="00807810" w:rsidP="007F2991">
            <w:pPr>
              <w:spacing w:after="0"/>
              <w:jc w:val="center"/>
              <w:rPr>
                <w:sz w:val="18"/>
                <w:szCs w:val="18"/>
              </w:rPr>
            </w:pPr>
          </w:p>
        </w:tc>
        <w:tc>
          <w:tcPr>
            <w:tcW w:w="230" w:type="pct"/>
            <w:shd w:val="clear" w:color="auto" w:fill="auto"/>
            <w:noWrap/>
            <w:vAlign w:val="center"/>
            <w:hideMark/>
          </w:tcPr>
          <w:p w14:paraId="4B6E7721"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67DCFB49"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23A1189B" w14:textId="77777777" w:rsidR="00807810" w:rsidRPr="007F2991" w:rsidRDefault="00807810" w:rsidP="007F2991">
            <w:pPr>
              <w:spacing w:after="0"/>
              <w:jc w:val="center"/>
              <w:rPr>
                <w:sz w:val="18"/>
                <w:szCs w:val="18"/>
              </w:rPr>
            </w:pPr>
          </w:p>
        </w:tc>
        <w:tc>
          <w:tcPr>
            <w:tcW w:w="230" w:type="pct"/>
            <w:shd w:val="clear" w:color="auto" w:fill="auto"/>
            <w:noWrap/>
            <w:vAlign w:val="center"/>
            <w:hideMark/>
          </w:tcPr>
          <w:p w14:paraId="7639BA29"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1FA7BE84"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01449F1B"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4098776C"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342A2EF2"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5157CE82"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309A2DD7" w14:textId="77777777" w:rsidR="00807810" w:rsidRPr="007F2991" w:rsidRDefault="00807810" w:rsidP="007F2991">
            <w:pPr>
              <w:spacing w:after="0"/>
              <w:jc w:val="center"/>
              <w:rPr>
                <w:sz w:val="18"/>
                <w:szCs w:val="18"/>
              </w:rPr>
            </w:pPr>
          </w:p>
        </w:tc>
        <w:tc>
          <w:tcPr>
            <w:tcW w:w="230" w:type="pct"/>
            <w:shd w:val="clear" w:color="auto" w:fill="auto"/>
            <w:noWrap/>
            <w:vAlign w:val="center"/>
            <w:hideMark/>
          </w:tcPr>
          <w:p w14:paraId="25DD5811"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3788382D"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7FDFF26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230" w:type="pct"/>
            <w:shd w:val="clear" w:color="auto" w:fill="auto"/>
            <w:noWrap/>
            <w:vAlign w:val="center"/>
            <w:hideMark/>
          </w:tcPr>
          <w:p w14:paraId="4D646F3B"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210BFB49"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63B3D29E"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04A3F2F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170" w:type="pct"/>
            <w:tcBorders>
              <w:right w:val="single" w:sz="12" w:space="0" w:color="auto"/>
            </w:tcBorders>
            <w:shd w:val="clear" w:color="000000" w:fill="C4D79B"/>
            <w:noWrap/>
            <w:vAlign w:val="center"/>
            <w:hideMark/>
          </w:tcPr>
          <w:p w14:paraId="20AC68A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4</w:t>
            </w:r>
          </w:p>
        </w:tc>
        <w:tc>
          <w:tcPr>
            <w:tcW w:w="447" w:type="pct"/>
            <w:tcBorders>
              <w:left w:val="single" w:sz="12" w:space="0" w:color="auto"/>
            </w:tcBorders>
            <w:shd w:val="clear" w:color="auto" w:fill="auto"/>
            <w:noWrap/>
            <w:vAlign w:val="center"/>
            <w:hideMark/>
          </w:tcPr>
          <w:p w14:paraId="11370192"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14</w:t>
            </w:r>
          </w:p>
        </w:tc>
        <w:tc>
          <w:tcPr>
            <w:tcW w:w="268" w:type="pct"/>
            <w:tcBorders>
              <w:right w:val="single" w:sz="12" w:space="0" w:color="auto"/>
            </w:tcBorders>
            <w:shd w:val="clear" w:color="auto" w:fill="auto"/>
            <w:noWrap/>
            <w:vAlign w:val="center"/>
            <w:hideMark/>
          </w:tcPr>
          <w:p w14:paraId="0643F50A"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37.0</w:t>
            </w:r>
          </w:p>
        </w:tc>
      </w:tr>
      <w:tr w:rsidR="00DB548E" w:rsidRPr="007F2991" w14:paraId="37164ADB" w14:textId="77777777" w:rsidTr="00DB548E">
        <w:trPr>
          <w:cantSplit/>
        </w:trPr>
        <w:tc>
          <w:tcPr>
            <w:tcW w:w="230" w:type="pct"/>
            <w:tcBorders>
              <w:left w:val="single" w:sz="12" w:space="0" w:color="auto"/>
            </w:tcBorders>
            <w:shd w:val="clear" w:color="auto" w:fill="auto"/>
            <w:noWrap/>
            <w:vAlign w:val="center"/>
            <w:hideMark/>
          </w:tcPr>
          <w:p w14:paraId="6EE5126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64FECCB5"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1E0021E2"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0620A4AF" w14:textId="77777777" w:rsidR="00807810" w:rsidRPr="007F2991" w:rsidRDefault="00807810" w:rsidP="007F2991">
            <w:pPr>
              <w:spacing w:after="0"/>
              <w:jc w:val="center"/>
              <w:rPr>
                <w:sz w:val="18"/>
                <w:szCs w:val="18"/>
              </w:rPr>
            </w:pPr>
          </w:p>
        </w:tc>
        <w:tc>
          <w:tcPr>
            <w:tcW w:w="230" w:type="pct"/>
            <w:shd w:val="clear" w:color="auto" w:fill="auto"/>
            <w:noWrap/>
            <w:vAlign w:val="center"/>
            <w:hideMark/>
          </w:tcPr>
          <w:p w14:paraId="2D5A8F4A"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0637C8D4"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2520104F" w14:textId="77777777" w:rsidR="00807810" w:rsidRPr="007F2991" w:rsidRDefault="00807810" w:rsidP="007F2991">
            <w:pPr>
              <w:spacing w:after="0"/>
              <w:jc w:val="center"/>
              <w:rPr>
                <w:sz w:val="18"/>
                <w:szCs w:val="18"/>
              </w:rPr>
            </w:pPr>
          </w:p>
        </w:tc>
        <w:tc>
          <w:tcPr>
            <w:tcW w:w="230" w:type="pct"/>
            <w:shd w:val="clear" w:color="auto" w:fill="auto"/>
            <w:noWrap/>
            <w:vAlign w:val="center"/>
            <w:hideMark/>
          </w:tcPr>
          <w:p w14:paraId="5A1E6F61"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5CA3BD6B"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10A6A244"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63ABCFDC"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51521DDC"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56507330"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675FD259" w14:textId="77777777" w:rsidR="00807810" w:rsidRPr="007F2991" w:rsidRDefault="00807810" w:rsidP="007F2991">
            <w:pPr>
              <w:spacing w:after="0"/>
              <w:jc w:val="center"/>
              <w:rPr>
                <w:sz w:val="18"/>
                <w:szCs w:val="18"/>
              </w:rPr>
            </w:pPr>
          </w:p>
        </w:tc>
        <w:tc>
          <w:tcPr>
            <w:tcW w:w="230" w:type="pct"/>
            <w:shd w:val="clear" w:color="auto" w:fill="auto"/>
            <w:noWrap/>
            <w:vAlign w:val="center"/>
            <w:hideMark/>
          </w:tcPr>
          <w:p w14:paraId="62159F55"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728E7B82"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5F251F3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230" w:type="pct"/>
            <w:shd w:val="clear" w:color="auto" w:fill="auto"/>
            <w:noWrap/>
            <w:vAlign w:val="center"/>
            <w:hideMark/>
          </w:tcPr>
          <w:p w14:paraId="2E2A631C"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2B28E784"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5B466B39"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378C535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170" w:type="pct"/>
            <w:tcBorders>
              <w:right w:val="single" w:sz="12" w:space="0" w:color="auto"/>
            </w:tcBorders>
            <w:shd w:val="clear" w:color="000000" w:fill="C4D79B"/>
            <w:noWrap/>
            <w:vAlign w:val="center"/>
            <w:hideMark/>
          </w:tcPr>
          <w:p w14:paraId="1D66A83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447" w:type="pct"/>
            <w:tcBorders>
              <w:left w:val="single" w:sz="12" w:space="0" w:color="auto"/>
            </w:tcBorders>
            <w:shd w:val="clear" w:color="auto" w:fill="auto"/>
            <w:noWrap/>
            <w:vAlign w:val="center"/>
            <w:hideMark/>
          </w:tcPr>
          <w:p w14:paraId="065138BB"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15</w:t>
            </w:r>
          </w:p>
        </w:tc>
        <w:tc>
          <w:tcPr>
            <w:tcW w:w="268" w:type="pct"/>
            <w:tcBorders>
              <w:right w:val="single" w:sz="12" w:space="0" w:color="auto"/>
            </w:tcBorders>
            <w:shd w:val="clear" w:color="auto" w:fill="auto"/>
            <w:noWrap/>
            <w:vAlign w:val="center"/>
            <w:hideMark/>
          </w:tcPr>
          <w:p w14:paraId="74FA081E"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38.0</w:t>
            </w:r>
          </w:p>
        </w:tc>
      </w:tr>
      <w:tr w:rsidR="00DB548E" w:rsidRPr="007F2991" w14:paraId="6DFC4E5C" w14:textId="77777777" w:rsidTr="00DB548E">
        <w:trPr>
          <w:cantSplit/>
        </w:trPr>
        <w:tc>
          <w:tcPr>
            <w:tcW w:w="230" w:type="pct"/>
            <w:tcBorders>
              <w:left w:val="single" w:sz="12" w:space="0" w:color="auto"/>
            </w:tcBorders>
            <w:shd w:val="clear" w:color="auto" w:fill="auto"/>
            <w:noWrap/>
            <w:vAlign w:val="center"/>
            <w:hideMark/>
          </w:tcPr>
          <w:p w14:paraId="6D42730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29438140"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1DC24699"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411B26F6" w14:textId="77777777" w:rsidR="00807810" w:rsidRPr="007F2991" w:rsidRDefault="00807810" w:rsidP="007F2991">
            <w:pPr>
              <w:spacing w:after="0"/>
              <w:jc w:val="center"/>
              <w:rPr>
                <w:sz w:val="18"/>
                <w:szCs w:val="18"/>
              </w:rPr>
            </w:pPr>
          </w:p>
        </w:tc>
        <w:tc>
          <w:tcPr>
            <w:tcW w:w="230" w:type="pct"/>
            <w:shd w:val="clear" w:color="auto" w:fill="auto"/>
            <w:noWrap/>
            <w:vAlign w:val="center"/>
            <w:hideMark/>
          </w:tcPr>
          <w:p w14:paraId="49B27ADE"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5F2065C5"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78ED2F93" w14:textId="77777777" w:rsidR="00807810" w:rsidRPr="007F2991" w:rsidRDefault="00807810" w:rsidP="007F2991">
            <w:pPr>
              <w:spacing w:after="0"/>
              <w:jc w:val="center"/>
              <w:rPr>
                <w:sz w:val="18"/>
                <w:szCs w:val="18"/>
              </w:rPr>
            </w:pPr>
          </w:p>
        </w:tc>
        <w:tc>
          <w:tcPr>
            <w:tcW w:w="230" w:type="pct"/>
            <w:shd w:val="clear" w:color="auto" w:fill="auto"/>
            <w:noWrap/>
            <w:vAlign w:val="center"/>
            <w:hideMark/>
          </w:tcPr>
          <w:p w14:paraId="3E4701A7"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45174932"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295FE1BA"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5E6358E3"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2455DEC6"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0D501166" w14:textId="77777777" w:rsidR="00807810" w:rsidRPr="007F2991" w:rsidRDefault="00807810" w:rsidP="007F2991">
            <w:pPr>
              <w:spacing w:after="0"/>
              <w:jc w:val="center"/>
              <w:rPr>
                <w:sz w:val="18"/>
                <w:szCs w:val="18"/>
              </w:rPr>
            </w:pPr>
          </w:p>
        </w:tc>
        <w:tc>
          <w:tcPr>
            <w:tcW w:w="170" w:type="pct"/>
            <w:shd w:val="clear" w:color="000000" w:fill="C4D79B"/>
            <w:noWrap/>
            <w:vAlign w:val="center"/>
            <w:hideMark/>
          </w:tcPr>
          <w:p w14:paraId="53B823C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4</w:t>
            </w:r>
          </w:p>
        </w:tc>
        <w:tc>
          <w:tcPr>
            <w:tcW w:w="230" w:type="pct"/>
            <w:shd w:val="clear" w:color="auto" w:fill="auto"/>
            <w:noWrap/>
            <w:vAlign w:val="center"/>
            <w:hideMark/>
          </w:tcPr>
          <w:p w14:paraId="5A40C209"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0160B714"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765C2BA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230" w:type="pct"/>
            <w:shd w:val="clear" w:color="auto" w:fill="auto"/>
            <w:noWrap/>
            <w:vAlign w:val="center"/>
            <w:hideMark/>
          </w:tcPr>
          <w:p w14:paraId="49032751"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190833A8"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6AB276B7"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5B813DA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170" w:type="pct"/>
            <w:tcBorders>
              <w:right w:val="single" w:sz="12" w:space="0" w:color="auto"/>
            </w:tcBorders>
            <w:shd w:val="clear" w:color="auto" w:fill="auto"/>
            <w:noWrap/>
            <w:vAlign w:val="center"/>
            <w:hideMark/>
          </w:tcPr>
          <w:p w14:paraId="0826C3C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447" w:type="pct"/>
            <w:tcBorders>
              <w:left w:val="single" w:sz="12" w:space="0" w:color="auto"/>
            </w:tcBorders>
            <w:shd w:val="clear" w:color="auto" w:fill="auto"/>
            <w:noWrap/>
            <w:vAlign w:val="center"/>
            <w:hideMark/>
          </w:tcPr>
          <w:p w14:paraId="52306A4D"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19</w:t>
            </w:r>
          </w:p>
        </w:tc>
        <w:tc>
          <w:tcPr>
            <w:tcW w:w="268" w:type="pct"/>
            <w:tcBorders>
              <w:right w:val="single" w:sz="12" w:space="0" w:color="auto"/>
            </w:tcBorders>
            <w:shd w:val="clear" w:color="auto" w:fill="auto"/>
            <w:noWrap/>
            <w:vAlign w:val="center"/>
            <w:hideMark/>
          </w:tcPr>
          <w:p w14:paraId="266AE5BD"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43.0</w:t>
            </w:r>
          </w:p>
        </w:tc>
      </w:tr>
      <w:tr w:rsidR="00DB548E" w:rsidRPr="007F2991" w14:paraId="14F8A97C" w14:textId="77777777" w:rsidTr="00DB548E">
        <w:trPr>
          <w:cantSplit/>
        </w:trPr>
        <w:tc>
          <w:tcPr>
            <w:tcW w:w="230" w:type="pct"/>
            <w:tcBorders>
              <w:left w:val="single" w:sz="12" w:space="0" w:color="auto"/>
            </w:tcBorders>
            <w:shd w:val="clear" w:color="auto" w:fill="auto"/>
            <w:noWrap/>
            <w:vAlign w:val="center"/>
            <w:hideMark/>
          </w:tcPr>
          <w:p w14:paraId="0357234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40F1E876"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1B6FC625"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2A1133AA" w14:textId="77777777" w:rsidR="00807810" w:rsidRPr="007F2991" w:rsidRDefault="00807810" w:rsidP="007F2991">
            <w:pPr>
              <w:spacing w:after="0"/>
              <w:jc w:val="center"/>
              <w:rPr>
                <w:sz w:val="18"/>
                <w:szCs w:val="18"/>
              </w:rPr>
            </w:pPr>
          </w:p>
        </w:tc>
        <w:tc>
          <w:tcPr>
            <w:tcW w:w="230" w:type="pct"/>
            <w:shd w:val="clear" w:color="auto" w:fill="auto"/>
            <w:noWrap/>
            <w:vAlign w:val="center"/>
            <w:hideMark/>
          </w:tcPr>
          <w:p w14:paraId="70F7B967"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6A908A8B"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461FE684" w14:textId="77777777" w:rsidR="00807810" w:rsidRPr="007F2991" w:rsidRDefault="00807810" w:rsidP="007F2991">
            <w:pPr>
              <w:spacing w:after="0"/>
              <w:jc w:val="center"/>
              <w:rPr>
                <w:sz w:val="18"/>
                <w:szCs w:val="18"/>
              </w:rPr>
            </w:pPr>
          </w:p>
        </w:tc>
        <w:tc>
          <w:tcPr>
            <w:tcW w:w="230" w:type="pct"/>
            <w:shd w:val="clear" w:color="auto" w:fill="auto"/>
            <w:noWrap/>
            <w:vAlign w:val="center"/>
            <w:hideMark/>
          </w:tcPr>
          <w:p w14:paraId="50DB1EA2"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01330E0A"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1EAE394D"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1CD90423"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4C80646E"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7499AA82" w14:textId="77777777" w:rsidR="00807810" w:rsidRPr="007F2991" w:rsidRDefault="00807810" w:rsidP="007F2991">
            <w:pPr>
              <w:spacing w:after="0"/>
              <w:jc w:val="center"/>
              <w:rPr>
                <w:sz w:val="18"/>
                <w:szCs w:val="18"/>
              </w:rPr>
            </w:pPr>
          </w:p>
        </w:tc>
        <w:tc>
          <w:tcPr>
            <w:tcW w:w="170" w:type="pct"/>
            <w:shd w:val="clear" w:color="000000" w:fill="C4D79B"/>
            <w:noWrap/>
            <w:vAlign w:val="center"/>
            <w:hideMark/>
          </w:tcPr>
          <w:p w14:paraId="462F3DF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230" w:type="pct"/>
            <w:shd w:val="clear" w:color="auto" w:fill="auto"/>
            <w:noWrap/>
            <w:vAlign w:val="center"/>
            <w:hideMark/>
          </w:tcPr>
          <w:p w14:paraId="1D6895E1"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04AA337"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5A6463F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230" w:type="pct"/>
            <w:shd w:val="clear" w:color="auto" w:fill="auto"/>
            <w:noWrap/>
            <w:vAlign w:val="center"/>
            <w:hideMark/>
          </w:tcPr>
          <w:p w14:paraId="585B3B7D"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3F061EED"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68DD2EE1"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085C643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170" w:type="pct"/>
            <w:tcBorders>
              <w:right w:val="single" w:sz="12" w:space="0" w:color="auto"/>
            </w:tcBorders>
            <w:shd w:val="clear" w:color="auto" w:fill="auto"/>
            <w:noWrap/>
            <w:vAlign w:val="center"/>
            <w:hideMark/>
          </w:tcPr>
          <w:p w14:paraId="5B7CD90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447" w:type="pct"/>
            <w:tcBorders>
              <w:left w:val="single" w:sz="12" w:space="0" w:color="auto"/>
            </w:tcBorders>
            <w:shd w:val="clear" w:color="auto" w:fill="auto"/>
            <w:noWrap/>
            <w:vAlign w:val="center"/>
            <w:hideMark/>
          </w:tcPr>
          <w:p w14:paraId="5F9F064F"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20</w:t>
            </w:r>
          </w:p>
        </w:tc>
        <w:tc>
          <w:tcPr>
            <w:tcW w:w="268" w:type="pct"/>
            <w:tcBorders>
              <w:right w:val="single" w:sz="12" w:space="0" w:color="auto"/>
            </w:tcBorders>
            <w:shd w:val="clear" w:color="auto" w:fill="auto"/>
            <w:noWrap/>
            <w:vAlign w:val="center"/>
            <w:hideMark/>
          </w:tcPr>
          <w:p w14:paraId="72C1EEF2"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44.0</w:t>
            </w:r>
          </w:p>
        </w:tc>
      </w:tr>
      <w:tr w:rsidR="00DB548E" w:rsidRPr="007F2991" w14:paraId="09A85129" w14:textId="77777777" w:rsidTr="00DB548E">
        <w:trPr>
          <w:cantSplit/>
        </w:trPr>
        <w:tc>
          <w:tcPr>
            <w:tcW w:w="230" w:type="pct"/>
            <w:tcBorders>
              <w:left w:val="single" w:sz="12" w:space="0" w:color="auto"/>
            </w:tcBorders>
            <w:shd w:val="clear" w:color="auto" w:fill="auto"/>
            <w:noWrap/>
            <w:vAlign w:val="center"/>
            <w:hideMark/>
          </w:tcPr>
          <w:p w14:paraId="228ABF5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3FDBE093"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71432B0F"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38D7DF7A" w14:textId="77777777" w:rsidR="00807810" w:rsidRPr="007F2991" w:rsidRDefault="00807810" w:rsidP="007F2991">
            <w:pPr>
              <w:spacing w:after="0"/>
              <w:jc w:val="center"/>
              <w:rPr>
                <w:sz w:val="18"/>
                <w:szCs w:val="18"/>
              </w:rPr>
            </w:pPr>
          </w:p>
        </w:tc>
        <w:tc>
          <w:tcPr>
            <w:tcW w:w="230" w:type="pct"/>
            <w:shd w:val="clear" w:color="auto" w:fill="auto"/>
            <w:noWrap/>
            <w:vAlign w:val="center"/>
            <w:hideMark/>
          </w:tcPr>
          <w:p w14:paraId="4CA51D11"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7558F588"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70D052DF" w14:textId="77777777" w:rsidR="00807810" w:rsidRPr="007F2991" w:rsidRDefault="00807810" w:rsidP="007F2991">
            <w:pPr>
              <w:spacing w:after="0"/>
              <w:jc w:val="center"/>
              <w:rPr>
                <w:sz w:val="18"/>
                <w:szCs w:val="18"/>
              </w:rPr>
            </w:pPr>
          </w:p>
        </w:tc>
        <w:tc>
          <w:tcPr>
            <w:tcW w:w="230" w:type="pct"/>
            <w:shd w:val="clear" w:color="auto" w:fill="auto"/>
            <w:noWrap/>
            <w:vAlign w:val="center"/>
            <w:hideMark/>
          </w:tcPr>
          <w:p w14:paraId="03082795"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6AE32843"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278C87D5"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5543B9BD"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22396CD1"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101049A6"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5BE60FD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230" w:type="pct"/>
            <w:shd w:val="clear" w:color="auto" w:fill="auto"/>
            <w:noWrap/>
            <w:vAlign w:val="center"/>
            <w:hideMark/>
          </w:tcPr>
          <w:p w14:paraId="23FB71B8"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004670EC" w14:textId="77777777" w:rsidR="00807810" w:rsidRPr="007F2991" w:rsidRDefault="00807810" w:rsidP="007F2991">
            <w:pPr>
              <w:spacing w:after="0"/>
              <w:jc w:val="center"/>
              <w:rPr>
                <w:sz w:val="18"/>
                <w:szCs w:val="18"/>
              </w:rPr>
            </w:pPr>
          </w:p>
        </w:tc>
        <w:tc>
          <w:tcPr>
            <w:tcW w:w="170" w:type="pct"/>
            <w:shd w:val="clear" w:color="000000" w:fill="C4D79B"/>
            <w:noWrap/>
            <w:vAlign w:val="center"/>
            <w:hideMark/>
          </w:tcPr>
          <w:p w14:paraId="2966AF6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6</w:t>
            </w:r>
          </w:p>
        </w:tc>
        <w:tc>
          <w:tcPr>
            <w:tcW w:w="230" w:type="pct"/>
            <w:shd w:val="clear" w:color="auto" w:fill="auto"/>
            <w:noWrap/>
            <w:vAlign w:val="center"/>
            <w:hideMark/>
          </w:tcPr>
          <w:p w14:paraId="6362E511"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63FABAAE"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24D88891"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21FBF6F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170" w:type="pct"/>
            <w:tcBorders>
              <w:right w:val="single" w:sz="12" w:space="0" w:color="auto"/>
            </w:tcBorders>
            <w:shd w:val="clear" w:color="auto" w:fill="auto"/>
            <w:noWrap/>
            <w:vAlign w:val="center"/>
            <w:hideMark/>
          </w:tcPr>
          <w:p w14:paraId="5A3E6F3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447" w:type="pct"/>
            <w:tcBorders>
              <w:left w:val="single" w:sz="12" w:space="0" w:color="auto"/>
            </w:tcBorders>
            <w:shd w:val="clear" w:color="auto" w:fill="auto"/>
            <w:noWrap/>
            <w:vAlign w:val="center"/>
            <w:hideMark/>
          </w:tcPr>
          <w:p w14:paraId="283CA89B"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21</w:t>
            </w:r>
          </w:p>
        </w:tc>
        <w:tc>
          <w:tcPr>
            <w:tcW w:w="268" w:type="pct"/>
            <w:tcBorders>
              <w:right w:val="single" w:sz="12" w:space="0" w:color="auto"/>
            </w:tcBorders>
            <w:shd w:val="clear" w:color="auto" w:fill="auto"/>
            <w:noWrap/>
            <w:vAlign w:val="center"/>
            <w:hideMark/>
          </w:tcPr>
          <w:p w14:paraId="3A1D1B2D"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45.0</w:t>
            </w:r>
          </w:p>
        </w:tc>
      </w:tr>
      <w:tr w:rsidR="00DB548E" w:rsidRPr="007F2991" w14:paraId="68D4F1C6" w14:textId="77777777" w:rsidTr="00DB548E">
        <w:trPr>
          <w:cantSplit/>
        </w:trPr>
        <w:tc>
          <w:tcPr>
            <w:tcW w:w="230" w:type="pct"/>
            <w:tcBorders>
              <w:left w:val="single" w:sz="12" w:space="0" w:color="auto"/>
            </w:tcBorders>
            <w:shd w:val="clear" w:color="auto" w:fill="auto"/>
            <w:noWrap/>
            <w:vAlign w:val="center"/>
            <w:hideMark/>
          </w:tcPr>
          <w:p w14:paraId="193E542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072E65B6"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1A00A3ED"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259D8667" w14:textId="77777777" w:rsidR="00807810" w:rsidRPr="007F2991" w:rsidRDefault="00807810" w:rsidP="007F2991">
            <w:pPr>
              <w:spacing w:after="0"/>
              <w:jc w:val="center"/>
              <w:rPr>
                <w:sz w:val="18"/>
                <w:szCs w:val="18"/>
              </w:rPr>
            </w:pPr>
          </w:p>
        </w:tc>
        <w:tc>
          <w:tcPr>
            <w:tcW w:w="230" w:type="pct"/>
            <w:shd w:val="clear" w:color="auto" w:fill="auto"/>
            <w:noWrap/>
            <w:vAlign w:val="center"/>
            <w:hideMark/>
          </w:tcPr>
          <w:p w14:paraId="2739E5F3"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73376E85"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3097DCF4" w14:textId="77777777" w:rsidR="00807810" w:rsidRPr="007F2991" w:rsidRDefault="00807810" w:rsidP="007F2991">
            <w:pPr>
              <w:spacing w:after="0"/>
              <w:jc w:val="center"/>
              <w:rPr>
                <w:sz w:val="18"/>
                <w:szCs w:val="18"/>
              </w:rPr>
            </w:pPr>
          </w:p>
        </w:tc>
        <w:tc>
          <w:tcPr>
            <w:tcW w:w="230" w:type="pct"/>
            <w:shd w:val="clear" w:color="auto" w:fill="auto"/>
            <w:noWrap/>
            <w:vAlign w:val="center"/>
            <w:hideMark/>
          </w:tcPr>
          <w:p w14:paraId="4D044133"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37462316"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18BCC981"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1D8B0A6B"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7A1B7951"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0B0A1F73"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1E653E8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230" w:type="pct"/>
            <w:shd w:val="clear" w:color="auto" w:fill="auto"/>
            <w:noWrap/>
            <w:vAlign w:val="center"/>
            <w:hideMark/>
          </w:tcPr>
          <w:p w14:paraId="2D1D2414"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1FDD4FA" w14:textId="77777777" w:rsidR="00807810" w:rsidRPr="007F2991" w:rsidRDefault="00807810" w:rsidP="007F2991">
            <w:pPr>
              <w:spacing w:after="0"/>
              <w:jc w:val="center"/>
              <w:rPr>
                <w:sz w:val="18"/>
                <w:szCs w:val="18"/>
              </w:rPr>
            </w:pPr>
          </w:p>
        </w:tc>
        <w:tc>
          <w:tcPr>
            <w:tcW w:w="170" w:type="pct"/>
            <w:shd w:val="clear" w:color="000000" w:fill="C4D79B"/>
            <w:noWrap/>
            <w:vAlign w:val="center"/>
            <w:hideMark/>
          </w:tcPr>
          <w:p w14:paraId="11E0602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67D47547"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5CA413D6"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1D99D9ED"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324A232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170" w:type="pct"/>
            <w:tcBorders>
              <w:right w:val="single" w:sz="12" w:space="0" w:color="auto"/>
            </w:tcBorders>
            <w:shd w:val="clear" w:color="auto" w:fill="auto"/>
            <w:noWrap/>
            <w:vAlign w:val="center"/>
            <w:hideMark/>
          </w:tcPr>
          <w:p w14:paraId="61326E2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447" w:type="pct"/>
            <w:tcBorders>
              <w:left w:val="single" w:sz="12" w:space="0" w:color="auto"/>
            </w:tcBorders>
            <w:shd w:val="clear" w:color="auto" w:fill="auto"/>
            <w:noWrap/>
            <w:vAlign w:val="center"/>
            <w:hideMark/>
          </w:tcPr>
          <w:p w14:paraId="66B87461"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22</w:t>
            </w:r>
          </w:p>
        </w:tc>
        <w:tc>
          <w:tcPr>
            <w:tcW w:w="268" w:type="pct"/>
            <w:tcBorders>
              <w:right w:val="single" w:sz="12" w:space="0" w:color="auto"/>
            </w:tcBorders>
            <w:shd w:val="clear" w:color="auto" w:fill="auto"/>
            <w:noWrap/>
            <w:vAlign w:val="center"/>
            <w:hideMark/>
          </w:tcPr>
          <w:p w14:paraId="4D559F81"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46.0</w:t>
            </w:r>
          </w:p>
        </w:tc>
      </w:tr>
      <w:tr w:rsidR="00DB548E" w:rsidRPr="007F2991" w14:paraId="52B2A1A6" w14:textId="77777777" w:rsidTr="00DB548E">
        <w:trPr>
          <w:cantSplit/>
        </w:trPr>
        <w:tc>
          <w:tcPr>
            <w:tcW w:w="230" w:type="pct"/>
            <w:tcBorders>
              <w:left w:val="single" w:sz="12" w:space="0" w:color="auto"/>
            </w:tcBorders>
            <w:shd w:val="clear" w:color="auto" w:fill="auto"/>
            <w:noWrap/>
            <w:vAlign w:val="center"/>
            <w:hideMark/>
          </w:tcPr>
          <w:p w14:paraId="4C4C37E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230AA118"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69D2E451"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5A8DE605" w14:textId="77777777" w:rsidR="00807810" w:rsidRPr="007F2991" w:rsidRDefault="00807810" w:rsidP="007F2991">
            <w:pPr>
              <w:spacing w:after="0"/>
              <w:jc w:val="center"/>
              <w:rPr>
                <w:sz w:val="18"/>
                <w:szCs w:val="18"/>
              </w:rPr>
            </w:pPr>
          </w:p>
        </w:tc>
        <w:tc>
          <w:tcPr>
            <w:tcW w:w="230" w:type="pct"/>
            <w:shd w:val="clear" w:color="auto" w:fill="auto"/>
            <w:noWrap/>
            <w:vAlign w:val="center"/>
            <w:hideMark/>
          </w:tcPr>
          <w:p w14:paraId="10BE2B8E"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6A99A2FA"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230E3A19" w14:textId="77777777" w:rsidR="00807810" w:rsidRPr="007F2991" w:rsidRDefault="00807810" w:rsidP="007F2991">
            <w:pPr>
              <w:spacing w:after="0"/>
              <w:jc w:val="center"/>
              <w:rPr>
                <w:sz w:val="18"/>
                <w:szCs w:val="18"/>
              </w:rPr>
            </w:pPr>
          </w:p>
        </w:tc>
        <w:tc>
          <w:tcPr>
            <w:tcW w:w="230" w:type="pct"/>
            <w:shd w:val="clear" w:color="auto" w:fill="auto"/>
            <w:noWrap/>
            <w:vAlign w:val="center"/>
            <w:hideMark/>
          </w:tcPr>
          <w:p w14:paraId="73D78C6C"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2F33060B"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537BA2BF"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491F4F8E" w14:textId="77777777" w:rsidR="00807810" w:rsidRPr="007F2991" w:rsidRDefault="00807810" w:rsidP="007F2991">
            <w:pPr>
              <w:spacing w:after="0"/>
              <w:jc w:val="center"/>
              <w:rPr>
                <w:sz w:val="18"/>
                <w:szCs w:val="18"/>
              </w:rPr>
            </w:pPr>
          </w:p>
        </w:tc>
        <w:tc>
          <w:tcPr>
            <w:tcW w:w="170" w:type="pct"/>
            <w:shd w:val="clear" w:color="000000" w:fill="C4D79B"/>
            <w:noWrap/>
            <w:vAlign w:val="center"/>
            <w:hideMark/>
          </w:tcPr>
          <w:p w14:paraId="513BD01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4</w:t>
            </w:r>
          </w:p>
        </w:tc>
        <w:tc>
          <w:tcPr>
            <w:tcW w:w="170" w:type="pct"/>
            <w:shd w:val="clear" w:color="auto" w:fill="auto"/>
            <w:noWrap/>
            <w:vAlign w:val="center"/>
            <w:hideMark/>
          </w:tcPr>
          <w:p w14:paraId="7EAA72C4"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6C01D1C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230" w:type="pct"/>
            <w:shd w:val="clear" w:color="auto" w:fill="auto"/>
            <w:noWrap/>
            <w:vAlign w:val="center"/>
            <w:hideMark/>
          </w:tcPr>
          <w:p w14:paraId="1CDA5E0C"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0056AB3C"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17F3CB1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7EC38806"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2E4645BF"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58EE8E45"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52D4DDC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170" w:type="pct"/>
            <w:tcBorders>
              <w:right w:val="single" w:sz="12" w:space="0" w:color="auto"/>
            </w:tcBorders>
            <w:shd w:val="clear" w:color="auto" w:fill="auto"/>
            <w:noWrap/>
            <w:vAlign w:val="center"/>
            <w:hideMark/>
          </w:tcPr>
          <w:p w14:paraId="4B4C3C8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447" w:type="pct"/>
            <w:tcBorders>
              <w:left w:val="single" w:sz="12" w:space="0" w:color="auto"/>
            </w:tcBorders>
            <w:shd w:val="clear" w:color="auto" w:fill="auto"/>
            <w:noWrap/>
            <w:vAlign w:val="center"/>
            <w:hideMark/>
          </w:tcPr>
          <w:p w14:paraId="46BA29AF"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26</w:t>
            </w:r>
          </w:p>
        </w:tc>
        <w:tc>
          <w:tcPr>
            <w:tcW w:w="268" w:type="pct"/>
            <w:tcBorders>
              <w:right w:val="single" w:sz="12" w:space="0" w:color="auto"/>
            </w:tcBorders>
            <w:shd w:val="clear" w:color="auto" w:fill="auto"/>
            <w:noWrap/>
            <w:vAlign w:val="center"/>
            <w:hideMark/>
          </w:tcPr>
          <w:p w14:paraId="6EDDEBF9"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51.0</w:t>
            </w:r>
          </w:p>
        </w:tc>
      </w:tr>
      <w:tr w:rsidR="00DB548E" w:rsidRPr="007F2991" w14:paraId="7FB98154" w14:textId="77777777" w:rsidTr="00DB548E">
        <w:trPr>
          <w:cantSplit/>
        </w:trPr>
        <w:tc>
          <w:tcPr>
            <w:tcW w:w="230" w:type="pct"/>
            <w:tcBorders>
              <w:left w:val="single" w:sz="12" w:space="0" w:color="auto"/>
            </w:tcBorders>
            <w:shd w:val="clear" w:color="auto" w:fill="auto"/>
            <w:noWrap/>
            <w:vAlign w:val="center"/>
            <w:hideMark/>
          </w:tcPr>
          <w:p w14:paraId="29F0304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7E77E402"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58731BFC"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530564BE" w14:textId="77777777" w:rsidR="00807810" w:rsidRPr="007F2991" w:rsidRDefault="00807810" w:rsidP="007F2991">
            <w:pPr>
              <w:spacing w:after="0"/>
              <w:jc w:val="center"/>
              <w:rPr>
                <w:sz w:val="18"/>
                <w:szCs w:val="18"/>
              </w:rPr>
            </w:pPr>
          </w:p>
        </w:tc>
        <w:tc>
          <w:tcPr>
            <w:tcW w:w="230" w:type="pct"/>
            <w:shd w:val="clear" w:color="auto" w:fill="auto"/>
            <w:noWrap/>
            <w:vAlign w:val="center"/>
            <w:hideMark/>
          </w:tcPr>
          <w:p w14:paraId="10F6B0D5"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62EA8CC1"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5B26BCDA" w14:textId="77777777" w:rsidR="00807810" w:rsidRPr="007F2991" w:rsidRDefault="00807810" w:rsidP="007F2991">
            <w:pPr>
              <w:spacing w:after="0"/>
              <w:jc w:val="center"/>
              <w:rPr>
                <w:sz w:val="18"/>
                <w:szCs w:val="18"/>
              </w:rPr>
            </w:pPr>
          </w:p>
        </w:tc>
        <w:tc>
          <w:tcPr>
            <w:tcW w:w="230" w:type="pct"/>
            <w:shd w:val="clear" w:color="auto" w:fill="auto"/>
            <w:noWrap/>
            <w:vAlign w:val="center"/>
            <w:hideMark/>
          </w:tcPr>
          <w:p w14:paraId="7827D0E2"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2A855834"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58957E28"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7A15B85E" w14:textId="77777777" w:rsidR="00807810" w:rsidRPr="007F2991" w:rsidRDefault="00807810" w:rsidP="007F2991">
            <w:pPr>
              <w:spacing w:after="0"/>
              <w:jc w:val="center"/>
              <w:rPr>
                <w:sz w:val="18"/>
                <w:szCs w:val="18"/>
              </w:rPr>
            </w:pPr>
          </w:p>
        </w:tc>
        <w:tc>
          <w:tcPr>
            <w:tcW w:w="170" w:type="pct"/>
            <w:shd w:val="clear" w:color="000000" w:fill="C4D79B"/>
            <w:noWrap/>
            <w:vAlign w:val="center"/>
            <w:hideMark/>
          </w:tcPr>
          <w:p w14:paraId="2E4EE74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170" w:type="pct"/>
            <w:shd w:val="clear" w:color="auto" w:fill="auto"/>
            <w:noWrap/>
            <w:vAlign w:val="center"/>
            <w:hideMark/>
          </w:tcPr>
          <w:p w14:paraId="240C909A"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111421B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230" w:type="pct"/>
            <w:shd w:val="clear" w:color="auto" w:fill="auto"/>
            <w:noWrap/>
            <w:vAlign w:val="center"/>
            <w:hideMark/>
          </w:tcPr>
          <w:p w14:paraId="4C5D2A30"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2D2857B1"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7FB8FC7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76BB236B"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044AC22D"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4307E707"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2136D79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170" w:type="pct"/>
            <w:tcBorders>
              <w:right w:val="single" w:sz="12" w:space="0" w:color="auto"/>
            </w:tcBorders>
            <w:shd w:val="clear" w:color="auto" w:fill="auto"/>
            <w:noWrap/>
            <w:vAlign w:val="center"/>
            <w:hideMark/>
          </w:tcPr>
          <w:p w14:paraId="4FFA038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447" w:type="pct"/>
            <w:tcBorders>
              <w:left w:val="single" w:sz="12" w:space="0" w:color="auto"/>
            </w:tcBorders>
            <w:shd w:val="clear" w:color="auto" w:fill="auto"/>
            <w:noWrap/>
            <w:vAlign w:val="center"/>
            <w:hideMark/>
          </w:tcPr>
          <w:p w14:paraId="4566A1BF"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27</w:t>
            </w:r>
          </w:p>
        </w:tc>
        <w:tc>
          <w:tcPr>
            <w:tcW w:w="268" w:type="pct"/>
            <w:tcBorders>
              <w:right w:val="single" w:sz="12" w:space="0" w:color="auto"/>
            </w:tcBorders>
            <w:shd w:val="clear" w:color="auto" w:fill="auto"/>
            <w:noWrap/>
            <w:vAlign w:val="center"/>
            <w:hideMark/>
          </w:tcPr>
          <w:p w14:paraId="0D57E359"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52.0</w:t>
            </w:r>
          </w:p>
        </w:tc>
      </w:tr>
      <w:tr w:rsidR="00DB548E" w:rsidRPr="007F2991" w14:paraId="68D785D1" w14:textId="77777777" w:rsidTr="00DB548E">
        <w:trPr>
          <w:cantSplit/>
        </w:trPr>
        <w:tc>
          <w:tcPr>
            <w:tcW w:w="230" w:type="pct"/>
            <w:tcBorders>
              <w:left w:val="single" w:sz="12" w:space="0" w:color="auto"/>
            </w:tcBorders>
            <w:shd w:val="clear" w:color="auto" w:fill="auto"/>
            <w:noWrap/>
            <w:vAlign w:val="center"/>
            <w:hideMark/>
          </w:tcPr>
          <w:p w14:paraId="0AA375F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3BF167B6"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372488EF"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0FA60E2C" w14:textId="77777777" w:rsidR="00807810" w:rsidRPr="007F2991" w:rsidRDefault="00807810" w:rsidP="007F2991">
            <w:pPr>
              <w:spacing w:after="0"/>
              <w:jc w:val="center"/>
              <w:rPr>
                <w:sz w:val="18"/>
                <w:szCs w:val="18"/>
              </w:rPr>
            </w:pPr>
          </w:p>
        </w:tc>
        <w:tc>
          <w:tcPr>
            <w:tcW w:w="230" w:type="pct"/>
            <w:shd w:val="clear" w:color="auto" w:fill="auto"/>
            <w:noWrap/>
            <w:vAlign w:val="center"/>
            <w:hideMark/>
          </w:tcPr>
          <w:p w14:paraId="707A5D30"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2155E4EA"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773B9CD4" w14:textId="77777777" w:rsidR="00807810" w:rsidRPr="007F2991" w:rsidRDefault="00807810" w:rsidP="007F2991">
            <w:pPr>
              <w:spacing w:after="0"/>
              <w:jc w:val="center"/>
              <w:rPr>
                <w:sz w:val="18"/>
                <w:szCs w:val="18"/>
              </w:rPr>
            </w:pPr>
          </w:p>
        </w:tc>
        <w:tc>
          <w:tcPr>
            <w:tcW w:w="230" w:type="pct"/>
            <w:shd w:val="clear" w:color="auto" w:fill="auto"/>
            <w:noWrap/>
            <w:vAlign w:val="center"/>
            <w:hideMark/>
          </w:tcPr>
          <w:p w14:paraId="44FC5738"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1FAACFE5"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76F641C8"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60467B55"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0AF6587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170" w:type="pct"/>
            <w:shd w:val="clear" w:color="auto" w:fill="auto"/>
            <w:noWrap/>
            <w:vAlign w:val="center"/>
            <w:hideMark/>
          </w:tcPr>
          <w:p w14:paraId="27AC1530" w14:textId="77777777" w:rsidR="00807810" w:rsidRPr="007F2991" w:rsidRDefault="00807810" w:rsidP="007F2991">
            <w:pPr>
              <w:spacing w:after="0"/>
              <w:jc w:val="center"/>
              <w:rPr>
                <w:rFonts w:ascii="Calibri" w:hAnsi="Calibri" w:cs="Calibri"/>
                <w:sz w:val="18"/>
                <w:szCs w:val="18"/>
              </w:rPr>
            </w:pPr>
          </w:p>
        </w:tc>
        <w:tc>
          <w:tcPr>
            <w:tcW w:w="170" w:type="pct"/>
            <w:shd w:val="clear" w:color="000000" w:fill="C4D79B"/>
            <w:noWrap/>
            <w:vAlign w:val="center"/>
            <w:hideMark/>
          </w:tcPr>
          <w:p w14:paraId="0FB58B0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6</w:t>
            </w:r>
          </w:p>
        </w:tc>
        <w:tc>
          <w:tcPr>
            <w:tcW w:w="230" w:type="pct"/>
            <w:shd w:val="clear" w:color="auto" w:fill="auto"/>
            <w:noWrap/>
            <w:vAlign w:val="center"/>
            <w:hideMark/>
          </w:tcPr>
          <w:p w14:paraId="42A2AAE3"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7582942A"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2D7AF6F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6160FDD4"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60F68C46"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6D704699"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07514E6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170" w:type="pct"/>
            <w:tcBorders>
              <w:right w:val="single" w:sz="12" w:space="0" w:color="auto"/>
            </w:tcBorders>
            <w:shd w:val="clear" w:color="auto" w:fill="auto"/>
            <w:noWrap/>
            <w:vAlign w:val="center"/>
            <w:hideMark/>
          </w:tcPr>
          <w:p w14:paraId="553876D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447" w:type="pct"/>
            <w:tcBorders>
              <w:left w:val="single" w:sz="12" w:space="0" w:color="auto"/>
            </w:tcBorders>
            <w:shd w:val="clear" w:color="auto" w:fill="auto"/>
            <w:noWrap/>
            <w:vAlign w:val="center"/>
            <w:hideMark/>
          </w:tcPr>
          <w:p w14:paraId="7233F842"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28</w:t>
            </w:r>
          </w:p>
        </w:tc>
        <w:tc>
          <w:tcPr>
            <w:tcW w:w="268" w:type="pct"/>
            <w:tcBorders>
              <w:right w:val="single" w:sz="12" w:space="0" w:color="auto"/>
            </w:tcBorders>
            <w:shd w:val="clear" w:color="auto" w:fill="auto"/>
            <w:noWrap/>
            <w:vAlign w:val="center"/>
            <w:hideMark/>
          </w:tcPr>
          <w:p w14:paraId="4EC7FA3B"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53.0</w:t>
            </w:r>
          </w:p>
        </w:tc>
      </w:tr>
      <w:tr w:rsidR="00DB548E" w:rsidRPr="007F2991" w14:paraId="3A45C068" w14:textId="77777777" w:rsidTr="00DB548E">
        <w:trPr>
          <w:cantSplit/>
        </w:trPr>
        <w:tc>
          <w:tcPr>
            <w:tcW w:w="230" w:type="pct"/>
            <w:tcBorders>
              <w:left w:val="single" w:sz="12" w:space="0" w:color="auto"/>
            </w:tcBorders>
            <w:shd w:val="clear" w:color="auto" w:fill="auto"/>
            <w:noWrap/>
            <w:vAlign w:val="center"/>
            <w:hideMark/>
          </w:tcPr>
          <w:p w14:paraId="2F35A1B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37895D1E"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2BC622DD"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6B343F64" w14:textId="77777777" w:rsidR="00807810" w:rsidRPr="007F2991" w:rsidRDefault="00807810" w:rsidP="007F2991">
            <w:pPr>
              <w:spacing w:after="0"/>
              <w:jc w:val="center"/>
              <w:rPr>
                <w:sz w:val="18"/>
                <w:szCs w:val="18"/>
              </w:rPr>
            </w:pPr>
          </w:p>
        </w:tc>
        <w:tc>
          <w:tcPr>
            <w:tcW w:w="230" w:type="pct"/>
            <w:shd w:val="clear" w:color="auto" w:fill="auto"/>
            <w:noWrap/>
            <w:vAlign w:val="center"/>
            <w:hideMark/>
          </w:tcPr>
          <w:p w14:paraId="4E70C7A1"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57A73F55"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46358389" w14:textId="77777777" w:rsidR="00807810" w:rsidRPr="007F2991" w:rsidRDefault="00807810" w:rsidP="007F2991">
            <w:pPr>
              <w:spacing w:after="0"/>
              <w:jc w:val="center"/>
              <w:rPr>
                <w:sz w:val="18"/>
                <w:szCs w:val="18"/>
              </w:rPr>
            </w:pPr>
          </w:p>
        </w:tc>
        <w:tc>
          <w:tcPr>
            <w:tcW w:w="230" w:type="pct"/>
            <w:shd w:val="clear" w:color="auto" w:fill="auto"/>
            <w:noWrap/>
            <w:vAlign w:val="center"/>
            <w:hideMark/>
          </w:tcPr>
          <w:p w14:paraId="0E03E894"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46FE2605"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1F0566C2"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2D43EB42"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21A5011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170" w:type="pct"/>
            <w:shd w:val="clear" w:color="auto" w:fill="auto"/>
            <w:noWrap/>
            <w:vAlign w:val="center"/>
            <w:hideMark/>
          </w:tcPr>
          <w:p w14:paraId="5227BF73" w14:textId="77777777" w:rsidR="00807810" w:rsidRPr="007F2991" w:rsidRDefault="00807810" w:rsidP="007F2991">
            <w:pPr>
              <w:spacing w:after="0"/>
              <w:jc w:val="center"/>
              <w:rPr>
                <w:rFonts w:ascii="Calibri" w:hAnsi="Calibri" w:cs="Calibri"/>
                <w:sz w:val="18"/>
                <w:szCs w:val="18"/>
              </w:rPr>
            </w:pPr>
          </w:p>
        </w:tc>
        <w:tc>
          <w:tcPr>
            <w:tcW w:w="170" w:type="pct"/>
            <w:shd w:val="clear" w:color="000000" w:fill="C4D79B"/>
            <w:noWrap/>
            <w:vAlign w:val="center"/>
            <w:hideMark/>
          </w:tcPr>
          <w:p w14:paraId="59E86E6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44E128A9"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0CE1A5CD"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47A26B1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3CF3EF82"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75381C00"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04971AAC"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33E6F6E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170" w:type="pct"/>
            <w:tcBorders>
              <w:right w:val="single" w:sz="12" w:space="0" w:color="auto"/>
            </w:tcBorders>
            <w:shd w:val="clear" w:color="auto" w:fill="auto"/>
            <w:noWrap/>
            <w:vAlign w:val="center"/>
            <w:hideMark/>
          </w:tcPr>
          <w:p w14:paraId="3E9ABB2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447" w:type="pct"/>
            <w:tcBorders>
              <w:left w:val="single" w:sz="12" w:space="0" w:color="auto"/>
            </w:tcBorders>
            <w:shd w:val="clear" w:color="auto" w:fill="auto"/>
            <w:noWrap/>
            <w:vAlign w:val="center"/>
            <w:hideMark/>
          </w:tcPr>
          <w:p w14:paraId="510AD30F"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29</w:t>
            </w:r>
          </w:p>
        </w:tc>
        <w:tc>
          <w:tcPr>
            <w:tcW w:w="268" w:type="pct"/>
            <w:tcBorders>
              <w:right w:val="single" w:sz="12" w:space="0" w:color="auto"/>
            </w:tcBorders>
            <w:shd w:val="clear" w:color="auto" w:fill="auto"/>
            <w:noWrap/>
            <w:vAlign w:val="center"/>
            <w:hideMark/>
          </w:tcPr>
          <w:p w14:paraId="274FC503"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54.0</w:t>
            </w:r>
          </w:p>
        </w:tc>
      </w:tr>
      <w:tr w:rsidR="00DB548E" w:rsidRPr="007F2991" w14:paraId="469F8294" w14:textId="77777777" w:rsidTr="00DB548E">
        <w:trPr>
          <w:cantSplit/>
        </w:trPr>
        <w:tc>
          <w:tcPr>
            <w:tcW w:w="230" w:type="pct"/>
            <w:tcBorders>
              <w:left w:val="single" w:sz="12" w:space="0" w:color="auto"/>
            </w:tcBorders>
            <w:shd w:val="clear" w:color="auto" w:fill="auto"/>
            <w:noWrap/>
            <w:vAlign w:val="center"/>
            <w:hideMark/>
          </w:tcPr>
          <w:p w14:paraId="20F3381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2DBB89D2"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0EA3115D"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20DDC89F" w14:textId="77777777" w:rsidR="00807810" w:rsidRPr="007F2991" w:rsidRDefault="00807810" w:rsidP="007F2991">
            <w:pPr>
              <w:spacing w:after="0"/>
              <w:jc w:val="center"/>
              <w:rPr>
                <w:sz w:val="18"/>
                <w:szCs w:val="18"/>
              </w:rPr>
            </w:pPr>
          </w:p>
        </w:tc>
        <w:tc>
          <w:tcPr>
            <w:tcW w:w="230" w:type="pct"/>
            <w:shd w:val="clear" w:color="auto" w:fill="auto"/>
            <w:noWrap/>
            <w:vAlign w:val="center"/>
            <w:hideMark/>
          </w:tcPr>
          <w:p w14:paraId="77663933"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27AD57A2"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4007B04D" w14:textId="77777777" w:rsidR="00807810" w:rsidRPr="007F2991" w:rsidRDefault="00807810" w:rsidP="007F2991">
            <w:pPr>
              <w:spacing w:after="0"/>
              <w:jc w:val="center"/>
              <w:rPr>
                <w:sz w:val="18"/>
                <w:szCs w:val="18"/>
              </w:rPr>
            </w:pPr>
          </w:p>
        </w:tc>
        <w:tc>
          <w:tcPr>
            <w:tcW w:w="230" w:type="pct"/>
            <w:shd w:val="clear" w:color="auto" w:fill="auto"/>
            <w:noWrap/>
            <w:vAlign w:val="center"/>
            <w:hideMark/>
          </w:tcPr>
          <w:p w14:paraId="02035AA2"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55B8B877" w14:textId="77777777" w:rsidR="00807810" w:rsidRPr="007F2991" w:rsidRDefault="00807810" w:rsidP="007F2991">
            <w:pPr>
              <w:spacing w:after="0"/>
              <w:jc w:val="center"/>
              <w:rPr>
                <w:sz w:val="18"/>
                <w:szCs w:val="18"/>
              </w:rPr>
            </w:pPr>
          </w:p>
        </w:tc>
        <w:tc>
          <w:tcPr>
            <w:tcW w:w="170" w:type="pct"/>
            <w:shd w:val="clear" w:color="000000" w:fill="C4D79B"/>
            <w:noWrap/>
            <w:vAlign w:val="center"/>
            <w:hideMark/>
          </w:tcPr>
          <w:p w14:paraId="2A898F3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4</w:t>
            </w:r>
          </w:p>
        </w:tc>
        <w:tc>
          <w:tcPr>
            <w:tcW w:w="170" w:type="pct"/>
            <w:shd w:val="clear" w:color="auto" w:fill="auto"/>
            <w:noWrap/>
            <w:vAlign w:val="center"/>
            <w:hideMark/>
          </w:tcPr>
          <w:p w14:paraId="7A48F81D"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C63726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170" w:type="pct"/>
            <w:shd w:val="clear" w:color="auto" w:fill="auto"/>
            <w:noWrap/>
            <w:vAlign w:val="center"/>
            <w:hideMark/>
          </w:tcPr>
          <w:p w14:paraId="6E28118F"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123693B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52CE65A4"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31E3652"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4916B74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07826103"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2FD05C60"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67748FC3"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7DBC113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170" w:type="pct"/>
            <w:tcBorders>
              <w:right w:val="single" w:sz="12" w:space="0" w:color="auto"/>
            </w:tcBorders>
            <w:shd w:val="clear" w:color="auto" w:fill="auto"/>
            <w:noWrap/>
            <w:vAlign w:val="center"/>
            <w:hideMark/>
          </w:tcPr>
          <w:p w14:paraId="32ED61F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447" w:type="pct"/>
            <w:tcBorders>
              <w:left w:val="single" w:sz="12" w:space="0" w:color="auto"/>
            </w:tcBorders>
            <w:shd w:val="clear" w:color="auto" w:fill="auto"/>
            <w:noWrap/>
            <w:vAlign w:val="center"/>
            <w:hideMark/>
          </w:tcPr>
          <w:p w14:paraId="57D42BA7"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33</w:t>
            </w:r>
          </w:p>
        </w:tc>
        <w:tc>
          <w:tcPr>
            <w:tcW w:w="268" w:type="pct"/>
            <w:tcBorders>
              <w:right w:val="single" w:sz="12" w:space="0" w:color="auto"/>
            </w:tcBorders>
            <w:shd w:val="clear" w:color="auto" w:fill="auto"/>
            <w:noWrap/>
            <w:vAlign w:val="center"/>
            <w:hideMark/>
          </w:tcPr>
          <w:p w14:paraId="019B873B"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59.0</w:t>
            </w:r>
          </w:p>
        </w:tc>
      </w:tr>
      <w:tr w:rsidR="00DB548E" w:rsidRPr="007F2991" w14:paraId="5A0D0F80" w14:textId="77777777" w:rsidTr="00DB548E">
        <w:trPr>
          <w:cantSplit/>
        </w:trPr>
        <w:tc>
          <w:tcPr>
            <w:tcW w:w="230" w:type="pct"/>
            <w:tcBorders>
              <w:left w:val="single" w:sz="12" w:space="0" w:color="auto"/>
            </w:tcBorders>
            <w:shd w:val="clear" w:color="auto" w:fill="auto"/>
            <w:noWrap/>
            <w:vAlign w:val="center"/>
            <w:hideMark/>
          </w:tcPr>
          <w:p w14:paraId="70613EA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5DAE997D"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0E43290E"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418AACFE" w14:textId="77777777" w:rsidR="00807810" w:rsidRPr="007F2991" w:rsidRDefault="00807810" w:rsidP="007F2991">
            <w:pPr>
              <w:spacing w:after="0"/>
              <w:jc w:val="center"/>
              <w:rPr>
                <w:sz w:val="18"/>
                <w:szCs w:val="18"/>
              </w:rPr>
            </w:pPr>
          </w:p>
        </w:tc>
        <w:tc>
          <w:tcPr>
            <w:tcW w:w="230" w:type="pct"/>
            <w:shd w:val="clear" w:color="auto" w:fill="auto"/>
            <w:noWrap/>
            <w:vAlign w:val="center"/>
            <w:hideMark/>
          </w:tcPr>
          <w:p w14:paraId="001B5AE1"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347A0B9B"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491C170C" w14:textId="77777777" w:rsidR="00807810" w:rsidRPr="007F2991" w:rsidRDefault="00807810" w:rsidP="007F2991">
            <w:pPr>
              <w:spacing w:after="0"/>
              <w:jc w:val="center"/>
              <w:rPr>
                <w:sz w:val="18"/>
                <w:szCs w:val="18"/>
              </w:rPr>
            </w:pPr>
          </w:p>
        </w:tc>
        <w:tc>
          <w:tcPr>
            <w:tcW w:w="230" w:type="pct"/>
            <w:shd w:val="clear" w:color="auto" w:fill="auto"/>
            <w:noWrap/>
            <w:vAlign w:val="center"/>
            <w:hideMark/>
          </w:tcPr>
          <w:p w14:paraId="55ACF223"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66D20D31" w14:textId="77777777" w:rsidR="00807810" w:rsidRPr="007F2991" w:rsidRDefault="00807810" w:rsidP="007F2991">
            <w:pPr>
              <w:spacing w:after="0"/>
              <w:jc w:val="center"/>
              <w:rPr>
                <w:sz w:val="18"/>
                <w:szCs w:val="18"/>
              </w:rPr>
            </w:pPr>
          </w:p>
        </w:tc>
        <w:tc>
          <w:tcPr>
            <w:tcW w:w="170" w:type="pct"/>
            <w:shd w:val="clear" w:color="000000" w:fill="C4D79B"/>
            <w:noWrap/>
            <w:vAlign w:val="center"/>
            <w:hideMark/>
          </w:tcPr>
          <w:p w14:paraId="235100E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170" w:type="pct"/>
            <w:shd w:val="clear" w:color="auto" w:fill="auto"/>
            <w:noWrap/>
            <w:vAlign w:val="center"/>
            <w:hideMark/>
          </w:tcPr>
          <w:p w14:paraId="759C20D6"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01A4B52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170" w:type="pct"/>
            <w:shd w:val="clear" w:color="auto" w:fill="auto"/>
            <w:noWrap/>
            <w:vAlign w:val="center"/>
            <w:hideMark/>
          </w:tcPr>
          <w:p w14:paraId="26C6FD2D"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3AEB76E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763E1D53"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47F7FCBA"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0FA743E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1EE52168"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573F4B80"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32405A99"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69E0650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170" w:type="pct"/>
            <w:tcBorders>
              <w:right w:val="single" w:sz="12" w:space="0" w:color="auto"/>
            </w:tcBorders>
            <w:shd w:val="clear" w:color="auto" w:fill="auto"/>
            <w:noWrap/>
            <w:vAlign w:val="center"/>
            <w:hideMark/>
          </w:tcPr>
          <w:p w14:paraId="6091191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447" w:type="pct"/>
            <w:tcBorders>
              <w:left w:val="single" w:sz="12" w:space="0" w:color="auto"/>
            </w:tcBorders>
            <w:shd w:val="clear" w:color="auto" w:fill="auto"/>
            <w:noWrap/>
            <w:vAlign w:val="center"/>
            <w:hideMark/>
          </w:tcPr>
          <w:p w14:paraId="397C1C69"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34</w:t>
            </w:r>
          </w:p>
        </w:tc>
        <w:tc>
          <w:tcPr>
            <w:tcW w:w="268" w:type="pct"/>
            <w:tcBorders>
              <w:right w:val="single" w:sz="12" w:space="0" w:color="auto"/>
            </w:tcBorders>
            <w:shd w:val="clear" w:color="auto" w:fill="auto"/>
            <w:noWrap/>
            <w:vAlign w:val="center"/>
            <w:hideMark/>
          </w:tcPr>
          <w:p w14:paraId="695AC38E"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60.0</w:t>
            </w:r>
          </w:p>
        </w:tc>
      </w:tr>
      <w:tr w:rsidR="00DB548E" w:rsidRPr="007F2991" w14:paraId="6CC5D669" w14:textId="77777777" w:rsidTr="00DB548E">
        <w:trPr>
          <w:cantSplit/>
        </w:trPr>
        <w:tc>
          <w:tcPr>
            <w:tcW w:w="230" w:type="pct"/>
            <w:tcBorders>
              <w:left w:val="single" w:sz="12" w:space="0" w:color="auto"/>
            </w:tcBorders>
            <w:shd w:val="clear" w:color="auto" w:fill="auto"/>
            <w:noWrap/>
            <w:vAlign w:val="center"/>
            <w:hideMark/>
          </w:tcPr>
          <w:p w14:paraId="4218977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447679C8"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102ABC2F"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52821856" w14:textId="77777777" w:rsidR="00807810" w:rsidRPr="007F2991" w:rsidRDefault="00807810" w:rsidP="007F2991">
            <w:pPr>
              <w:spacing w:after="0"/>
              <w:jc w:val="center"/>
              <w:rPr>
                <w:sz w:val="18"/>
                <w:szCs w:val="18"/>
              </w:rPr>
            </w:pPr>
          </w:p>
        </w:tc>
        <w:tc>
          <w:tcPr>
            <w:tcW w:w="230" w:type="pct"/>
            <w:shd w:val="clear" w:color="auto" w:fill="auto"/>
            <w:noWrap/>
            <w:vAlign w:val="center"/>
            <w:hideMark/>
          </w:tcPr>
          <w:p w14:paraId="63EC7D19"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02880A78"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38063DAA" w14:textId="77777777" w:rsidR="00807810" w:rsidRPr="007F2991" w:rsidRDefault="00807810" w:rsidP="007F2991">
            <w:pPr>
              <w:spacing w:after="0"/>
              <w:jc w:val="center"/>
              <w:rPr>
                <w:sz w:val="18"/>
                <w:szCs w:val="18"/>
              </w:rPr>
            </w:pPr>
          </w:p>
        </w:tc>
        <w:tc>
          <w:tcPr>
            <w:tcW w:w="230" w:type="pct"/>
            <w:shd w:val="clear" w:color="auto" w:fill="auto"/>
            <w:noWrap/>
            <w:vAlign w:val="center"/>
            <w:hideMark/>
          </w:tcPr>
          <w:p w14:paraId="627872B5"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41D57354"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34B634B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170" w:type="pct"/>
            <w:shd w:val="clear" w:color="auto" w:fill="auto"/>
            <w:noWrap/>
            <w:vAlign w:val="center"/>
            <w:hideMark/>
          </w:tcPr>
          <w:p w14:paraId="4D11D442" w14:textId="77777777" w:rsidR="00807810" w:rsidRPr="007F2991" w:rsidRDefault="00807810" w:rsidP="007F2991">
            <w:pPr>
              <w:spacing w:after="0"/>
              <w:jc w:val="center"/>
              <w:rPr>
                <w:rFonts w:ascii="Calibri" w:hAnsi="Calibri" w:cs="Calibri"/>
                <w:sz w:val="18"/>
                <w:szCs w:val="18"/>
              </w:rPr>
            </w:pPr>
          </w:p>
        </w:tc>
        <w:tc>
          <w:tcPr>
            <w:tcW w:w="170" w:type="pct"/>
            <w:shd w:val="clear" w:color="000000" w:fill="C4D79B"/>
            <w:noWrap/>
            <w:vAlign w:val="center"/>
            <w:hideMark/>
          </w:tcPr>
          <w:p w14:paraId="4008B82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6</w:t>
            </w:r>
          </w:p>
        </w:tc>
        <w:tc>
          <w:tcPr>
            <w:tcW w:w="170" w:type="pct"/>
            <w:shd w:val="clear" w:color="auto" w:fill="auto"/>
            <w:noWrap/>
            <w:vAlign w:val="center"/>
            <w:hideMark/>
          </w:tcPr>
          <w:p w14:paraId="298D7148"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323FAB1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4F92E286"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1091ABA"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6553288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4247F1BB"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5D116F78"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00EE34F3"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4D72066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170" w:type="pct"/>
            <w:tcBorders>
              <w:right w:val="single" w:sz="12" w:space="0" w:color="auto"/>
            </w:tcBorders>
            <w:shd w:val="clear" w:color="auto" w:fill="auto"/>
            <w:noWrap/>
            <w:vAlign w:val="center"/>
            <w:hideMark/>
          </w:tcPr>
          <w:p w14:paraId="2A6C52C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447" w:type="pct"/>
            <w:tcBorders>
              <w:left w:val="single" w:sz="12" w:space="0" w:color="auto"/>
            </w:tcBorders>
            <w:shd w:val="clear" w:color="auto" w:fill="auto"/>
            <w:noWrap/>
            <w:vAlign w:val="center"/>
            <w:hideMark/>
          </w:tcPr>
          <w:p w14:paraId="18B01B19"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35</w:t>
            </w:r>
          </w:p>
        </w:tc>
        <w:tc>
          <w:tcPr>
            <w:tcW w:w="268" w:type="pct"/>
            <w:tcBorders>
              <w:right w:val="single" w:sz="12" w:space="0" w:color="auto"/>
            </w:tcBorders>
            <w:shd w:val="clear" w:color="auto" w:fill="auto"/>
            <w:noWrap/>
            <w:vAlign w:val="center"/>
            <w:hideMark/>
          </w:tcPr>
          <w:p w14:paraId="370C4528"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61.0</w:t>
            </w:r>
          </w:p>
        </w:tc>
      </w:tr>
      <w:tr w:rsidR="00DB548E" w:rsidRPr="007F2991" w14:paraId="0ACFC6BC" w14:textId="77777777" w:rsidTr="00DB548E">
        <w:trPr>
          <w:cantSplit/>
        </w:trPr>
        <w:tc>
          <w:tcPr>
            <w:tcW w:w="230" w:type="pct"/>
            <w:tcBorders>
              <w:left w:val="single" w:sz="12" w:space="0" w:color="auto"/>
            </w:tcBorders>
            <w:shd w:val="clear" w:color="auto" w:fill="auto"/>
            <w:noWrap/>
            <w:vAlign w:val="center"/>
            <w:hideMark/>
          </w:tcPr>
          <w:p w14:paraId="7CBF73E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57CE4533"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1F419F1B"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33817FAA" w14:textId="77777777" w:rsidR="00807810" w:rsidRPr="007F2991" w:rsidRDefault="00807810" w:rsidP="007F2991">
            <w:pPr>
              <w:spacing w:after="0"/>
              <w:jc w:val="center"/>
              <w:rPr>
                <w:sz w:val="18"/>
                <w:szCs w:val="18"/>
              </w:rPr>
            </w:pPr>
          </w:p>
        </w:tc>
        <w:tc>
          <w:tcPr>
            <w:tcW w:w="230" w:type="pct"/>
            <w:shd w:val="clear" w:color="auto" w:fill="auto"/>
            <w:noWrap/>
            <w:vAlign w:val="center"/>
            <w:hideMark/>
          </w:tcPr>
          <w:p w14:paraId="0A0B60B9"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718A4304"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6039D7ED" w14:textId="77777777" w:rsidR="00807810" w:rsidRPr="007F2991" w:rsidRDefault="00807810" w:rsidP="007F2991">
            <w:pPr>
              <w:spacing w:after="0"/>
              <w:jc w:val="center"/>
              <w:rPr>
                <w:sz w:val="18"/>
                <w:szCs w:val="18"/>
              </w:rPr>
            </w:pPr>
          </w:p>
        </w:tc>
        <w:tc>
          <w:tcPr>
            <w:tcW w:w="230" w:type="pct"/>
            <w:shd w:val="clear" w:color="auto" w:fill="auto"/>
            <w:noWrap/>
            <w:vAlign w:val="center"/>
            <w:hideMark/>
          </w:tcPr>
          <w:p w14:paraId="261D9975"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5894E8BB"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63B135D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170" w:type="pct"/>
            <w:shd w:val="clear" w:color="auto" w:fill="auto"/>
            <w:noWrap/>
            <w:vAlign w:val="center"/>
            <w:hideMark/>
          </w:tcPr>
          <w:p w14:paraId="206C104A" w14:textId="77777777" w:rsidR="00807810" w:rsidRPr="007F2991" w:rsidRDefault="00807810" w:rsidP="007F2991">
            <w:pPr>
              <w:spacing w:after="0"/>
              <w:jc w:val="center"/>
              <w:rPr>
                <w:rFonts w:ascii="Calibri" w:hAnsi="Calibri" w:cs="Calibri"/>
                <w:sz w:val="18"/>
                <w:szCs w:val="18"/>
              </w:rPr>
            </w:pPr>
          </w:p>
        </w:tc>
        <w:tc>
          <w:tcPr>
            <w:tcW w:w="170" w:type="pct"/>
            <w:shd w:val="clear" w:color="000000" w:fill="C4D79B"/>
            <w:noWrap/>
            <w:vAlign w:val="center"/>
            <w:hideMark/>
          </w:tcPr>
          <w:p w14:paraId="6CB9B8C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2BF29897"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14D49AB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3B4051B9"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2D8BE79F"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6B41883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4C1299F0"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00A879D0"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5A55CA12"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2836068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170" w:type="pct"/>
            <w:tcBorders>
              <w:right w:val="single" w:sz="12" w:space="0" w:color="auto"/>
            </w:tcBorders>
            <w:shd w:val="clear" w:color="auto" w:fill="auto"/>
            <w:noWrap/>
            <w:vAlign w:val="center"/>
            <w:hideMark/>
          </w:tcPr>
          <w:p w14:paraId="3BA472B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447" w:type="pct"/>
            <w:tcBorders>
              <w:left w:val="single" w:sz="12" w:space="0" w:color="auto"/>
            </w:tcBorders>
            <w:shd w:val="clear" w:color="auto" w:fill="auto"/>
            <w:noWrap/>
            <w:vAlign w:val="center"/>
            <w:hideMark/>
          </w:tcPr>
          <w:p w14:paraId="2ED2510B"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36</w:t>
            </w:r>
          </w:p>
        </w:tc>
        <w:tc>
          <w:tcPr>
            <w:tcW w:w="268" w:type="pct"/>
            <w:tcBorders>
              <w:right w:val="single" w:sz="12" w:space="0" w:color="auto"/>
            </w:tcBorders>
            <w:shd w:val="clear" w:color="auto" w:fill="auto"/>
            <w:noWrap/>
            <w:vAlign w:val="center"/>
            <w:hideMark/>
          </w:tcPr>
          <w:p w14:paraId="557BD60E"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62.0</w:t>
            </w:r>
          </w:p>
        </w:tc>
      </w:tr>
      <w:tr w:rsidR="00DB548E" w:rsidRPr="007F2991" w14:paraId="14DDF202" w14:textId="77777777" w:rsidTr="00DB548E">
        <w:trPr>
          <w:cantSplit/>
        </w:trPr>
        <w:tc>
          <w:tcPr>
            <w:tcW w:w="230" w:type="pct"/>
            <w:tcBorders>
              <w:left w:val="single" w:sz="12" w:space="0" w:color="auto"/>
            </w:tcBorders>
            <w:shd w:val="clear" w:color="auto" w:fill="auto"/>
            <w:noWrap/>
            <w:vAlign w:val="center"/>
            <w:hideMark/>
          </w:tcPr>
          <w:p w14:paraId="6007C02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2462CE24"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7D8B033B" w14:textId="77777777" w:rsidR="00807810" w:rsidRPr="007F2991" w:rsidRDefault="00807810" w:rsidP="007F2991">
            <w:pPr>
              <w:spacing w:after="0"/>
              <w:jc w:val="center"/>
              <w:rPr>
                <w:sz w:val="18"/>
                <w:szCs w:val="18"/>
              </w:rPr>
            </w:pPr>
          </w:p>
        </w:tc>
        <w:tc>
          <w:tcPr>
            <w:tcW w:w="170" w:type="pct"/>
            <w:shd w:val="clear" w:color="000000" w:fill="C4D79B"/>
            <w:noWrap/>
            <w:vAlign w:val="center"/>
            <w:hideMark/>
          </w:tcPr>
          <w:p w14:paraId="5907EB9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4</w:t>
            </w:r>
          </w:p>
        </w:tc>
        <w:tc>
          <w:tcPr>
            <w:tcW w:w="230" w:type="pct"/>
            <w:shd w:val="clear" w:color="auto" w:fill="auto"/>
            <w:noWrap/>
            <w:vAlign w:val="center"/>
            <w:hideMark/>
          </w:tcPr>
          <w:p w14:paraId="1FE4DA57"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29990C15"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6F713840" w14:textId="77777777" w:rsidR="00807810" w:rsidRPr="007F2991" w:rsidRDefault="00807810" w:rsidP="007F2991">
            <w:pPr>
              <w:spacing w:after="0"/>
              <w:jc w:val="center"/>
              <w:rPr>
                <w:sz w:val="18"/>
                <w:szCs w:val="18"/>
              </w:rPr>
            </w:pPr>
          </w:p>
        </w:tc>
        <w:tc>
          <w:tcPr>
            <w:tcW w:w="230" w:type="pct"/>
            <w:shd w:val="clear" w:color="auto" w:fill="auto"/>
            <w:noWrap/>
            <w:vAlign w:val="center"/>
            <w:hideMark/>
          </w:tcPr>
          <w:p w14:paraId="6587D90C"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279E8D7C"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08A685A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170" w:type="pct"/>
            <w:shd w:val="clear" w:color="auto" w:fill="auto"/>
            <w:noWrap/>
            <w:vAlign w:val="center"/>
            <w:hideMark/>
          </w:tcPr>
          <w:p w14:paraId="7761DC3C"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004AED1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5575AE5E"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1EAF3C6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43ACB44D"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38DBDFF"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7FBEB92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52D2CF82"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7C6F983F"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6030A9E9"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45F347C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170" w:type="pct"/>
            <w:tcBorders>
              <w:right w:val="single" w:sz="12" w:space="0" w:color="auto"/>
            </w:tcBorders>
            <w:shd w:val="clear" w:color="auto" w:fill="auto"/>
            <w:noWrap/>
            <w:vAlign w:val="center"/>
            <w:hideMark/>
          </w:tcPr>
          <w:p w14:paraId="2114977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447" w:type="pct"/>
            <w:tcBorders>
              <w:left w:val="single" w:sz="12" w:space="0" w:color="auto"/>
            </w:tcBorders>
            <w:shd w:val="clear" w:color="auto" w:fill="auto"/>
            <w:noWrap/>
            <w:vAlign w:val="center"/>
            <w:hideMark/>
          </w:tcPr>
          <w:p w14:paraId="2E03C710"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40</w:t>
            </w:r>
          </w:p>
        </w:tc>
        <w:tc>
          <w:tcPr>
            <w:tcW w:w="268" w:type="pct"/>
            <w:tcBorders>
              <w:right w:val="single" w:sz="12" w:space="0" w:color="auto"/>
            </w:tcBorders>
            <w:shd w:val="clear" w:color="auto" w:fill="auto"/>
            <w:noWrap/>
            <w:vAlign w:val="center"/>
            <w:hideMark/>
          </w:tcPr>
          <w:p w14:paraId="61F87CF0"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67.0</w:t>
            </w:r>
          </w:p>
        </w:tc>
      </w:tr>
      <w:tr w:rsidR="00DB548E" w:rsidRPr="007F2991" w14:paraId="51BEA693" w14:textId="77777777" w:rsidTr="00DB548E">
        <w:trPr>
          <w:cantSplit/>
        </w:trPr>
        <w:tc>
          <w:tcPr>
            <w:tcW w:w="230" w:type="pct"/>
            <w:tcBorders>
              <w:left w:val="single" w:sz="12" w:space="0" w:color="auto"/>
            </w:tcBorders>
            <w:shd w:val="clear" w:color="auto" w:fill="auto"/>
            <w:noWrap/>
            <w:vAlign w:val="center"/>
            <w:hideMark/>
          </w:tcPr>
          <w:p w14:paraId="219A030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2C7213C2"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2F6CBD83" w14:textId="77777777" w:rsidR="00807810" w:rsidRPr="007F2991" w:rsidRDefault="00807810" w:rsidP="007F2991">
            <w:pPr>
              <w:spacing w:after="0"/>
              <w:jc w:val="center"/>
              <w:rPr>
                <w:sz w:val="18"/>
                <w:szCs w:val="18"/>
              </w:rPr>
            </w:pPr>
          </w:p>
        </w:tc>
        <w:tc>
          <w:tcPr>
            <w:tcW w:w="170" w:type="pct"/>
            <w:shd w:val="clear" w:color="000000" w:fill="C4D79B"/>
            <w:noWrap/>
            <w:vAlign w:val="center"/>
            <w:hideMark/>
          </w:tcPr>
          <w:p w14:paraId="79AF21B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230" w:type="pct"/>
            <w:shd w:val="clear" w:color="auto" w:fill="auto"/>
            <w:noWrap/>
            <w:vAlign w:val="center"/>
            <w:hideMark/>
          </w:tcPr>
          <w:p w14:paraId="4EADE64A"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00687955"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43035A31" w14:textId="77777777" w:rsidR="00807810" w:rsidRPr="007F2991" w:rsidRDefault="00807810" w:rsidP="007F2991">
            <w:pPr>
              <w:spacing w:after="0"/>
              <w:jc w:val="center"/>
              <w:rPr>
                <w:sz w:val="18"/>
                <w:szCs w:val="18"/>
              </w:rPr>
            </w:pPr>
          </w:p>
        </w:tc>
        <w:tc>
          <w:tcPr>
            <w:tcW w:w="230" w:type="pct"/>
            <w:shd w:val="clear" w:color="auto" w:fill="auto"/>
            <w:noWrap/>
            <w:vAlign w:val="center"/>
            <w:hideMark/>
          </w:tcPr>
          <w:p w14:paraId="72A7D900"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2C3CBD01"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312B875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170" w:type="pct"/>
            <w:shd w:val="clear" w:color="auto" w:fill="auto"/>
            <w:noWrap/>
            <w:vAlign w:val="center"/>
            <w:hideMark/>
          </w:tcPr>
          <w:p w14:paraId="6DF3BC04"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3A80D41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7B568E09"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4293FB3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421A1253"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7D3DD8B5"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48AFA0C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14B8947E"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08256C36"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1EB4FD34"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2062867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170" w:type="pct"/>
            <w:tcBorders>
              <w:right w:val="single" w:sz="12" w:space="0" w:color="auto"/>
            </w:tcBorders>
            <w:shd w:val="clear" w:color="auto" w:fill="auto"/>
            <w:noWrap/>
            <w:vAlign w:val="center"/>
            <w:hideMark/>
          </w:tcPr>
          <w:p w14:paraId="7ECD3D2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447" w:type="pct"/>
            <w:tcBorders>
              <w:left w:val="single" w:sz="12" w:space="0" w:color="auto"/>
            </w:tcBorders>
            <w:shd w:val="clear" w:color="auto" w:fill="auto"/>
            <w:noWrap/>
            <w:vAlign w:val="center"/>
            <w:hideMark/>
          </w:tcPr>
          <w:p w14:paraId="22AFC44E"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41</w:t>
            </w:r>
          </w:p>
        </w:tc>
        <w:tc>
          <w:tcPr>
            <w:tcW w:w="268" w:type="pct"/>
            <w:tcBorders>
              <w:right w:val="single" w:sz="12" w:space="0" w:color="auto"/>
            </w:tcBorders>
            <w:shd w:val="clear" w:color="auto" w:fill="auto"/>
            <w:noWrap/>
            <w:vAlign w:val="center"/>
            <w:hideMark/>
          </w:tcPr>
          <w:p w14:paraId="4C0AB495"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68.0</w:t>
            </w:r>
          </w:p>
        </w:tc>
      </w:tr>
      <w:tr w:rsidR="00DB548E" w:rsidRPr="007F2991" w14:paraId="04CA2BFF" w14:textId="77777777" w:rsidTr="00DB548E">
        <w:trPr>
          <w:cantSplit/>
        </w:trPr>
        <w:tc>
          <w:tcPr>
            <w:tcW w:w="230" w:type="pct"/>
            <w:tcBorders>
              <w:left w:val="single" w:sz="12" w:space="0" w:color="auto"/>
            </w:tcBorders>
            <w:shd w:val="clear" w:color="auto" w:fill="auto"/>
            <w:noWrap/>
            <w:vAlign w:val="center"/>
            <w:hideMark/>
          </w:tcPr>
          <w:p w14:paraId="1A09253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6BE50086"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4B51FD34"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236B9CB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230" w:type="pct"/>
            <w:shd w:val="clear" w:color="auto" w:fill="auto"/>
            <w:noWrap/>
            <w:vAlign w:val="center"/>
            <w:hideMark/>
          </w:tcPr>
          <w:p w14:paraId="7267F6BD"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19719DD5"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36C0C0E2" w14:textId="77777777" w:rsidR="00807810" w:rsidRPr="007F2991" w:rsidRDefault="00807810" w:rsidP="007F2991">
            <w:pPr>
              <w:spacing w:after="0"/>
              <w:jc w:val="center"/>
              <w:rPr>
                <w:sz w:val="18"/>
                <w:szCs w:val="18"/>
              </w:rPr>
            </w:pPr>
          </w:p>
        </w:tc>
        <w:tc>
          <w:tcPr>
            <w:tcW w:w="230" w:type="pct"/>
            <w:shd w:val="clear" w:color="auto" w:fill="auto"/>
            <w:noWrap/>
            <w:vAlign w:val="center"/>
            <w:hideMark/>
          </w:tcPr>
          <w:p w14:paraId="1BB4630A"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72482E4D" w14:textId="77777777" w:rsidR="00807810" w:rsidRPr="007F2991" w:rsidRDefault="00807810" w:rsidP="007F2991">
            <w:pPr>
              <w:spacing w:after="0"/>
              <w:jc w:val="center"/>
              <w:rPr>
                <w:sz w:val="18"/>
                <w:szCs w:val="18"/>
              </w:rPr>
            </w:pPr>
          </w:p>
        </w:tc>
        <w:tc>
          <w:tcPr>
            <w:tcW w:w="170" w:type="pct"/>
            <w:shd w:val="clear" w:color="000000" w:fill="C4D79B"/>
            <w:noWrap/>
            <w:vAlign w:val="center"/>
            <w:hideMark/>
          </w:tcPr>
          <w:p w14:paraId="56253E9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6</w:t>
            </w:r>
          </w:p>
        </w:tc>
        <w:tc>
          <w:tcPr>
            <w:tcW w:w="170" w:type="pct"/>
            <w:shd w:val="clear" w:color="auto" w:fill="auto"/>
            <w:noWrap/>
            <w:vAlign w:val="center"/>
            <w:hideMark/>
          </w:tcPr>
          <w:p w14:paraId="6DDF72E2"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3047393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376BE427"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411C83D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7DFA7025"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0BAD3F9E"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106E53C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73901EA0"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7AF3E891"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7A2DFA09"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50DE12B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170" w:type="pct"/>
            <w:tcBorders>
              <w:right w:val="single" w:sz="12" w:space="0" w:color="auto"/>
            </w:tcBorders>
            <w:shd w:val="clear" w:color="auto" w:fill="auto"/>
            <w:noWrap/>
            <w:vAlign w:val="center"/>
            <w:hideMark/>
          </w:tcPr>
          <w:p w14:paraId="7281FD6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447" w:type="pct"/>
            <w:tcBorders>
              <w:left w:val="single" w:sz="12" w:space="0" w:color="auto"/>
            </w:tcBorders>
            <w:shd w:val="clear" w:color="auto" w:fill="auto"/>
            <w:noWrap/>
            <w:vAlign w:val="center"/>
            <w:hideMark/>
          </w:tcPr>
          <w:p w14:paraId="7FE263D3"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42</w:t>
            </w:r>
          </w:p>
        </w:tc>
        <w:tc>
          <w:tcPr>
            <w:tcW w:w="268" w:type="pct"/>
            <w:tcBorders>
              <w:right w:val="single" w:sz="12" w:space="0" w:color="auto"/>
            </w:tcBorders>
            <w:shd w:val="clear" w:color="auto" w:fill="auto"/>
            <w:noWrap/>
            <w:vAlign w:val="center"/>
            <w:hideMark/>
          </w:tcPr>
          <w:p w14:paraId="2B1CA3F1"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69.0</w:t>
            </w:r>
          </w:p>
        </w:tc>
      </w:tr>
      <w:tr w:rsidR="00DB548E" w:rsidRPr="007F2991" w14:paraId="567E6D9C" w14:textId="77777777" w:rsidTr="00DB548E">
        <w:trPr>
          <w:cantSplit/>
        </w:trPr>
        <w:tc>
          <w:tcPr>
            <w:tcW w:w="230" w:type="pct"/>
            <w:tcBorders>
              <w:left w:val="single" w:sz="12" w:space="0" w:color="auto"/>
            </w:tcBorders>
            <w:shd w:val="clear" w:color="auto" w:fill="auto"/>
            <w:noWrap/>
            <w:vAlign w:val="center"/>
            <w:hideMark/>
          </w:tcPr>
          <w:p w14:paraId="5B06882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24A190E4"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65403D10"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6C737E8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230" w:type="pct"/>
            <w:shd w:val="clear" w:color="auto" w:fill="auto"/>
            <w:noWrap/>
            <w:vAlign w:val="center"/>
            <w:hideMark/>
          </w:tcPr>
          <w:p w14:paraId="25C9FA94"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09ECB38"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76E6F9CF" w14:textId="77777777" w:rsidR="00807810" w:rsidRPr="007F2991" w:rsidRDefault="00807810" w:rsidP="007F2991">
            <w:pPr>
              <w:spacing w:after="0"/>
              <w:jc w:val="center"/>
              <w:rPr>
                <w:sz w:val="18"/>
                <w:szCs w:val="18"/>
              </w:rPr>
            </w:pPr>
          </w:p>
        </w:tc>
        <w:tc>
          <w:tcPr>
            <w:tcW w:w="230" w:type="pct"/>
            <w:shd w:val="clear" w:color="auto" w:fill="auto"/>
            <w:noWrap/>
            <w:vAlign w:val="center"/>
            <w:hideMark/>
          </w:tcPr>
          <w:p w14:paraId="160A6B92"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28CD6CC6" w14:textId="77777777" w:rsidR="00807810" w:rsidRPr="007F2991" w:rsidRDefault="00807810" w:rsidP="007F2991">
            <w:pPr>
              <w:spacing w:after="0"/>
              <w:jc w:val="center"/>
              <w:rPr>
                <w:sz w:val="18"/>
                <w:szCs w:val="18"/>
              </w:rPr>
            </w:pPr>
          </w:p>
        </w:tc>
        <w:tc>
          <w:tcPr>
            <w:tcW w:w="170" w:type="pct"/>
            <w:shd w:val="clear" w:color="000000" w:fill="C4D79B"/>
            <w:noWrap/>
            <w:vAlign w:val="center"/>
            <w:hideMark/>
          </w:tcPr>
          <w:p w14:paraId="6BD2AC4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0C27795C"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61676B0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5780E220"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066FBA8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07535271"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228E6F87"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4D59438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7480F97E"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12F05A5A"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29C6E0AD"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4DA6063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170" w:type="pct"/>
            <w:tcBorders>
              <w:right w:val="single" w:sz="12" w:space="0" w:color="auto"/>
            </w:tcBorders>
            <w:shd w:val="clear" w:color="auto" w:fill="auto"/>
            <w:noWrap/>
            <w:vAlign w:val="center"/>
            <w:hideMark/>
          </w:tcPr>
          <w:p w14:paraId="754A579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447" w:type="pct"/>
            <w:tcBorders>
              <w:left w:val="single" w:sz="12" w:space="0" w:color="auto"/>
            </w:tcBorders>
            <w:shd w:val="clear" w:color="auto" w:fill="auto"/>
            <w:noWrap/>
            <w:vAlign w:val="center"/>
            <w:hideMark/>
          </w:tcPr>
          <w:p w14:paraId="400FC268"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43</w:t>
            </w:r>
          </w:p>
        </w:tc>
        <w:tc>
          <w:tcPr>
            <w:tcW w:w="268" w:type="pct"/>
            <w:tcBorders>
              <w:right w:val="single" w:sz="12" w:space="0" w:color="auto"/>
            </w:tcBorders>
            <w:shd w:val="clear" w:color="auto" w:fill="auto"/>
            <w:noWrap/>
            <w:vAlign w:val="center"/>
            <w:hideMark/>
          </w:tcPr>
          <w:p w14:paraId="37A1D53E"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70.0</w:t>
            </w:r>
          </w:p>
        </w:tc>
      </w:tr>
      <w:tr w:rsidR="00DB548E" w:rsidRPr="007F2991" w14:paraId="2BF71A78" w14:textId="77777777" w:rsidTr="00DB548E">
        <w:trPr>
          <w:cantSplit/>
        </w:trPr>
        <w:tc>
          <w:tcPr>
            <w:tcW w:w="230" w:type="pct"/>
            <w:tcBorders>
              <w:left w:val="single" w:sz="12" w:space="0" w:color="auto"/>
            </w:tcBorders>
            <w:shd w:val="clear" w:color="auto" w:fill="auto"/>
            <w:noWrap/>
            <w:vAlign w:val="center"/>
            <w:hideMark/>
          </w:tcPr>
          <w:p w14:paraId="4B3FDB7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6BD2CC8D"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10FE2E25" w14:textId="77777777" w:rsidR="00807810" w:rsidRPr="007F2991" w:rsidRDefault="00807810" w:rsidP="007F2991">
            <w:pPr>
              <w:spacing w:after="0"/>
              <w:jc w:val="center"/>
              <w:rPr>
                <w:sz w:val="18"/>
                <w:szCs w:val="18"/>
              </w:rPr>
            </w:pPr>
          </w:p>
        </w:tc>
        <w:tc>
          <w:tcPr>
            <w:tcW w:w="170" w:type="pct"/>
            <w:shd w:val="clear" w:color="000000" w:fill="C4D79B"/>
            <w:noWrap/>
            <w:vAlign w:val="center"/>
            <w:hideMark/>
          </w:tcPr>
          <w:p w14:paraId="023CEAB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6</w:t>
            </w:r>
          </w:p>
        </w:tc>
        <w:tc>
          <w:tcPr>
            <w:tcW w:w="230" w:type="pct"/>
            <w:shd w:val="clear" w:color="auto" w:fill="auto"/>
            <w:noWrap/>
            <w:vAlign w:val="center"/>
            <w:hideMark/>
          </w:tcPr>
          <w:p w14:paraId="7605BEA1"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56F1742"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21DC179E" w14:textId="77777777" w:rsidR="00807810" w:rsidRPr="007F2991" w:rsidRDefault="00807810" w:rsidP="007F2991">
            <w:pPr>
              <w:spacing w:after="0"/>
              <w:jc w:val="center"/>
              <w:rPr>
                <w:sz w:val="18"/>
                <w:szCs w:val="18"/>
              </w:rPr>
            </w:pPr>
          </w:p>
        </w:tc>
        <w:tc>
          <w:tcPr>
            <w:tcW w:w="230" w:type="pct"/>
            <w:shd w:val="clear" w:color="auto" w:fill="auto"/>
            <w:noWrap/>
            <w:vAlign w:val="center"/>
            <w:hideMark/>
          </w:tcPr>
          <w:p w14:paraId="1382DDAB"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1E7EB7B9"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7E5AFC6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0393326D"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41023C1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0DC7220F"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2B7250A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5B8DAB4D"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64F19A7D"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23C08E5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2D2287A3"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20BA49BD"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25ABA31D"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449D660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170" w:type="pct"/>
            <w:tcBorders>
              <w:right w:val="single" w:sz="12" w:space="0" w:color="auto"/>
            </w:tcBorders>
            <w:shd w:val="clear" w:color="auto" w:fill="auto"/>
            <w:noWrap/>
            <w:vAlign w:val="center"/>
            <w:hideMark/>
          </w:tcPr>
          <w:p w14:paraId="655EFF5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447" w:type="pct"/>
            <w:tcBorders>
              <w:left w:val="single" w:sz="12" w:space="0" w:color="auto"/>
            </w:tcBorders>
            <w:shd w:val="clear" w:color="auto" w:fill="auto"/>
            <w:noWrap/>
            <w:vAlign w:val="center"/>
            <w:hideMark/>
          </w:tcPr>
          <w:p w14:paraId="08778C2C"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44</w:t>
            </w:r>
          </w:p>
        </w:tc>
        <w:tc>
          <w:tcPr>
            <w:tcW w:w="268" w:type="pct"/>
            <w:tcBorders>
              <w:right w:val="single" w:sz="12" w:space="0" w:color="auto"/>
            </w:tcBorders>
            <w:shd w:val="clear" w:color="auto" w:fill="auto"/>
            <w:noWrap/>
            <w:vAlign w:val="center"/>
            <w:hideMark/>
          </w:tcPr>
          <w:p w14:paraId="6D493159"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71.0</w:t>
            </w:r>
          </w:p>
        </w:tc>
      </w:tr>
      <w:tr w:rsidR="00DB548E" w:rsidRPr="007F2991" w14:paraId="35E605C8" w14:textId="77777777" w:rsidTr="00DB548E">
        <w:trPr>
          <w:cantSplit/>
        </w:trPr>
        <w:tc>
          <w:tcPr>
            <w:tcW w:w="230" w:type="pct"/>
            <w:tcBorders>
              <w:left w:val="single" w:sz="12" w:space="0" w:color="auto"/>
            </w:tcBorders>
            <w:shd w:val="clear" w:color="auto" w:fill="auto"/>
            <w:noWrap/>
            <w:vAlign w:val="center"/>
            <w:hideMark/>
          </w:tcPr>
          <w:p w14:paraId="41BF403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61104B69"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4929E086" w14:textId="77777777" w:rsidR="00807810" w:rsidRPr="007F2991" w:rsidRDefault="00807810" w:rsidP="007F2991">
            <w:pPr>
              <w:spacing w:after="0"/>
              <w:jc w:val="center"/>
              <w:rPr>
                <w:sz w:val="18"/>
                <w:szCs w:val="18"/>
              </w:rPr>
            </w:pPr>
          </w:p>
        </w:tc>
        <w:tc>
          <w:tcPr>
            <w:tcW w:w="170" w:type="pct"/>
            <w:shd w:val="clear" w:color="000000" w:fill="C4D79B"/>
            <w:noWrap/>
            <w:vAlign w:val="center"/>
            <w:hideMark/>
          </w:tcPr>
          <w:p w14:paraId="6697454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544A85E5"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49FF83BF"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6A6E2341" w14:textId="77777777" w:rsidR="00807810" w:rsidRPr="007F2991" w:rsidRDefault="00807810" w:rsidP="007F2991">
            <w:pPr>
              <w:spacing w:after="0"/>
              <w:jc w:val="center"/>
              <w:rPr>
                <w:sz w:val="18"/>
                <w:szCs w:val="18"/>
              </w:rPr>
            </w:pPr>
          </w:p>
        </w:tc>
        <w:tc>
          <w:tcPr>
            <w:tcW w:w="230" w:type="pct"/>
            <w:shd w:val="clear" w:color="auto" w:fill="auto"/>
            <w:noWrap/>
            <w:vAlign w:val="center"/>
            <w:hideMark/>
          </w:tcPr>
          <w:p w14:paraId="1E4B71E5"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4F5D2CA4"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4486703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748C93C5"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00DF4E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427A6524"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6C86FAA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1149E98D"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B9191D3"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7A94300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22047236"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1F9E5577"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18417386"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21F9A57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170" w:type="pct"/>
            <w:tcBorders>
              <w:right w:val="single" w:sz="12" w:space="0" w:color="auto"/>
            </w:tcBorders>
            <w:shd w:val="clear" w:color="auto" w:fill="auto"/>
            <w:noWrap/>
            <w:vAlign w:val="center"/>
            <w:hideMark/>
          </w:tcPr>
          <w:p w14:paraId="014E5CA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447" w:type="pct"/>
            <w:tcBorders>
              <w:left w:val="single" w:sz="12" w:space="0" w:color="auto"/>
            </w:tcBorders>
            <w:shd w:val="clear" w:color="auto" w:fill="auto"/>
            <w:noWrap/>
            <w:vAlign w:val="center"/>
            <w:hideMark/>
          </w:tcPr>
          <w:p w14:paraId="3645BEB3"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45</w:t>
            </w:r>
          </w:p>
        </w:tc>
        <w:tc>
          <w:tcPr>
            <w:tcW w:w="268" w:type="pct"/>
            <w:tcBorders>
              <w:right w:val="single" w:sz="12" w:space="0" w:color="auto"/>
            </w:tcBorders>
            <w:shd w:val="clear" w:color="auto" w:fill="auto"/>
            <w:noWrap/>
            <w:vAlign w:val="center"/>
            <w:hideMark/>
          </w:tcPr>
          <w:p w14:paraId="2CB1A3CF"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72.0</w:t>
            </w:r>
          </w:p>
        </w:tc>
      </w:tr>
      <w:tr w:rsidR="00DB548E" w:rsidRPr="007F2991" w14:paraId="1462CA22" w14:textId="77777777" w:rsidTr="00DB548E">
        <w:trPr>
          <w:cantSplit/>
        </w:trPr>
        <w:tc>
          <w:tcPr>
            <w:tcW w:w="230" w:type="pct"/>
            <w:tcBorders>
              <w:left w:val="single" w:sz="12" w:space="0" w:color="auto"/>
            </w:tcBorders>
            <w:shd w:val="clear" w:color="auto" w:fill="auto"/>
            <w:noWrap/>
            <w:vAlign w:val="center"/>
            <w:hideMark/>
          </w:tcPr>
          <w:p w14:paraId="54788B5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2F877A74"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7B717DCB"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4BF3C3C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61AAFDB7" w14:textId="77777777" w:rsidR="00807810" w:rsidRPr="007F2991" w:rsidRDefault="00807810" w:rsidP="007F2991">
            <w:pPr>
              <w:spacing w:after="0"/>
              <w:jc w:val="center"/>
              <w:rPr>
                <w:rFonts w:ascii="Calibri" w:hAnsi="Calibri" w:cs="Calibri"/>
                <w:sz w:val="18"/>
                <w:szCs w:val="18"/>
              </w:rPr>
            </w:pPr>
          </w:p>
        </w:tc>
        <w:tc>
          <w:tcPr>
            <w:tcW w:w="170" w:type="pct"/>
            <w:shd w:val="clear" w:color="000000" w:fill="C4D79B"/>
            <w:noWrap/>
            <w:vAlign w:val="center"/>
            <w:hideMark/>
          </w:tcPr>
          <w:p w14:paraId="77D42D7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4</w:t>
            </w:r>
          </w:p>
        </w:tc>
        <w:tc>
          <w:tcPr>
            <w:tcW w:w="170" w:type="pct"/>
            <w:shd w:val="clear" w:color="auto" w:fill="auto"/>
            <w:noWrap/>
            <w:vAlign w:val="center"/>
            <w:hideMark/>
          </w:tcPr>
          <w:p w14:paraId="21E051B2"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35AAE711"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786F4300"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5F6A504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0C97C38A"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35353AA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561726DA"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13A566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4611AC1F"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2F050105"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6E04FBE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504093A6"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586D3320"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704F3B13"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2A9A29A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170" w:type="pct"/>
            <w:tcBorders>
              <w:right w:val="single" w:sz="12" w:space="0" w:color="auto"/>
            </w:tcBorders>
            <w:shd w:val="clear" w:color="auto" w:fill="auto"/>
            <w:noWrap/>
            <w:vAlign w:val="center"/>
            <w:hideMark/>
          </w:tcPr>
          <w:p w14:paraId="773DFA0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447" w:type="pct"/>
            <w:tcBorders>
              <w:left w:val="single" w:sz="12" w:space="0" w:color="auto"/>
            </w:tcBorders>
            <w:shd w:val="clear" w:color="auto" w:fill="auto"/>
            <w:noWrap/>
            <w:vAlign w:val="center"/>
            <w:hideMark/>
          </w:tcPr>
          <w:p w14:paraId="1FAF0956"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49</w:t>
            </w:r>
          </w:p>
        </w:tc>
        <w:tc>
          <w:tcPr>
            <w:tcW w:w="268" w:type="pct"/>
            <w:tcBorders>
              <w:right w:val="single" w:sz="12" w:space="0" w:color="auto"/>
            </w:tcBorders>
            <w:shd w:val="clear" w:color="auto" w:fill="auto"/>
            <w:noWrap/>
            <w:vAlign w:val="center"/>
            <w:hideMark/>
          </w:tcPr>
          <w:p w14:paraId="1905F3B3"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77.0</w:t>
            </w:r>
          </w:p>
        </w:tc>
      </w:tr>
      <w:tr w:rsidR="00DB548E" w:rsidRPr="007F2991" w14:paraId="0D4C475B" w14:textId="77777777" w:rsidTr="00DB548E">
        <w:trPr>
          <w:cantSplit/>
        </w:trPr>
        <w:tc>
          <w:tcPr>
            <w:tcW w:w="230" w:type="pct"/>
            <w:tcBorders>
              <w:left w:val="single" w:sz="12" w:space="0" w:color="auto"/>
            </w:tcBorders>
            <w:shd w:val="clear" w:color="auto" w:fill="auto"/>
            <w:noWrap/>
            <w:vAlign w:val="center"/>
            <w:hideMark/>
          </w:tcPr>
          <w:p w14:paraId="2CF1455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3EFE8714"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4590EDFF"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6407206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00732EA5" w14:textId="77777777" w:rsidR="00807810" w:rsidRPr="007F2991" w:rsidRDefault="00807810" w:rsidP="007F2991">
            <w:pPr>
              <w:spacing w:after="0"/>
              <w:jc w:val="center"/>
              <w:rPr>
                <w:rFonts w:ascii="Calibri" w:hAnsi="Calibri" w:cs="Calibri"/>
                <w:sz w:val="18"/>
                <w:szCs w:val="18"/>
              </w:rPr>
            </w:pPr>
          </w:p>
        </w:tc>
        <w:tc>
          <w:tcPr>
            <w:tcW w:w="170" w:type="pct"/>
            <w:shd w:val="clear" w:color="000000" w:fill="C4D79B"/>
            <w:noWrap/>
            <w:vAlign w:val="center"/>
            <w:hideMark/>
          </w:tcPr>
          <w:p w14:paraId="5DD122E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170" w:type="pct"/>
            <w:shd w:val="clear" w:color="auto" w:fill="auto"/>
            <w:noWrap/>
            <w:vAlign w:val="center"/>
            <w:hideMark/>
          </w:tcPr>
          <w:p w14:paraId="3B347273"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6617811D"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2EC11F7C"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41E1ABB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09866DBF"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052CE41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26365C69"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0E83E1C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7478E9D3"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DAF4ABF"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28D36E6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523F70A2"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66D0E36C"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76B187A3"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13AD7D8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170" w:type="pct"/>
            <w:tcBorders>
              <w:right w:val="single" w:sz="12" w:space="0" w:color="auto"/>
            </w:tcBorders>
            <w:shd w:val="clear" w:color="auto" w:fill="auto"/>
            <w:noWrap/>
            <w:vAlign w:val="center"/>
            <w:hideMark/>
          </w:tcPr>
          <w:p w14:paraId="01B4E9D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447" w:type="pct"/>
            <w:tcBorders>
              <w:left w:val="single" w:sz="12" w:space="0" w:color="auto"/>
            </w:tcBorders>
            <w:shd w:val="clear" w:color="auto" w:fill="auto"/>
            <w:noWrap/>
            <w:vAlign w:val="center"/>
            <w:hideMark/>
          </w:tcPr>
          <w:p w14:paraId="147B1853"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50</w:t>
            </w:r>
          </w:p>
        </w:tc>
        <w:tc>
          <w:tcPr>
            <w:tcW w:w="268" w:type="pct"/>
            <w:tcBorders>
              <w:right w:val="single" w:sz="12" w:space="0" w:color="auto"/>
            </w:tcBorders>
            <w:shd w:val="clear" w:color="auto" w:fill="auto"/>
            <w:noWrap/>
            <w:vAlign w:val="center"/>
            <w:hideMark/>
          </w:tcPr>
          <w:p w14:paraId="5160E55F"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78.0</w:t>
            </w:r>
          </w:p>
        </w:tc>
      </w:tr>
      <w:tr w:rsidR="00DB548E" w:rsidRPr="007F2991" w14:paraId="60A86A3B" w14:textId="77777777" w:rsidTr="00DB548E">
        <w:trPr>
          <w:cantSplit/>
        </w:trPr>
        <w:tc>
          <w:tcPr>
            <w:tcW w:w="230" w:type="pct"/>
            <w:tcBorders>
              <w:left w:val="single" w:sz="12" w:space="0" w:color="auto"/>
            </w:tcBorders>
            <w:shd w:val="clear" w:color="auto" w:fill="auto"/>
            <w:noWrap/>
            <w:vAlign w:val="center"/>
            <w:hideMark/>
          </w:tcPr>
          <w:p w14:paraId="425A195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158C048A"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3796F05C" w14:textId="77777777" w:rsidR="00807810" w:rsidRPr="007F2991" w:rsidRDefault="00807810" w:rsidP="007F2991">
            <w:pPr>
              <w:spacing w:after="0"/>
              <w:jc w:val="center"/>
              <w:rPr>
                <w:sz w:val="18"/>
                <w:szCs w:val="18"/>
              </w:rPr>
            </w:pPr>
          </w:p>
        </w:tc>
        <w:tc>
          <w:tcPr>
            <w:tcW w:w="170" w:type="pct"/>
            <w:shd w:val="clear" w:color="000000" w:fill="C4D79B"/>
            <w:noWrap/>
            <w:vAlign w:val="center"/>
            <w:hideMark/>
          </w:tcPr>
          <w:p w14:paraId="348FC52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230" w:type="pct"/>
            <w:shd w:val="clear" w:color="auto" w:fill="auto"/>
            <w:noWrap/>
            <w:vAlign w:val="center"/>
            <w:hideMark/>
          </w:tcPr>
          <w:p w14:paraId="0A8C1B54"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3C01200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170" w:type="pct"/>
            <w:shd w:val="clear" w:color="auto" w:fill="auto"/>
            <w:noWrap/>
            <w:vAlign w:val="center"/>
            <w:hideMark/>
          </w:tcPr>
          <w:p w14:paraId="1236CDCB"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5B819406"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15189BA0"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6C16FCC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48EB315C"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01D1679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597F1B03"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7C3C2D2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2B9D8464"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4ECCBF7"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1B59A23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58AFF503"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71574B4E"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3CF0D9A9"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7EDAF8A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170" w:type="pct"/>
            <w:tcBorders>
              <w:right w:val="single" w:sz="12" w:space="0" w:color="auto"/>
            </w:tcBorders>
            <w:shd w:val="clear" w:color="auto" w:fill="auto"/>
            <w:noWrap/>
            <w:vAlign w:val="center"/>
            <w:hideMark/>
          </w:tcPr>
          <w:p w14:paraId="31819A0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447" w:type="pct"/>
            <w:tcBorders>
              <w:left w:val="single" w:sz="12" w:space="0" w:color="auto"/>
            </w:tcBorders>
            <w:shd w:val="clear" w:color="auto" w:fill="auto"/>
            <w:noWrap/>
            <w:vAlign w:val="center"/>
            <w:hideMark/>
          </w:tcPr>
          <w:p w14:paraId="53FEA821"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51</w:t>
            </w:r>
          </w:p>
        </w:tc>
        <w:tc>
          <w:tcPr>
            <w:tcW w:w="268" w:type="pct"/>
            <w:tcBorders>
              <w:right w:val="single" w:sz="12" w:space="0" w:color="auto"/>
            </w:tcBorders>
            <w:shd w:val="clear" w:color="auto" w:fill="auto"/>
            <w:noWrap/>
            <w:vAlign w:val="center"/>
            <w:hideMark/>
          </w:tcPr>
          <w:p w14:paraId="6B84CC8F"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79.0</w:t>
            </w:r>
          </w:p>
        </w:tc>
      </w:tr>
      <w:tr w:rsidR="00DB548E" w:rsidRPr="007F2991" w14:paraId="2ECBFE6A" w14:textId="77777777" w:rsidTr="00DB548E">
        <w:trPr>
          <w:cantSplit/>
        </w:trPr>
        <w:tc>
          <w:tcPr>
            <w:tcW w:w="230" w:type="pct"/>
            <w:tcBorders>
              <w:left w:val="single" w:sz="12" w:space="0" w:color="auto"/>
            </w:tcBorders>
            <w:shd w:val="clear" w:color="auto" w:fill="auto"/>
            <w:noWrap/>
            <w:vAlign w:val="center"/>
            <w:hideMark/>
          </w:tcPr>
          <w:p w14:paraId="3800430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7D177AF1"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08D459E1" w14:textId="77777777" w:rsidR="00807810" w:rsidRPr="007F2991" w:rsidRDefault="00807810" w:rsidP="007F2991">
            <w:pPr>
              <w:spacing w:after="0"/>
              <w:jc w:val="center"/>
              <w:rPr>
                <w:sz w:val="18"/>
                <w:szCs w:val="18"/>
              </w:rPr>
            </w:pPr>
          </w:p>
        </w:tc>
        <w:tc>
          <w:tcPr>
            <w:tcW w:w="170" w:type="pct"/>
            <w:shd w:val="clear" w:color="000000" w:fill="C4D79B"/>
            <w:noWrap/>
            <w:vAlign w:val="center"/>
            <w:hideMark/>
          </w:tcPr>
          <w:p w14:paraId="5588B69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230" w:type="pct"/>
            <w:shd w:val="clear" w:color="auto" w:fill="auto"/>
            <w:noWrap/>
            <w:vAlign w:val="center"/>
            <w:hideMark/>
          </w:tcPr>
          <w:p w14:paraId="78D2E034"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4CF0210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170" w:type="pct"/>
            <w:shd w:val="clear" w:color="auto" w:fill="auto"/>
            <w:noWrap/>
            <w:vAlign w:val="center"/>
            <w:hideMark/>
          </w:tcPr>
          <w:p w14:paraId="3330DACC"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74468D3D"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51A541CA"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4BD9BA2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7AC62BFF"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1F92D5B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5F1CAB1C"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69DD39C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66FE2A48"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3FA905B1"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524C229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4DD85CD7"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006E775B"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28E589F8"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08EAB38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170" w:type="pct"/>
            <w:tcBorders>
              <w:right w:val="single" w:sz="12" w:space="0" w:color="auto"/>
            </w:tcBorders>
            <w:shd w:val="clear" w:color="auto" w:fill="auto"/>
            <w:noWrap/>
            <w:vAlign w:val="center"/>
            <w:hideMark/>
          </w:tcPr>
          <w:p w14:paraId="2EF53AF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447" w:type="pct"/>
            <w:tcBorders>
              <w:left w:val="single" w:sz="12" w:space="0" w:color="auto"/>
            </w:tcBorders>
            <w:shd w:val="clear" w:color="auto" w:fill="auto"/>
            <w:noWrap/>
            <w:vAlign w:val="center"/>
            <w:hideMark/>
          </w:tcPr>
          <w:p w14:paraId="10E4B2F3"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52</w:t>
            </w:r>
          </w:p>
        </w:tc>
        <w:tc>
          <w:tcPr>
            <w:tcW w:w="268" w:type="pct"/>
            <w:tcBorders>
              <w:right w:val="single" w:sz="12" w:space="0" w:color="auto"/>
            </w:tcBorders>
            <w:shd w:val="clear" w:color="auto" w:fill="auto"/>
            <w:noWrap/>
            <w:vAlign w:val="center"/>
            <w:hideMark/>
          </w:tcPr>
          <w:p w14:paraId="30B1C47F"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79.9</w:t>
            </w:r>
          </w:p>
        </w:tc>
      </w:tr>
      <w:tr w:rsidR="00DB548E" w:rsidRPr="007F2991" w14:paraId="49109DBC" w14:textId="77777777" w:rsidTr="00DB548E">
        <w:trPr>
          <w:cantSplit/>
        </w:trPr>
        <w:tc>
          <w:tcPr>
            <w:tcW w:w="230" w:type="pct"/>
            <w:tcBorders>
              <w:left w:val="single" w:sz="12" w:space="0" w:color="auto"/>
            </w:tcBorders>
            <w:shd w:val="clear" w:color="auto" w:fill="auto"/>
            <w:noWrap/>
            <w:vAlign w:val="center"/>
            <w:hideMark/>
          </w:tcPr>
          <w:p w14:paraId="62EBE22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lastRenderedPageBreak/>
              <w:t> </w:t>
            </w:r>
          </w:p>
        </w:tc>
        <w:tc>
          <w:tcPr>
            <w:tcW w:w="230" w:type="pct"/>
            <w:shd w:val="clear" w:color="auto" w:fill="auto"/>
            <w:noWrap/>
            <w:vAlign w:val="center"/>
            <w:hideMark/>
          </w:tcPr>
          <w:p w14:paraId="0E50498D"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392271C0" w14:textId="77777777" w:rsidR="00807810" w:rsidRPr="007F2991" w:rsidRDefault="00807810" w:rsidP="007F2991">
            <w:pPr>
              <w:spacing w:after="0"/>
              <w:jc w:val="center"/>
              <w:rPr>
                <w:sz w:val="18"/>
                <w:szCs w:val="18"/>
              </w:rPr>
            </w:pPr>
          </w:p>
        </w:tc>
        <w:tc>
          <w:tcPr>
            <w:tcW w:w="170" w:type="pct"/>
            <w:shd w:val="clear" w:color="000000" w:fill="C4D79B"/>
            <w:noWrap/>
            <w:vAlign w:val="center"/>
            <w:hideMark/>
          </w:tcPr>
          <w:p w14:paraId="7972B02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230" w:type="pct"/>
            <w:shd w:val="clear" w:color="auto" w:fill="auto"/>
            <w:noWrap/>
            <w:vAlign w:val="center"/>
            <w:hideMark/>
          </w:tcPr>
          <w:p w14:paraId="3FDDE852"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3F26655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170" w:type="pct"/>
            <w:shd w:val="clear" w:color="auto" w:fill="auto"/>
            <w:noWrap/>
            <w:vAlign w:val="center"/>
            <w:hideMark/>
          </w:tcPr>
          <w:p w14:paraId="3F0A5C06"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0B792C79"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42ABCCB6"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53D9492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51D7E0EA"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61DC4DF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5BA8F312"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7B81E5A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4154625B"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D4E0E81"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168F55B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13D801B5"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60C64761"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31AD5125"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610ECA6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170" w:type="pct"/>
            <w:tcBorders>
              <w:right w:val="single" w:sz="12" w:space="0" w:color="auto"/>
            </w:tcBorders>
            <w:shd w:val="clear" w:color="auto" w:fill="auto"/>
            <w:noWrap/>
            <w:vAlign w:val="center"/>
            <w:hideMark/>
          </w:tcPr>
          <w:p w14:paraId="0F78136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447" w:type="pct"/>
            <w:tcBorders>
              <w:left w:val="single" w:sz="12" w:space="0" w:color="auto"/>
            </w:tcBorders>
            <w:shd w:val="clear" w:color="auto" w:fill="auto"/>
            <w:noWrap/>
            <w:vAlign w:val="center"/>
            <w:hideMark/>
          </w:tcPr>
          <w:p w14:paraId="0C8D60E4"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53</w:t>
            </w:r>
          </w:p>
        </w:tc>
        <w:tc>
          <w:tcPr>
            <w:tcW w:w="268" w:type="pct"/>
            <w:tcBorders>
              <w:right w:val="single" w:sz="12" w:space="0" w:color="auto"/>
            </w:tcBorders>
            <w:shd w:val="clear" w:color="auto" w:fill="auto"/>
            <w:noWrap/>
            <w:vAlign w:val="center"/>
            <w:hideMark/>
          </w:tcPr>
          <w:p w14:paraId="26CAB1B8"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80.8</w:t>
            </w:r>
          </w:p>
        </w:tc>
      </w:tr>
      <w:tr w:rsidR="00DB548E" w:rsidRPr="007F2991" w14:paraId="16F75C81" w14:textId="77777777" w:rsidTr="00DB548E">
        <w:trPr>
          <w:cantSplit/>
        </w:trPr>
        <w:tc>
          <w:tcPr>
            <w:tcW w:w="230" w:type="pct"/>
            <w:tcBorders>
              <w:left w:val="single" w:sz="12" w:space="0" w:color="auto"/>
            </w:tcBorders>
            <w:shd w:val="clear" w:color="auto" w:fill="auto"/>
            <w:noWrap/>
            <w:vAlign w:val="center"/>
            <w:hideMark/>
          </w:tcPr>
          <w:p w14:paraId="1D80107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5505410F"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459DB863"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4EB782E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230" w:type="pct"/>
            <w:shd w:val="clear" w:color="auto" w:fill="auto"/>
            <w:noWrap/>
            <w:vAlign w:val="center"/>
            <w:hideMark/>
          </w:tcPr>
          <w:p w14:paraId="7126E3E9" w14:textId="77777777" w:rsidR="00807810" w:rsidRPr="007F2991" w:rsidRDefault="00807810" w:rsidP="007F2991">
            <w:pPr>
              <w:spacing w:after="0"/>
              <w:jc w:val="center"/>
              <w:rPr>
                <w:rFonts w:ascii="Calibri" w:hAnsi="Calibri" w:cs="Calibri"/>
                <w:sz w:val="18"/>
                <w:szCs w:val="18"/>
              </w:rPr>
            </w:pPr>
          </w:p>
        </w:tc>
        <w:tc>
          <w:tcPr>
            <w:tcW w:w="170" w:type="pct"/>
            <w:shd w:val="clear" w:color="000000" w:fill="C4D79B"/>
            <w:noWrap/>
            <w:vAlign w:val="center"/>
            <w:hideMark/>
          </w:tcPr>
          <w:p w14:paraId="7C0260B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6</w:t>
            </w:r>
          </w:p>
        </w:tc>
        <w:tc>
          <w:tcPr>
            <w:tcW w:w="170" w:type="pct"/>
            <w:shd w:val="clear" w:color="auto" w:fill="auto"/>
            <w:noWrap/>
            <w:vAlign w:val="center"/>
            <w:hideMark/>
          </w:tcPr>
          <w:p w14:paraId="02457573"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3DB760F8"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3F0FD9AC"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5E1E623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4EAAC3CD"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082677E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46D37A84"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3A0FF55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1144E1B5"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1A9385F8"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28872AD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6482AF2D"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048738FA"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52A18A50"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1A44017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170" w:type="pct"/>
            <w:tcBorders>
              <w:right w:val="single" w:sz="12" w:space="0" w:color="auto"/>
            </w:tcBorders>
            <w:shd w:val="clear" w:color="auto" w:fill="auto"/>
            <w:noWrap/>
            <w:vAlign w:val="center"/>
            <w:hideMark/>
          </w:tcPr>
          <w:p w14:paraId="3DF838D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447" w:type="pct"/>
            <w:tcBorders>
              <w:left w:val="single" w:sz="12" w:space="0" w:color="auto"/>
            </w:tcBorders>
            <w:shd w:val="clear" w:color="auto" w:fill="auto"/>
            <w:noWrap/>
            <w:vAlign w:val="center"/>
            <w:hideMark/>
          </w:tcPr>
          <w:p w14:paraId="76A9ACC7"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54</w:t>
            </w:r>
          </w:p>
        </w:tc>
        <w:tc>
          <w:tcPr>
            <w:tcW w:w="268" w:type="pct"/>
            <w:tcBorders>
              <w:right w:val="single" w:sz="12" w:space="0" w:color="auto"/>
            </w:tcBorders>
            <w:shd w:val="clear" w:color="auto" w:fill="auto"/>
            <w:noWrap/>
            <w:vAlign w:val="center"/>
            <w:hideMark/>
          </w:tcPr>
          <w:p w14:paraId="6656473A"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81.8</w:t>
            </w:r>
          </w:p>
        </w:tc>
      </w:tr>
      <w:tr w:rsidR="00DB548E" w:rsidRPr="007F2991" w14:paraId="02CA9B9C" w14:textId="77777777" w:rsidTr="00DB548E">
        <w:trPr>
          <w:cantSplit/>
        </w:trPr>
        <w:tc>
          <w:tcPr>
            <w:tcW w:w="230" w:type="pct"/>
            <w:tcBorders>
              <w:left w:val="single" w:sz="12" w:space="0" w:color="auto"/>
            </w:tcBorders>
            <w:shd w:val="clear" w:color="auto" w:fill="auto"/>
            <w:noWrap/>
            <w:vAlign w:val="center"/>
            <w:hideMark/>
          </w:tcPr>
          <w:p w14:paraId="2AA491F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067F6C33"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616682FE"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34BC396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230" w:type="pct"/>
            <w:shd w:val="clear" w:color="auto" w:fill="auto"/>
            <w:noWrap/>
            <w:vAlign w:val="center"/>
            <w:hideMark/>
          </w:tcPr>
          <w:p w14:paraId="33F2997B" w14:textId="77777777" w:rsidR="00807810" w:rsidRPr="007F2991" w:rsidRDefault="00807810" w:rsidP="007F2991">
            <w:pPr>
              <w:spacing w:after="0"/>
              <w:jc w:val="center"/>
              <w:rPr>
                <w:rFonts w:ascii="Calibri" w:hAnsi="Calibri" w:cs="Calibri"/>
                <w:sz w:val="18"/>
                <w:szCs w:val="18"/>
              </w:rPr>
            </w:pPr>
          </w:p>
        </w:tc>
        <w:tc>
          <w:tcPr>
            <w:tcW w:w="170" w:type="pct"/>
            <w:shd w:val="clear" w:color="000000" w:fill="C4D79B"/>
            <w:noWrap/>
            <w:vAlign w:val="center"/>
            <w:hideMark/>
          </w:tcPr>
          <w:p w14:paraId="7CF6C99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22A091C1"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0504622C"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1436E949"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19A04AF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3567ECF2"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6EF9E13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034305DB"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3D445FA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03155865"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64ECC7F2"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6ABF840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5038EDB6"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330451E9"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47C7159C"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3B94E3D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170" w:type="pct"/>
            <w:tcBorders>
              <w:right w:val="single" w:sz="12" w:space="0" w:color="auto"/>
            </w:tcBorders>
            <w:shd w:val="clear" w:color="auto" w:fill="auto"/>
            <w:noWrap/>
            <w:vAlign w:val="center"/>
            <w:hideMark/>
          </w:tcPr>
          <w:p w14:paraId="59F513E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447" w:type="pct"/>
            <w:tcBorders>
              <w:left w:val="single" w:sz="12" w:space="0" w:color="auto"/>
            </w:tcBorders>
            <w:shd w:val="clear" w:color="auto" w:fill="auto"/>
            <w:noWrap/>
            <w:vAlign w:val="center"/>
            <w:hideMark/>
          </w:tcPr>
          <w:p w14:paraId="2A098798"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55</w:t>
            </w:r>
          </w:p>
        </w:tc>
        <w:tc>
          <w:tcPr>
            <w:tcW w:w="268" w:type="pct"/>
            <w:tcBorders>
              <w:right w:val="single" w:sz="12" w:space="0" w:color="auto"/>
            </w:tcBorders>
            <w:shd w:val="clear" w:color="auto" w:fill="auto"/>
            <w:noWrap/>
            <w:vAlign w:val="center"/>
            <w:hideMark/>
          </w:tcPr>
          <w:p w14:paraId="4AA3A3AA"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82.8</w:t>
            </w:r>
          </w:p>
        </w:tc>
      </w:tr>
      <w:tr w:rsidR="00DB548E" w:rsidRPr="007F2991" w14:paraId="5765FD00" w14:textId="77777777" w:rsidTr="00DB548E">
        <w:trPr>
          <w:cantSplit/>
        </w:trPr>
        <w:tc>
          <w:tcPr>
            <w:tcW w:w="230" w:type="pct"/>
            <w:tcBorders>
              <w:left w:val="single" w:sz="12" w:space="0" w:color="auto"/>
            </w:tcBorders>
            <w:shd w:val="clear" w:color="auto" w:fill="auto"/>
            <w:noWrap/>
            <w:vAlign w:val="center"/>
            <w:hideMark/>
          </w:tcPr>
          <w:p w14:paraId="31C063E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3CC53930"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752FAD9E"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412475A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230" w:type="pct"/>
            <w:shd w:val="clear" w:color="auto" w:fill="auto"/>
            <w:noWrap/>
            <w:vAlign w:val="center"/>
            <w:hideMark/>
          </w:tcPr>
          <w:p w14:paraId="2EC2F0EC" w14:textId="77777777" w:rsidR="00807810" w:rsidRPr="007F2991" w:rsidRDefault="00807810" w:rsidP="007F2991">
            <w:pPr>
              <w:spacing w:after="0"/>
              <w:jc w:val="center"/>
              <w:rPr>
                <w:rFonts w:ascii="Calibri" w:hAnsi="Calibri" w:cs="Calibri"/>
                <w:sz w:val="18"/>
                <w:szCs w:val="18"/>
              </w:rPr>
            </w:pPr>
          </w:p>
        </w:tc>
        <w:tc>
          <w:tcPr>
            <w:tcW w:w="170" w:type="pct"/>
            <w:shd w:val="clear" w:color="000000" w:fill="C4D79B"/>
            <w:noWrap/>
            <w:vAlign w:val="center"/>
            <w:hideMark/>
          </w:tcPr>
          <w:p w14:paraId="07A1525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shd w:val="clear" w:color="auto" w:fill="auto"/>
            <w:noWrap/>
            <w:vAlign w:val="center"/>
            <w:hideMark/>
          </w:tcPr>
          <w:p w14:paraId="52E1C8AC"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3ADC573C"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320B7017"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7BD7ED4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25B6D593"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722C29F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2352C019"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38A0512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795534DA"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4D9958A"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3A4AC33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612F3CDD"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6C3ED31C"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4135B76F"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44CAE44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170" w:type="pct"/>
            <w:tcBorders>
              <w:right w:val="single" w:sz="12" w:space="0" w:color="auto"/>
            </w:tcBorders>
            <w:shd w:val="clear" w:color="auto" w:fill="auto"/>
            <w:noWrap/>
            <w:vAlign w:val="center"/>
            <w:hideMark/>
          </w:tcPr>
          <w:p w14:paraId="36A4788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447" w:type="pct"/>
            <w:tcBorders>
              <w:left w:val="single" w:sz="12" w:space="0" w:color="auto"/>
            </w:tcBorders>
            <w:shd w:val="clear" w:color="auto" w:fill="auto"/>
            <w:noWrap/>
            <w:vAlign w:val="center"/>
            <w:hideMark/>
          </w:tcPr>
          <w:p w14:paraId="5EB06267"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56</w:t>
            </w:r>
          </w:p>
        </w:tc>
        <w:tc>
          <w:tcPr>
            <w:tcW w:w="268" w:type="pct"/>
            <w:tcBorders>
              <w:right w:val="single" w:sz="12" w:space="0" w:color="auto"/>
            </w:tcBorders>
            <w:shd w:val="clear" w:color="auto" w:fill="auto"/>
            <w:noWrap/>
            <w:vAlign w:val="center"/>
            <w:hideMark/>
          </w:tcPr>
          <w:p w14:paraId="2FBBEC53"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83.8</w:t>
            </w:r>
          </w:p>
        </w:tc>
      </w:tr>
      <w:tr w:rsidR="00DB548E" w:rsidRPr="007F2991" w14:paraId="38920741" w14:textId="77777777" w:rsidTr="00DB548E">
        <w:trPr>
          <w:cantSplit/>
        </w:trPr>
        <w:tc>
          <w:tcPr>
            <w:tcW w:w="230" w:type="pct"/>
            <w:tcBorders>
              <w:left w:val="single" w:sz="12" w:space="0" w:color="auto"/>
            </w:tcBorders>
            <w:shd w:val="clear" w:color="auto" w:fill="auto"/>
            <w:noWrap/>
            <w:vAlign w:val="center"/>
            <w:hideMark/>
          </w:tcPr>
          <w:p w14:paraId="7EA7C27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04DC246E"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0C6E314F"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7A6650A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230" w:type="pct"/>
            <w:shd w:val="clear" w:color="auto" w:fill="auto"/>
            <w:noWrap/>
            <w:vAlign w:val="center"/>
            <w:hideMark/>
          </w:tcPr>
          <w:p w14:paraId="42311645" w14:textId="77777777" w:rsidR="00807810" w:rsidRPr="007F2991" w:rsidRDefault="00807810" w:rsidP="007F2991">
            <w:pPr>
              <w:spacing w:after="0"/>
              <w:jc w:val="center"/>
              <w:rPr>
                <w:rFonts w:ascii="Calibri" w:hAnsi="Calibri" w:cs="Calibri"/>
                <w:sz w:val="18"/>
                <w:szCs w:val="18"/>
              </w:rPr>
            </w:pPr>
          </w:p>
        </w:tc>
        <w:tc>
          <w:tcPr>
            <w:tcW w:w="170" w:type="pct"/>
            <w:shd w:val="clear" w:color="000000" w:fill="C4D79B"/>
            <w:noWrap/>
            <w:vAlign w:val="center"/>
            <w:hideMark/>
          </w:tcPr>
          <w:p w14:paraId="70303BC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shd w:val="clear" w:color="auto" w:fill="auto"/>
            <w:noWrap/>
            <w:vAlign w:val="center"/>
            <w:hideMark/>
          </w:tcPr>
          <w:p w14:paraId="0572B5B7"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1CB1CE60"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6C4708BF"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7C27795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1167562D"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4461C62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75FB9CC8"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0BAA3F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2330DF39"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24F052CB"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32A4FB5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7E4BA214"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3695D92B"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2DB922DC"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327B1C6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170" w:type="pct"/>
            <w:tcBorders>
              <w:right w:val="single" w:sz="12" w:space="0" w:color="auto"/>
            </w:tcBorders>
            <w:shd w:val="clear" w:color="auto" w:fill="auto"/>
            <w:noWrap/>
            <w:vAlign w:val="center"/>
            <w:hideMark/>
          </w:tcPr>
          <w:p w14:paraId="37FD640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447" w:type="pct"/>
            <w:tcBorders>
              <w:left w:val="single" w:sz="12" w:space="0" w:color="auto"/>
            </w:tcBorders>
            <w:shd w:val="clear" w:color="auto" w:fill="auto"/>
            <w:noWrap/>
            <w:vAlign w:val="center"/>
            <w:hideMark/>
          </w:tcPr>
          <w:p w14:paraId="0EF31466"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57</w:t>
            </w:r>
          </w:p>
        </w:tc>
        <w:tc>
          <w:tcPr>
            <w:tcW w:w="268" w:type="pct"/>
            <w:tcBorders>
              <w:right w:val="single" w:sz="12" w:space="0" w:color="auto"/>
            </w:tcBorders>
            <w:shd w:val="clear" w:color="auto" w:fill="auto"/>
            <w:noWrap/>
            <w:vAlign w:val="center"/>
            <w:hideMark/>
          </w:tcPr>
          <w:p w14:paraId="1E6234D8"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84.7</w:t>
            </w:r>
          </w:p>
        </w:tc>
      </w:tr>
      <w:tr w:rsidR="00DB548E" w:rsidRPr="007F2991" w14:paraId="37D7D1AA" w14:textId="77777777" w:rsidTr="00DB548E">
        <w:trPr>
          <w:cantSplit/>
        </w:trPr>
        <w:tc>
          <w:tcPr>
            <w:tcW w:w="230" w:type="pct"/>
            <w:tcBorders>
              <w:left w:val="single" w:sz="12" w:space="0" w:color="auto"/>
            </w:tcBorders>
            <w:shd w:val="clear" w:color="auto" w:fill="auto"/>
            <w:noWrap/>
            <w:vAlign w:val="center"/>
            <w:hideMark/>
          </w:tcPr>
          <w:p w14:paraId="552D18B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3E19DEA0"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017E782B"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6BD4CD8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230" w:type="pct"/>
            <w:shd w:val="clear" w:color="auto" w:fill="auto"/>
            <w:noWrap/>
            <w:vAlign w:val="center"/>
            <w:hideMark/>
          </w:tcPr>
          <w:p w14:paraId="5DDCBD6E" w14:textId="77777777" w:rsidR="00807810" w:rsidRPr="007F2991" w:rsidRDefault="00807810" w:rsidP="007F2991">
            <w:pPr>
              <w:spacing w:after="0"/>
              <w:jc w:val="center"/>
              <w:rPr>
                <w:rFonts w:ascii="Calibri" w:hAnsi="Calibri" w:cs="Calibri"/>
                <w:sz w:val="18"/>
                <w:szCs w:val="18"/>
              </w:rPr>
            </w:pPr>
          </w:p>
        </w:tc>
        <w:tc>
          <w:tcPr>
            <w:tcW w:w="170" w:type="pct"/>
            <w:shd w:val="clear" w:color="000000" w:fill="C4D79B"/>
            <w:noWrap/>
            <w:vAlign w:val="center"/>
            <w:hideMark/>
          </w:tcPr>
          <w:p w14:paraId="785C1C2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00B19D74"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38F21A1F"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3AE0ECD5"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61EA76F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7AE244BB"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573AED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520695EA"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61B213D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07B0E7AB"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28B4518E"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28A9848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0A4E4E58"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79203FE3"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653FD0F6"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5C4063F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170" w:type="pct"/>
            <w:tcBorders>
              <w:right w:val="single" w:sz="12" w:space="0" w:color="auto"/>
            </w:tcBorders>
            <w:shd w:val="clear" w:color="auto" w:fill="auto"/>
            <w:noWrap/>
            <w:vAlign w:val="center"/>
            <w:hideMark/>
          </w:tcPr>
          <w:p w14:paraId="2D485C4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447" w:type="pct"/>
            <w:tcBorders>
              <w:left w:val="single" w:sz="12" w:space="0" w:color="auto"/>
            </w:tcBorders>
            <w:shd w:val="clear" w:color="auto" w:fill="auto"/>
            <w:noWrap/>
            <w:vAlign w:val="center"/>
            <w:hideMark/>
          </w:tcPr>
          <w:p w14:paraId="4C086C80"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58</w:t>
            </w:r>
          </w:p>
        </w:tc>
        <w:tc>
          <w:tcPr>
            <w:tcW w:w="268" w:type="pct"/>
            <w:tcBorders>
              <w:right w:val="single" w:sz="12" w:space="0" w:color="auto"/>
            </w:tcBorders>
            <w:shd w:val="clear" w:color="auto" w:fill="auto"/>
            <w:noWrap/>
            <w:vAlign w:val="center"/>
            <w:hideMark/>
          </w:tcPr>
          <w:p w14:paraId="7A37557F"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85.6</w:t>
            </w:r>
          </w:p>
        </w:tc>
      </w:tr>
      <w:tr w:rsidR="00DB548E" w:rsidRPr="007F2991" w14:paraId="242F06C4" w14:textId="77777777" w:rsidTr="00DB548E">
        <w:trPr>
          <w:cantSplit/>
        </w:trPr>
        <w:tc>
          <w:tcPr>
            <w:tcW w:w="230" w:type="pct"/>
            <w:tcBorders>
              <w:left w:val="single" w:sz="12" w:space="0" w:color="auto"/>
            </w:tcBorders>
            <w:shd w:val="clear" w:color="auto" w:fill="auto"/>
            <w:noWrap/>
            <w:vAlign w:val="center"/>
            <w:hideMark/>
          </w:tcPr>
          <w:p w14:paraId="6D93293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41A1279B"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5E792C44"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69A4071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230" w:type="pct"/>
            <w:shd w:val="clear" w:color="auto" w:fill="auto"/>
            <w:noWrap/>
            <w:vAlign w:val="center"/>
            <w:hideMark/>
          </w:tcPr>
          <w:p w14:paraId="54AFF343"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7D14343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0B2525BD"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2B2576D6" w14:textId="77777777" w:rsidR="00807810" w:rsidRPr="007F2991" w:rsidRDefault="00807810" w:rsidP="007F2991">
            <w:pPr>
              <w:spacing w:after="0"/>
              <w:jc w:val="center"/>
              <w:rPr>
                <w:sz w:val="18"/>
                <w:szCs w:val="18"/>
              </w:rPr>
            </w:pPr>
          </w:p>
        </w:tc>
        <w:tc>
          <w:tcPr>
            <w:tcW w:w="170" w:type="pct"/>
            <w:shd w:val="clear" w:color="000000" w:fill="C4D79B"/>
            <w:noWrap/>
            <w:vAlign w:val="center"/>
            <w:hideMark/>
          </w:tcPr>
          <w:p w14:paraId="574CCBE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4</w:t>
            </w:r>
          </w:p>
        </w:tc>
        <w:tc>
          <w:tcPr>
            <w:tcW w:w="170" w:type="pct"/>
            <w:shd w:val="clear" w:color="auto" w:fill="auto"/>
            <w:noWrap/>
            <w:vAlign w:val="center"/>
            <w:hideMark/>
          </w:tcPr>
          <w:p w14:paraId="383746C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3BA3A679"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103649C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0DB9E8C9"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30241A0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74080C95"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73D7A23E"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327816F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4414DD1D"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6F7378E6"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3BF207D1"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4F22A4E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170" w:type="pct"/>
            <w:tcBorders>
              <w:right w:val="single" w:sz="12" w:space="0" w:color="auto"/>
            </w:tcBorders>
            <w:shd w:val="clear" w:color="auto" w:fill="auto"/>
            <w:noWrap/>
            <w:vAlign w:val="center"/>
            <w:hideMark/>
          </w:tcPr>
          <w:p w14:paraId="7F1E2DA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447" w:type="pct"/>
            <w:tcBorders>
              <w:left w:val="single" w:sz="12" w:space="0" w:color="auto"/>
            </w:tcBorders>
            <w:shd w:val="clear" w:color="auto" w:fill="auto"/>
            <w:noWrap/>
            <w:vAlign w:val="center"/>
            <w:hideMark/>
          </w:tcPr>
          <w:p w14:paraId="43CA4EC9"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62</w:t>
            </w:r>
          </w:p>
        </w:tc>
        <w:tc>
          <w:tcPr>
            <w:tcW w:w="268" w:type="pct"/>
            <w:tcBorders>
              <w:right w:val="single" w:sz="12" w:space="0" w:color="auto"/>
            </w:tcBorders>
            <w:shd w:val="clear" w:color="auto" w:fill="auto"/>
            <w:noWrap/>
            <w:vAlign w:val="center"/>
            <w:hideMark/>
          </w:tcPr>
          <w:p w14:paraId="433D5D3F"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90.6</w:t>
            </w:r>
          </w:p>
        </w:tc>
      </w:tr>
      <w:tr w:rsidR="00DB548E" w:rsidRPr="007F2991" w14:paraId="73ABE787" w14:textId="77777777" w:rsidTr="00DB548E">
        <w:trPr>
          <w:cantSplit/>
        </w:trPr>
        <w:tc>
          <w:tcPr>
            <w:tcW w:w="230" w:type="pct"/>
            <w:tcBorders>
              <w:left w:val="single" w:sz="12" w:space="0" w:color="auto"/>
            </w:tcBorders>
            <w:shd w:val="clear" w:color="auto" w:fill="auto"/>
            <w:noWrap/>
            <w:vAlign w:val="center"/>
            <w:hideMark/>
          </w:tcPr>
          <w:p w14:paraId="3B234E9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548BCCD4"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123DBB28"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6541B4B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230" w:type="pct"/>
            <w:shd w:val="clear" w:color="auto" w:fill="auto"/>
            <w:noWrap/>
            <w:vAlign w:val="center"/>
            <w:hideMark/>
          </w:tcPr>
          <w:p w14:paraId="24BE9963"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3F0F3AB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464B55F7"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532DD160" w14:textId="77777777" w:rsidR="00807810" w:rsidRPr="007F2991" w:rsidRDefault="00807810" w:rsidP="007F2991">
            <w:pPr>
              <w:spacing w:after="0"/>
              <w:jc w:val="center"/>
              <w:rPr>
                <w:sz w:val="18"/>
                <w:szCs w:val="18"/>
              </w:rPr>
            </w:pPr>
          </w:p>
        </w:tc>
        <w:tc>
          <w:tcPr>
            <w:tcW w:w="170" w:type="pct"/>
            <w:shd w:val="clear" w:color="000000" w:fill="C4D79B"/>
            <w:noWrap/>
            <w:vAlign w:val="center"/>
            <w:hideMark/>
          </w:tcPr>
          <w:p w14:paraId="1FC6384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170" w:type="pct"/>
            <w:shd w:val="clear" w:color="auto" w:fill="auto"/>
            <w:noWrap/>
            <w:vAlign w:val="center"/>
            <w:hideMark/>
          </w:tcPr>
          <w:p w14:paraId="1268CA1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591CA758"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3B4CCB8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0C2833B0"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7D53AB4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0DDE6916"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28721D94"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3CE56D2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4899B927"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4C60DF4A"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3B62F6B8"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5E9FCCB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170" w:type="pct"/>
            <w:tcBorders>
              <w:right w:val="single" w:sz="12" w:space="0" w:color="auto"/>
            </w:tcBorders>
            <w:shd w:val="clear" w:color="auto" w:fill="auto"/>
            <w:noWrap/>
            <w:vAlign w:val="center"/>
            <w:hideMark/>
          </w:tcPr>
          <w:p w14:paraId="337D09C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447" w:type="pct"/>
            <w:tcBorders>
              <w:left w:val="single" w:sz="12" w:space="0" w:color="auto"/>
            </w:tcBorders>
            <w:shd w:val="clear" w:color="auto" w:fill="auto"/>
            <w:noWrap/>
            <w:vAlign w:val="center"/>
            <w:hideMark/>
          </w:tcPr>
          <w:p w14:paraId="5EEC0E53"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63</w:t>
            </w:r>
          </w:p>
        </w:tc>
        <w:tc>
          <w:tcPr>
            <w:tcW w:w="268" w:type="pct"/>
            <w:tcBorders>
              <w:right w:val="single" w:sz="12" w:space="0" w:color="auto"/>
            </w:tcBorders>
            <w:shd w:val="clear" w:color="auto" w:fill="auto"/>
            <w:noWrap/>
            <w:vAlign w:val="center"/>
            <w:hideMark/>
          </w:tcPr>
          <w:p w14:paraId="20EE5E7F"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91.6</w:t>
            </w:r>
          </w:p>
        </w:tc>
      </w:tr>
      <w:tr w:rsidR="00DB548E" w:rsidRPr="007F2991" w14:paraId="5D2BD29B" w14:textId="77777777" w:rsidTr="00DB548E">
        <w:trPr>
          <w:cantSplit/>
        </w:trPr>
        <w:tc>
          <w:tcPr>
            <w:tcW w:w="230" w:type="pct"/>
            <w:tcBorders>
              <w:left w:val="single" w:sz="12" w:space="0" w:color="auto"/>
            </w:tcBorders>
            <w:shd w:val="clear" w:color="auto" w:fill="auto"/>
            <w:noWrap/>
            <w:vAlign w:val="center"/>
            <w:hideMark/>
          </w:tcPr>
          <w:p w14:paraId="24DE2B7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7A374794"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35C1EB8F"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6B768AE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230" w:type="pct"/>
            <w:shd w:val="clear" w:color="auto" w:fill="auto"/>
            <w:noWrap/>
            <w:vAlign w:val="center"/>
            <w:hideMark/>
          </w:tcPr>
          <w:p w14:paraId="3DBC152A"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7384C44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476B81DC"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02619E48" w14:textId="77777777" w:rsidR="00807810" w:rsidRPr="007F2991" w:rsidRDefault="00807810" w:rsidP="007F2991">
            <w:pPr>
              <w:spacing w:after="0"/>
              <w:jc w:val="center"/>
              <w:rPr>
                <w:sz w:val="18"/>
                <w:szCs w:val="18"/>
              </w:rPr>
            </w:pPr>
          </w:p>
        </w:tc>
        <w:tc>
          <w:tcPr>
            <w:tcW w:w="170" w:type="pct"/>
            <w:shd w:val="clear" w:color="000000" w:fill="C4D79B"/>
            <w:noWrap/>
            <w:vAlign w:val="center"/>
            <w:hideMark/>
          </w:tcPr>
          <w:p w14:paraId="7601DCF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6</w:t>
            </w:r>
          </w:p>
        </w:tc>
        <w:tc>
          <w:tcPr>
            <w:tcW w:w="170" w:type="pct"/>
            <w:shd w:val="clear" w:color="auto" w:fill="auto"/>
            <w:noWrap/>
            <w:vAlign w:val="center"/>
            <w:hideMark/>
          </w:tcPr>
          <w:p w14:paraId="4086BB0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0BC227CE"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327DD40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203B708D"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2359958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3ECB5B9A"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1A85F5D2"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203428B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0C0AF3DD"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1B3A10AC"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1D9E507B"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5D8248C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170" w:type="pct"/>
            <w:tcBorders>
              <w:right w:val="single" w:sz="12" w:space="0" w:color="auto"/>
            </w:tcBorders>
            <w:shd w:val="clear" w:color="auto" w:fill="auto"/>
            <w:noWrap/>
            <w:vAlign w:val="center"/>
            <w:hideMark/>
          </w:tcPr>
          <w:p w14:paraId="6A2F398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447" w:type="pct"/>
            <w:tcBorders>
              <w:left w:val="single" w:sz="12" w:space="0" w:color="auto"/>
            </w:tcBorders>
            <w:shd w:val="clear" w:color="auto" w:fill="auto"/>
            <w:noWrap/>
            <w:vAlign w:val="center"/>
            <w:hideMark/>
          </w:tcPr>
          <w:p w14:paraId="30BE1F0C"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64</w:t>
            </w:r>
          </w:p>
        </w:tc>
        <w:tc>
          <w:tcPr>
            <w:tcW w:w="268" w:type="pct"/>
            <w:tcBorders>
              <w:right w:val="single" w:sz="12" w:space="0" w:color="auto"/>
            </w:tcBorders>
            <w:shd w:val="clear" w:color="auto" w:fill="auto"/>
            <w:noWrap/>
            <w:vAlign w:val="center"/>
            <w:hideMark/>
          </w:tcPr>
          <w:p w14:paraId="08B9DBA4"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92.6</w:t>
            </w:r>
          </w:p>
        </w:tc>
      </w:tr>
      <w:tr w:rsidR="00DB548E" w:rsidRPr="007F2991" w14:paraId="10BDFB4E" w14:textId="77777777" w:rsidTr="00DB548E">
        <w:trPr>
          <w:cantSplit/>
        </w:trPr>
        <w:tc>
          <w:tcPr>
            <w:tcW w:w="230" w:type="pct"/>
            <w:tcBorders>
              <w:left w:val="single" w:sz="12" w:space="0" w:color="auto"/>
            </w:tcBorders>
            <w:shd w:val="clear" w:color="auto" w:fill="auto"/>
            <w:noWrap/>
            <w:vAlign w:val="center"/>
            <w:hideMark/>
          </w:tcPr>
          <w:p w14:paraId="753B6EB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0412ECE6"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6516F09F"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3C19DF0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230" w:type="pct"/>
            <w:shd w:val="clear" w:color="auto" w:fill="auto"/>
            <w:noWrap/>
            <w:vAlign w:val="center"/>
            <w:hideMark/>
          </w:tcPr>
          <w:p w14:paraId="478DCC29"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25DE18B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5466D376"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07CB2B70" w14:textId="77777777" w:rsidR="00807810" w:rsidRPr="007F2991" w:rsidRDefault="00807810" w:rsidP="007F2991">
            <w:pPr>
              <w:spacing w:after="0"/>
              <w:jc w:val="center"/>
              <w:rPr>
                <w:sz w:val="18"/>
                <w:szCs w:val="18"/>
              </w:rPr>
            </w:pPr>
          </w:p>
        </w:tc>
        <w:tc>
          <w:tcPr>
            <w:tcW w:w="170" w:type="pct"/>
            <w:shd w:val="clear" w:color="000000" w:fill="C4D79B"/>
            <w:noWrap/>
            <w:vAlign w:val="center"/>
            <w:hideMark/>
          </w:tcPr>
          <w:p w14:paraId="184E2BC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09F30F3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4C9BB694"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0CB8207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0EC125E8"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22D7F81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525671A3"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95252C7"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463E90F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694BD9B9"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1DEC7C6E"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146E42DC"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65079C8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170" w:type="pct"/>
            <w:tcBorders>
              <w:right w:val="single" w:sz="12" w:space="0" w:color="auto"/>
            </w:tcBorders>
            <w:shd w:val="clear" w:color="auto" w:fill="auto"/>
            <w:noWrap/>
            <w:vAlign w:val="center"/>
            <w:hideMark/>
          </w:tcPr>
          <w:p w14:paraId="700DDAF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447" w:type="pct"/>
            <w:tcBorders>
              <w:left w:val="single" w:sz="12" w:space="0" w:color="auto"/>
            </w:tcBorders>
            <w:shd w:val="clear" w:color="auto" w:fill="auto"/>
            <w:noWrap/>
            <w:vAlign w:val="center"/>
            <w:hideMark/>
          </w:tcPr>
          <w:p w14:paraId="5E96E8DC"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65</w:t>
            </w:r>
          </w:p>
        </w:tc>
        <w:tc>
          <w:tcPr>
            <w:tcW w:w="268" w:type="pct"/>
            <w:tcBorders>
              <w:right w:val="single" w:sz="12" w:space="0" w:color="auto"/>
            </w:tcBorders>
            <w:shd w:val="clear" w:color="auto" w:fill="auto"/>
            <w:noWrap/>
            <w:vAlign w:val="center"/>
            <w:hideMark/>
          </w:tcPr>
          <w:p w14:paraId="5E702EBD"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93.6</w:t>
            </w:r>
          </w:p>
        </w:tc>
      </w:tr>
      <w:tr w:rsidR="00DB548E" w:rsidRPr="007F2991" w14:paraId="5EF07ACC" w14:textId="77777777" w:rsidTr="00DB548E">
        <w:trPr>
          <w:cantSplit/>
        </w:trPr>
        <w:tc>
          <w:tcPr>
            <w:tcW w:w="230" w:type="pct"/>
            <w:tcBorders>
              <w:left w:val="single" w:sz="12" w:space="0" w:color="auto"/>
            </w:tcBorders>
            <w:shd w:val="clear" w:color="auto" w:fill="auto"/>
            <w:noWrap/>
            <w:vAlign w:val="center"/>
            <w:hideMark/>
          </w:tcPr>
          <w:p w14:paraId="635E8F5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3DAECD2F"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76025B36"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5372305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230" w:type="pct"/>
            <w:shd w:val="clear" w:color="auto" w:fill="auto"/>
            <w:noWrap/>
            <w:vAlign w:val="center"/>
            <w:hideMark/>
          </w:tcPr>
          <w:p w14:paraId="5EB527AF"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66C0599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000000" w:fill="C4D79B"/>
            <w:noWrap/>
            <w:vAlign w:val="center"/>
            <w:hideMark/>
          </w:tcPr>
          <w:p w14:paraId="7C3AAB3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4</w:t>
            </w:r>
          </w:p>
        </w:tc>
        <w:tc>
          <w:tcPr>
            <w:tcW w:w="230" w:type="pct"/>
            <w:shd w:val="clear" w:color="auto" w:fill="auto"/>
            <w:noWrap/>
            <w:vAlign w:val="center"/>
            <w:hideMark/>
          </w:tcPr>
          <w:p w14:paraId="71C7F669"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1F44FD4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34B54C4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2A3B540C"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4114228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3C7E8564"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CD0251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382AF1EA"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628F77B2"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34EFD1C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6F4F0778"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45DE7A6F"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030BC746"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75E87ED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170" w:type="pct"/>
            <w:tcBorders>
              <w:right w:val="single" w:sz="12" w:space="0" w:color="auto"/>
            </w:tcBorders>
            <w:shd w:val="clear" w:color="auto" w:fill="auto"/>
            <w:noWrap/>
            <w:vAlign w:val="center"/>
            <w:hideMark/>
          </w:tcPr>
          <w:p w14:paraId="73565FE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447" w:type="pct"/>
            <w:tcBorders>
              <w:left w:val="single" w:sz="12" w:space="0" w:color="auto"/>
            </w:tcBorders>
            <w:shd w:val="clear" w:color="auto" w:fill="auto"/>
            <w:noWrap/>
            <w:vAlign w:val="center"/>
            <w:hideMark/>
          </w:tcPr>
          <w:p w14:paraId="53AA56C5"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69</w:t>
            </w:r>
          </w:p>
        </w:tc>
        <w:tc>
          <w:tcPr>
            <w:tcW w:w="268" w:type="pct"/>
            <w:tcBorders>
              <w:right w:val="single" w:sz="12" w:space="0" w:color="auto"/>
            </w:tcBorders>
            <w:shd w:val="clear" w:color="auto" w:fill="auto"/>
            <w:noWrap/>
            <w:vAlign w:val="center"/>
            <w:hideMark/>
          </w:tcPr>
          <w:p w14:paraId="48CF9769"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98.6</w:t>
            </w:r>
          </w:p>
        </w:tc>
      </w:tr>
      <w:tr w:rsidR="00DB548E" w:rsidRPr="007F2991" w14:paraId="6D654759" w14:textId="77777777" w:rsidTr="00DB548E">
        <w:trPr>
          <w:cantSplit/>
        </w:trPr>
        <w:tc>
          <w:tcPr>
            <w:tcW w:w="230" w:type="pct"/>
            <w:tcBorders>
              <w:left w:val="single" w:sz="12" w:space="0" w:color="auto"/>
            </w:tcBorders>
            <w:shd w:val="clear" w:color="auto" w:fill="auto"/>
            <w:noWrap/>
            <w:vAlign w:val="center"/>
            <w:hideMark/>
          </w:tcPr>
          <w:p w14:paraId="4AA3D44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0A137E6A"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28E55B16"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01E425C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230" w:type="pct"/>
            <w:shd w:val="clear" w:color="auto" w:fill="auto"/>
            <w:noWrap/>
            <w:vAlign w:val="center"/>
            <w:hideMark/>
          </w:tcPr>
          <w:p w14:paraId="2889DB0C"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4BA5251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000000" w:fill="C4D79B"/>
            <w:noWrap/>
            <w:vAlign w:val="center"/>
            <w:hideMark/>
          </w:tcPr>
          <w:p w14:paraId="198CCA0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230" w:type="pct"/>
            <w:shd w:val="clear" w:color="auto" w:fill="auto"/>
            <w:noWrap/>
            <w:vAlign w:val="center"/>
            <w:hideMark/>
          </w:tcPr>
          <w:p w14:paraId="492E82B9"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1859BE7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45EB904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7909BE9D"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05E2854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5E207C9D"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1F59823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47E5DA30"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7F04B96"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3890A5C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203415BD"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0932BCB8"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7A7E9623"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6552BED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170" w:type="pct"/>
            <w:tcBorders>
              <w:right w:val="single" w:sz="12" w:space="0" w:color="auto"/>
            </w:tcBorders>
            <w:shd w:val="clear" w:color="auto" w:fill="auto"/>
            <w:noWrap/>
            <w:vAlign w:val="center"/>
            <w:hideMark/>
          </w:tcPr>
          <w:p w14:paraId="327111C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447" w:type="pct"/>
            <w:tcBorders>
              <w:left w:val="single" w:sz="12" w:space="0" w:color="auto"/>
            </w:tcBorders>
            <w:shd w:val="clear" w:color="auto" w:fill="auto"/>
            <w:noWrap/>
            <w:vAlign w:val="center"/>
            <w:hideMark/>
          </w:tcPr>
          <w:p w14:paraId="36C3016A"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70</w:t>
            </w:r>
          </w:p>
        </w:tc>
        <w:tc>
          <w:tcPr>
            <w:tcW w:w="268" w:type="pct"/>
            <w:tcBorders>
              <w:right w:val="single" w:sz="12" w:space="0" w:color="auto"/>
            </w:tcBorders>
            <w:shd w:val="clear" w:color="auto" w:fill="auto"/>
            <w:noWrap/>
            <w:vAlign w:val="center"/>
            <w:hideMark/>
          </w:tcPr>
          <w:p w14:paraId="721A135A"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99.6</w:t>
            </w:r>
          </w:p>
        </w:tc>
      </w:tr>
      <w:tr w:rsidR="00DB548E" w:rsidRPr="007F2991" w14:paraId="3377142C" w14:textId="77777777" w:rsidTr="00DB548E">
        <w:trPr>
          <w:cantSplit/>
        </w:trPr>
        <w:tc>
          <w:tcPr>
            <w:tcW w:w="230" w:type="pct"/>
            <w:tcBorders>
              <w:left w:val="single" w:sz="12" w:space="0" w:color="auto"/>
            </w:tcBorders>
            <w:shd w:val="clear" w:color="auto" w:fill="auto"/>
            <w:noWrap/>
            <w:vAlign w:val="center"/>
            <w:hideMark/>
          </w:tcPr>
          <w:p w14:paraId="616F11A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7D04F1EE"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41C2357E"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528AEA5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230" w:type="pct"/>
            <w:shd w:val="clear" w:color="auto" w:fill="auto"/>
            <w:noWrap/>
            <w:vAlign w:val="center"/>
            <w:hideMark/>
          </w:tcPr>
          <w:p w14:paraId="364C8443"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307ADFD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000000" w:fill="C4D79B"/>
            <w:noWrap/>
            <w:vAlign w:val="center"/>
            <w:hideMark/>
          </w:tcPr>
          <w:p w14:paraId="74E9613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6</w:t>
            </w:r>
          </w:p>
        </w:tc>
        <w:tc>
          <w:tcPr>
            <w:tcW w:w="230" w:type="pct"/>
            <w:shd w:val="clear" w:color="auto" w:fill="auto"/>
            <w:noWrap/>
            <w:vAlign w:val="center"/>
            <w:hideMark/>
          </w:tcPr>
          <w:p w14:paraId="38426FD7"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67C9594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3271FDC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5A20F1F0"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3CEE64B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2099D8B5"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491B5BA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39976BC9"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010EC342"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2E65682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0359B4AE"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237536A4"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62BDEEFB"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2B85FAA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170" w:type="pct"/>
            <w:tcBorders>
              <w:right w:val="single" w:sz="12" w:space="0" w:color="auto"/>
            </w:tcBorders>
            <w:shd w:val="clear" w:color="auto" w:fill="auto"/>
            <w:noWrap/>
            <w:vAlign w:val="center"/>
            <w:hideMark/>
          </w:tcPr>
          <w:p w14:paraId="4DEC896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447" w:type="pct"/>
            <w:tcBorders>
              <w:left w:val="single" w:sz="12" w:space="0" w:color="auto"/>
            </w:tcBorders>
            <w:shd w:val="clear" w:color="auto" w:fill="auto"/>
            <w:noWrap/>
            <w:vAlign w:val="center"/>
            <w:hideMark/>
          </w:tcPr>
          <w:p w14:paraId="066097AE"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71</w:t>
            </w:r>
          </w:p>
        </w:tc>
        <w:tc>
          <w:tcPr>
            <w:tcW w:w="268" w:type="pct"/>
            <w:tcBorders>
              <w:right w:val="single" w:sz="12" w:space="0" w:color="auto"/>
            </w:tcBorders>
            <w:shd w:val="clear" w:color="auto" w:fill="auto"/>
            <w:noWrap/>
            <w:vAlign w:val="center"/>
            <w:hideMark/>
          </w:tcPr>
          <w:p w14:paraId="42A79E77"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100.6</w:t>
            </w:r>
          </w:p>
        </w:tc>
      </w:tr>
      <w:tr w:rsidR="00DB548E" w:rsidRPr="007F2991" w14:paraId="58F379C1" w14:textId="77777777" w:rsidTr="00DB548E">
        <w:trPr>
          <w:cantSplit/>
        </w:trPr>
        <w:tc>
          <w:tcPr>
            <w:tcW w:w="230" w:type="pct"/>
            <w:tcBorders>
              <w:left w:val="single" w:sz="12" w:space="0" w:color="auto"/>
            </w:tcBorders>
            <w:shd w:val="clear" w:color="auto" w:fill="auto"/>
            <w:noWrap/>
            <w:vAlign w:val="center"/>
            <w:hideMark/>
          </w:tcPr>
          <w:p w14:paraId="7A4DA6C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10036B52"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6E38F297"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19BF87D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230" w:type="pct"/>
            <w:shd w:val="clear" w:color="auto" w:fill="auto"/>
            <w:noWrap/>
            <w:vAlign w:val="center"/>
            <w:hideMark/>
          </w:tcPr>
          <w:p w14:paraId="63CAF5AE"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7C40055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000000" w:fill="C4D79B"/>
            <w:noWrap/>
            <w:vAlign w:val="center"/>
            <w:hideMark/>
          </w:tcPr>
          <w:p w14:paraId="3F1A322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6B03B226"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07D658C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4518EFF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68BA7B25"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5131EE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59960D76"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6C8F5DE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53115DCC"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C484C06"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5C99781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06A1ECFF"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0D0D9ACD"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5DF86BBC"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1E49ED2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170" w:type="pct"/>
            <w:tcBorders>
              <w:right w:val="single" w:sz="12" w:space="0" w:color="auto"/>
            </w:tcBorders>
            <w:shd w:val="clear" w:color="auto" w:fill="auto"/>
            <w:noWrap/>
            <w:vAlign w:val="center"/>
            <w:hideMark/>
          </w:tcPr>
          <w:p w14:paraId="151BD38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447" w:type="pct"/>
            <w:tcBorders>
              <w:left w:val="single" w:sz="12" w:space="0" w:color="auto"/>
            </w:tcBorders>
            <w:shd w:val="clear" w:color="auto" w:fill="auto"/>
            <w:noWrap/>
            <w:vAlign w:val="center"/>
            <w:hideMark/>
          </w:tcPr>
          <w:p w14:paraId="678F8EA7"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72</w:t>
            </w:r>
          </w:p>
        </w:tc>
        <w:tc>
          <w:tcPr>
            <w:tcW w:w="268" w:type="pct"/>
            <w:tcBorders>
              <w:right w:val="single" w:sz="12" w:space="0" w:color="auto"/>
            </w:tcBorders>
            <w:shd w:val="clear" w:color="auto" w:fill="auto"/>
            <w:noWrap/>
            <w:vAlign w:val="center"/>
            <w:hideMark/>
          </w:tcPr>
          <w:p w14:paraId="096092FC"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101.6</w:t>
            </w:r>
          </w:p>
        </w:tc>
      </w:tr>
      <w:tr w:rsidR="00DB548E" w:rsidRPr="007F2991" w14:paraId="2AE3643E" w14:textId="77777777" w:rsidTr="00DB548E">
        <w:trPr>
          <w:cantSplit/>
        </w:trPr>
        <w:tc>
          <w:tcPr>
            <w:tcW w:w="230" w:type="pct"/>
            <w:tcBorders>
              <w:left w:val="single" w:sz="12" w:space="0" w:color="auto"/>
            </w:tcBorders>
            <w:shd w:val="clear" w:color="auto" w:fill="auto"/>
            <w:noWrap/>
            <w:vAlign w:val="center"/>
            <w:hideMark/>
          </w:tcPr>
          <w:p w14:paraId="0F92C16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0C122932"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2FC30D0D"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68D873C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230" w:type="pct"/>
            <w:shd w:val="clear" w:color="auto" w:fill="auto"/>
            <w:noWrap/>
            <w:vAlign w:val="center"/>
            <w:hideMark/>
          </w:tcPr>
          <w:p w14:paraId="52DF75A2"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61B0B2D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52CA175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2DEEE6CF"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41196A7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07172EB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1F677B72"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FF785E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35D8BF51"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7305C7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755748F8" w14:textId="77777777" w:rsidR="00807810" w:rsidRPr="007F2991" w:rsidRDefault="00807810" w:rsidP="007F2991">
            <w:pPr>
              <w:spacing w:after="0"/>
              <w:jc w:val="center"/>
              <w:rPr>
                <w:rFonts w:ascii="Calibri" w:hAnsi="Calibri" w:cs="Calibri"/>
                <w:sz w:val="18"/>
                <w:szCs w:val="18"/>
              </w:rPr>
            </w:pPr>
          </w:p>
        </w:tc>
        <w:tc>
          <w:tcPr>
            <w:tcW w:w="170" w:type="pct"/>
            <w:shd w:val="clear" w:color="000000" w:fill="C4D79B"/>
            <w:noWrap/>
            <w:vAlign w:val="center"/>
            <w:hideMark/>
          </w:tcPr>
          <w:p w14:paraId="30973DD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4</w:t>
            </w:r>
          </w:p>
        </w:tc>
        <w:tc>
          <w:tcPr>
            <w:tcW w:w="170" w:type="pct"/>
            <w:shd w:val="clear" w:color="auto" w:fill="auto"/>
            <w:noWrap/>
            <w:vAlign w:val="center"/>
            <w:hideMark/>
          </w:tcPr>
          <w:p w14:paraId="352C42B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7E091A22"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3E3C8383"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328E077E"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0DC22A8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170" w:type="pct"/>
            <w:tcBorders>
              <w:right w:val="single" w:sz="12" w:space="0" w:color="auto"/>
            </w:tcBorders>
            <w:shd w:val="clear" w:color="auto" w:fill="auto"/>
            <w:noWrap/>
            <w:vAlign w:val="center"/>
            <w:hideMark/>
          </w:tcPr>
          <w:p w14:paraId="6CE5D73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447" w:type="pct"/>
            <w:tcBorders>
              <w:left w:val="single" w:sz="12" w:space="0" w:color="auto"/>
            </w:tcBorders>
            <w:shd w:val="clear" w:color="auto" w:fill="auto"/>
            <w:noWrap/>
            <w:vAlign w:val="center"/>
            <w:hideMark/>
          </w:tcPr>
          <w:p w14:paraId="487DCA25"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76</w:t>
            </w:r>
          </w:p>
        </w:tc>
        <w:tc>
          <w:tcPr>
            <w:tcW w:w="268" w:type="pct"/>
            <w:tcBorders>
              <w:right w:val="single" w:sz="12" w:space="0" w:color="auto"/>
            </w:tcBorders>
            <w:shd w:val="clear" w:color="auto" w:fill="auto"/>
            <w:noWrap/>
            <w:vAlign w:val="center"/>
            <w:hideMark/>
          </w:tcPr>
          <w:p w14:paraId="1CC0C8C8"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106.6</w:t>
            </w:r>
          </w:p>
        </w:tc>
      </w:tr>
      <w:tr w:rsidR="00DB548E" w:rsidRPr="007F2991" w14:paraId="10978D0D" w14:textId="77777777" w:rsidTr="00DB548E">
        <w:trPr>
          <w:cantSplit/>
        </w:trPr>
        <w:tc>
          <w:tcPr>
            <w:tcW w:w="230" w:type="pct"/>
            <w:tcBorders>
              <w:left w:val="single" w:sz="12" w:space="0" w:color="auto"/>
            </w:tcBorders>
            <w:shd w:val="clear" w:color="auto" w:fill="auto"/>
            <w:noWrap/>
            <w:vAlign w:val="center"/>
            <w:hideMark/>
          </w:tcPr>
          <w:p w14:paraId="7089723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63EFA40F"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7B75CBDB"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711A8CC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230" w:type="pct"/>
            <w:shd w:val="clear" w:color="auto" w:fill="auto"/>
            <w:noWrap/>
            <w:vAlign w:val="center"/>
            <w:hideMark/>
          </w:tcPr>
          <w:p w14:paraId="22980185"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3C7F009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6F46805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7EB566A2"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102F528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027D103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12E47A75"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623A97D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7CE12DC9"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65A667D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3BE970B4" w14:textId="77777777" w:rsidR="00807810" w:rsidRPr="007F2991" w:rsidRDefault="00807810" w:rsidP="007F2991">
            <w:pPr>
              <w:spacing w:after="0"/>
              <w:jc w:val="center"/>
              <w:rPr>
                <w:rFonts w:ascii="Calibri" w:hAnsi="Calibri" w:cs="Calibri"/>
                <w:sz w:val="18"/>
                <w:szCs w:val="18"/>
              </w:rPr>
            </w:pPr>
          </w:p>
        </w:tc>
        <w:tc>
          <w:tcPr>
            <w:tcW w:w="170" w:type="pct"/>
            <w:shd w:val="clear" w:color="000000" w:fill="C4D79B"/>
            <w:noWrap/>
            <w:vAlign w:val="center"/>
            <w:hideMark/>
          </w:tcPr>
          <w:p w14:paraId="0595709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170" w:type="pct"/>
            <w:shd w:val="clear" w:color="auto" w:fill="auto"/>
            <w:noWrap/>
            <w:vAlign w:val="center"/>
            <w:hideMark/>
          </w:tcPr>
          <w:p w14:paraId="510C804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67A3266C"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7905E143"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719FB3FC"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16C8B31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170" w:type="pct"/>
            <w:tcBorders>
              <w:right w:val="single" w:sz="12" w:space="0" w:color="auto"/>
            </w:tcBorders>
            <w:shd w:val="clear" w:color="auto" w:fill="auto"/>
            <w:noWrap/>
            <w:vAlign w:val="center"/>
            <w:hideMark/>
          </w:tcPr>
          <w:p w14:paraId="2C8AA25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447" w:type="pct"/>
            <w:tcBorders>
              <w:left w:val="single" w:sz="12" w:space="0" w:color="auto"/>
            </w:tcBorders>
            <w:shd w:val="clear" w:color="auto" w:fill="auto"/>
            <w:noWrap/>
            <w:vAlign w:val="center"/>
            <w:hideMark/>
          </w:tcPr>
          <w:p w14:paraId="5D83A80B"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77</w:t>
            </w:r>
          </w:p>
        </w:tc>
        <w:tc>
          <w:tcPr>
            <w:tcW w:w="268" w:type="pct"/>
            <w:tcBorders>
              <w:right w:val="single" w:sz="12" w:space="0" w:color="auto"/>
            </w:tcBorders>
            <w:shd w:val="clear" w:color="auto" w:fill="auto"/>
            <w:noWrap/>
            <w:vAlign w:val="center"/>
            <w:hideMark/>
          </w:tcPr>
          <w:p w14:paraId="1ED29B2B"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107.6</w:t>
            </w:r>
          </w:p>
        </w:tc>
      </w:tr>
      <w:tr w:rsidR="00DB548E" w:rsidRPr="007F2991" w14:paraId="427DFD46" w14:textId="77777777" w:rsidTr="00DB548E">
        <w:trPr>
          <w:cantSplit/>
        </w:trPr>
        <w:tc>
          <w:tcPr>
            <w:tcW w:w="230" w:type="pct"/>
            <w:tcBorders>
              <w:left w:val="single" w:sz="12" w:space="0" w:color="auto"/>
            </w:tcBorders>
            <w:shd w:val="clear" w:color="auto" w:fill="auto"/>
            <w:noWrap/>
            <w:vAlign w:val="center"/>
            <w:hideMark/>
          </w:tcPr>
          <w:p w14:paraId="210AE9B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3AB3E718"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22B55B9D"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22884BF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230" w:type="pct"/>
            <w:shd w:val="clear" w:color="auto" w:fill="auto"/>
            <w:noWrap/>
            <w:vAlign w:val="center"/>
            <w:hideMark/>
          </w:tcPr>
          <w:p w14:paraId="61D7D3FE"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2FECA21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241459D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3BC7CAD3"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7ABCD73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39986B2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2752ECC4"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3351E6E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6813311C"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434FE42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6AF1667D" w14:textId="77777777" w:rsidR="00807810" w:rsidRPr="007F2991" w:rsidRDefault="00807810" w:rsidP="007F2991">
            <w:pPr>
              <w:spacing w:after="0"/>
              <w:jc w:val="center"/>
              <w:rPr>
                <w:rFonts w:ascii="Calibri" w:hAnsi="Calibri" w:cs="Calibri"/>
                <w:sz w:val="18"/>
                <w:szCs w:val="18"/>
              </w:rPr>
            </w:pPr>
          </w:p>
        </w:tc>
        <w:tc>
          <w:tcPr>
            <w:tcW w:w="170" w:type="pct"/>
            <w:shd w:val="clear" w:color="000000" w:fill="C4D79B"/>
            <w:noWrap/>
            <w:vAlign w:val="center"/>
            <w:hideMark/>
          </w:tcPr>
          <w:p w14:paraId="49F5C8F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6</w:t>
            </w:r>
          </w:p>
        </w:tc>
        <w:tc>
          <w:tcPr>
            <w:tcW w:w="170" w:type="pct"/>
            <w:shd w:val="clear" w:color="auto" w:fill="auto"/>
            <w:noWrap/>
            <w:vAlign w:val="center"/>
            <w:hideMark/>
          </w:tcPr>
          <w:p w14:paraId="752A7F0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7A57C8DE"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14C1D5C7"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6B32E0C6"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19E5EF9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170" w:type="pct"/>
            <w:tcBorders>
              <w:right w:val="single" w:sz="12" w:space="0" w:color="auto"/>
            </w:tcBorders>
            <w:shd w:val="clear" w:color="auto" w:fill="auto"/>
            <w:noWrap/>
            <w:vAlign w:val="center"/>
            <w:hideMark/>
          </w:tcPr>
          <w:p w14:paraId="2525177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447" w:type="pct"/>
            <w:tcBorders>
              <w:left w:val="single" w:sz="12" w:space="0" w:color="auto"/>
            </w:tcBorders>
            <w:shd w:val="clear" w:color="auto" w:fill="auto"/>
            <w:noWrap/>
            <w:vAlign w:val="center"/>
            <w:hideMark/>
          </w:tcPr>
          <w:p w14:paraId="1B0154F8"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78</w:t>
            </w:r>
          </w:p>
        </w:tc>
        <w:tc>
          <w:tcPr>
            <w:tcW w:w="268" w:type="pct"/>
            <w:tcBorders>
              <w:right w:val="single" w:sz="12" w:space="0" w:color="auto"/>
            </w:tcBorders>
            <w:shd w:val="clear" w:color="auto" w:fill="auto"/>
            <w:noWrap/>
            <w:vAlign w:val="center"/>
            <w:hideMark/>
          </w:tcPr>
          <w:p w14:paraId="1D257ECB"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108.6</w:t>
            </w:r>
          </w:p>
        </w:tc>
      </w:tr>
      <w:tr w:rsidR="00DB548E" w:rsidRPr="007F2991" w14:paraId="13B4AE74" w14:textId="77777777" w:rsidTr="00DB548E">
        <w:trPr>
          <w:cantSplit/>
        </w:trPr>
        <w:tc>
          <w:tcPr>
            <w:tcW w:w="230" w:type="pct"/>
            <w:tcBorders>
              <w:left w:val="single" w:sz="12" w:space="0" w:color="auto"/>
            </w:tcBorders>
            <w:shd w:val="clear" w:color="auto" w:fill="auto"/>
            <w:noWrap/>
            <w:vAlign w:val="center"/>
            <w:hideMark/>
          </w:tcPr>
          <w:p w14:paraId="766A43D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65BA6287"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3A62CEF4"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7BAA2E6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230" w:type="pct"/>
            <w:shd w:val="clear" w:color="auto" w:fill="auto"/>
            <w:noWrap/>
            <w:vAlign w:val="center"/>
            <w:hideMark/>
          </w:tcPr>
          <w:p w14:paraId="4AC3BF86"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2974CD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116CF50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1C001A15"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4AF54EA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3FD6366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17F1E4F0"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35E884A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34360716"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17BA999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6CA39524" w14:textId="77777777" w:rsidR="00807810" w:rsidRPr="007F2991" w:rsidRDefault="00807810" w:rsidP="007F2991">
            <w:pPr>
              <w:spacing w:after="0"/>
              <w:jc w:val="center"/>
              <w:rPr>
                <w:rFonts w:ascii="Calibri" w:hAnsi="Calibri" w:cs="Calibri"/>
                <w:sz w:val="18"/>
                <w:szCs w:val="18"/>
              </w:rPr>
            </w:pPr>
          </w:p>
        </w:tc>
        <w:tc>
          <w:tcPr>
            <w:tcW w:w="170" w:type="pct"/>
            <w:shd w:val="clear" w:color="000000" w:fill="C4D79B"/>
            <w:noWrap/>
            <w:vAlign w:val="center"/>
            <w:hideMark/>
          </w:tcPr>
          <w:p w14:paraId="5A9D6B0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641EF8F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13427314"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77457B16"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3F8FFD5E"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11F7DB1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170" w:type="pct"/>
            <w:tcBorders>
              <w:right w:val="single" w:sz="12" w:space="0" w:color="auto"/>
            </w:tcBorders>
            <w:shd w:val="clear" w:color="auto" w:fill="auto"/>
            <w:noWrap/>
            <w:vAlign w:val="center"/>
            <w:hideMark/>
          </w:tcPr>
          <w:p w14:paraId="6C9CAFF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447" w:type="pct"/>
            <w:tcBorders>
              <w:left w:val="single" w:sz="12" w:space="0" w:color="auto"/>
            </w:tcBorders>
            <w:shd w:val="clear" w:color="auto" w:fill="auto"/>
            <w:noWrap/>
            <w:vAlign w:val="center"/>
            <w:hideMark/>
          </w:tcPr>
          <w:p w14:paraId="52174975"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79</w:t>
            </w:r>
          </w:p>
        </w:tc>
        <w:tc>
          <w:tcPr>
            <w:tcW w:w="268" w:type="pct"/>
            <w:tcBorders>
              <w:right w:val="single" w:sz="12" w:space="0" w:color="auto"/>
            </w:tcBorders>
            <w:shd w:val="clear" w:color="auto" w:fill="auto"/>
            <w:noWrap/>
            <w:vAlign w:val="center"/>
            <w:hideMark/>
          </w:tcPr>
          <w:p w14:paraId="6269E64B"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109.6</w:t>
            </w:r>
          </w:p>
        </w:tc>
      </w:tr>
      <w:tr w:rsidR="00DB548E" w:rsidRPr="007F2991" w14:paraId="4A0AE543" w14:textId="77777777" w:rsidTr="00DB548E">
        <w:trPr>
          <w:cantSplit/>
        </w:trPr>
        <w:tc>
          <w:tcPr>
            <w:tcW w:w="230" w:type="pct"/>
            <w:tcBorders>
              <w:left w:val="single" w:sz="12" w:space="0" w:color="auto"/>
            </w:tcBorders>
            <w:shd w:val="clear" w:color="auto" w:fill="auto"/>
            <w:noWrap/>
            <w:vAlign w:val="center"/>
            <w:hideMark/>
          </w:tcPr>
          <w:p w14:paraId="15955E8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1E571D7C"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0F12CE61"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5F8418C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230" w:type="pct"/>
            <w:shd w:val="clear" w:color="auto" w:fill="auto"/>
            <w:noWrap/>
            <w:vAlign w:val="center"/>
            <w:hideMark/>
          </w:tcPr>
          <w:p w14:paraId="69B79DAD"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4428DAB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6E5AF19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31F35BFD"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601CD7D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4D9158A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5C01E630"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4FE8A72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000000" w:fill="C4D79B"/>
            <w:noWrap/>
            <w:vAlign w:val="center"/>
            <w:hideMark/>
          </w:tcPr>
          <w:p w14:paraId="2B60D28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4</w:t>
            </w:r>
          </w:p>
        </w:tc>
        <w:tc>
          <w:tcPr>
            <w:tcW w:w="170" w:type="pct"/>
            <w:shd w:val="clear" w:color="auto" w:fill="auto"/>
            <w:noWrap/>
            <w:vAlign w:val="center"/>
            <w:hideMark/>
          </w:tcPr>
          <w:p w14:paraId="3C79D66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2922A780"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3180A5E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2F6A596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1DF58CC2"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7025A000"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6E7822AC"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11D7184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170" w:type="pct"/>
            <w:tcBorders>
              <w:right w:val="single" w:sz="12" w:space="0" w:color="auto"/>
            </w:tcBorders>
            <w:shd w:val="clear" w:color="auto" w:fill="auto"/>
            <w:noWrap/>
            <w:vAlign w:val="center"/>
            <w:hideMark/>
          </w:tcPr>
          <w:p w14:paraId="03CBE02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447" w:type="pct"/>
            <w:tcBorders>
              <w:left w:val="single" w:sz="12" w:space="0" w:color="auto"/>
            </w:tcBorders>
            <w:shd w:val="clear" w:color="auto" w:fill="auto"/>
            <w:noWrap/>
            <w:vAlign w:val="center"/>
            <w:hideMark/>
          </w:tcPr>
          <w:p w14:paraId="3F63B32E"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83</w:t>
            </w:r>
          </w:p>
        </w:tc>
        <w:tc>
          <w:tcPr>
            <w:tcW w:w="268" w:type="pct"/>
            <w:tcBorders>
              <w:right w:val="single" w:sz="12" w:space="0" w:color="auto"/>
            </w:tcBorders>
            <w:shd w:val="clear" w:color="auto" w:fill="auto"/>
            <w:noWrap/>
            <w:vAlign w:val="center"/>
            <w:hideMark/>
          </w:tcPr>
          <w:p w14:paraId="6EDDB237"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114.6</w:t>
            </w:r>
          </w:p>
        </w:tc>
      </w:tr>
      <w:tr w:rsidR="00DB548E" w:rsidRPr="007F2991" w14:paraId="2CC20155" w14:textId="77777777" w:rsidTr="00DB548E">
        <w:trPr>
          <w:cantSplit/>
        </w:trPr>
        <w:tc>
          <w:tcPr>
            <w:tcW w:w="230" w:type="pct"/>
            <w:tcBorders>
              <w:left w:val="single" w:sz="12" w:space="0" w:color="auto"/>
            </w:tcBorders>
            <w:shd w:val="clear" w:color="auto" w:fill="auto"/>
            <w:noWrap/>
            <w:vAlign w:val="center"/>
            <w:hideMark/>
          </w:tcPr>
          <w:p w14:paraId="1F0A09C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5F266B0A"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5FE5449C"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7985F6A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230" w:type="pct"/>
            <w:shd w:val="clear" w:color="auto" w:fill="auto"/>
            <w:noWrap/>
            <w:vAlign w:val="center"/>
            <w:hideMark/>
          </w:tcPr>
          <w:p w14:paraId="23553B2B"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17CB9EE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799B422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5444D9C2"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7062C55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183A4B1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0F607892"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02FE352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000000" w:fill="C4D79B"/>
            <w:noWrap/>
            <w:vAlign w:val="center"/>
            <w:hideMark/>
          </w:tcPr>
          <w:p w14:paraId="6D4926C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170" w:type="pct"/>
            <w:shd w:val="clear" w:color="auto" w:fill="auto"/>
            <w:noWrap/>
            <w:vAlign w:val="center"/>
            <w:hideMark/>
          </w:tcPr>
          <w:p w14:paraId="2A6085F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53FF5893"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05F5DA1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43BB8FC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0D87715B"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20145C0B"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481BDD60"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70087B5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170" w:type="pct"/>
            <w:tcBorders>
              <w:right w:val="single" w:sz="12" w:space="0" w:color="auto"/>
            </w:tcBorders>
            <w:shd w:val="clear" w:color="auto" w:fill="auto"/>
            <w:noWrap/>
            <w:vAlign w:val="center"/>
            <w:hideMark/>
          </w:tcPr>
          <w:p w14:paraId="1071E10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447" w:type="pct"/>
            <w:tcBorders>
              <w:left w:val="single" w:sz="12" w:space="0" w:color="auto"/>
            </w:tcBorders>
            <w:shd w:val="clear" w:color="auto" w:fill="auto"/>
            <w:noWrap/>
            <w:vAlign w:val="center"/>
            <w:hideMark/>
          </w:tcPr>
          <w:p w14:paraId="7BD18FA5"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84</w:t>
            </w:r>
          </w:p>
        </w:tc>
        <w:tc>
          <w:tcPr>
            <w:tcW w:w="268" w:type="pct"/>
            <w:tcBorders>
              <w:right w:val="single" w:sz="12" w:space="0" w:color="auto"/>
            </w:tcBorders>
            <w:shd w:val="clear" w:color="auto" w:fill="auto"/>
            <w:noWrap/>
            <w:vAlign w:val="center"/>
            <w:hideMark/>
          </w:tcPr>
          <w:p w14:paraId="31809432"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115.6</w:t>
            </w:r>
          </w:p>
        </w:tc>
      </w:tr>
      <w:tr w:rsidR="00DB548E" w:rsidRPr="007F2991" w14:paraId="0DA19BC5" w14:textId="77777777" w:rsidTr="00DB548E">
        <w:trPr>
          <w:cantSplit/>
        </w:trPr>
        <w:tc>
          <w:tcPr>
            <w:tcW w:w="230" w:type="pct"/>
            <w:tcBorders>
              <w:left w:val="single" w:sz="12" w:space="0" w:color="auto"/>
            </w:tcBorders>
            <w:shd w:val="clear" w:color="auto" w:fill="auto"/>
            <w:noWrap/>
            <w:vAlign w:val="center"/>
            <w:hideMark/>
          </w:tcPr>
          <w:p w14:paraId="29B9D21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58BD0595"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668C076F"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2506132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230" w:type="pct"/>
            <w:shd w:val="clear" w:color="auto" w:fill="auto"/>
            <w:noWrap/>
            <w:vAlign w:val="center"/>
            <w:hideMark/>
          </w:tcPr>
          <w:p w14:paraId="7519933C"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71325D5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34344FF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55EB88F9"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47F289A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3E98AE2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025DF520"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69916FC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000000" w:fill="C4D79B"/>
            <w:noWrap/>
            <w:vAlign w:val="center"/>
            <w:hideMark/>
          </w:tcPr>
          <w:p w14:paraId="0B79935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6</w:t>
            </w:r>
          </w:p>
        </w:tc>
        <w:tc>
          <w:tcPr>
            <w:tcW w:w="170" w:type="pct"/>
            <w:shd w:val="clear" w:color="auto" w:fill="auto"/>
            <w:noWrap/>
            <w:vAlign w:val="center"/>
            <w:hideMark/>
          </w:tcPr>
          <w:p w14:paraId="52153E2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13FD3834"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7461EFE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6C3DD9B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1BD64F79"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07B39087"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0EBC4E08"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690A4B3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170" w:type="pct"/>
            <w:tcBorders>
              <w:right w:val="single" w:sz="12" w:space="0" w:color="auto"/>
            </w:tcBorders>
            <w:shd w:val="clear" w:color="auto" w:fill="auto"/>
            <w:noWrap/>
            <w:vAlign w:val="center"/>
            <w:hideMark/>
          </w:tcPr>
          <w:p w14:paraId="4AF473A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447" w:type="pct"/>
            <w:tcBorders>
              <w:left w:val="single" w:sz="12" w:space="0" w:color="auto"/>
            </w:tcBorders>
            <w:shd w:val="clear" w:color="auto" w:fill="auto"/>
            <w:noWrap/>
            <w:vAlign w:val="center"/>
            <w:hideMark/>
          </w:tcPr>
          <w:p w14:paraId="1F06362C"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85</w:t>
            </w:r>
          </w:p>
        </w:tc>
        <w:tc>
          <w:tcPr>
            <w:tcW w:w="268" w:type="pct"/>
            <w:tcBorders>
              <w:right w:val="single" w:sz="12" w:space="0" w:color="auto"/>
            </w:tcBorders>
            <w:shd w:val="clear" w:color="auto" w:fill="auto"/>
            <w:noWrap/>
            <w:vAlign w:val="center"/>
            <w:hideMark/>
          </w:tcPr>
          <w:p w14:paraId="4C5901A9"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116.6</w:t>
            </w:r>
          </w:p>
        </w:tc>
      </w:tr>
      <w:tr w:rsidR="00DB548E" w:rsidRPr="007F2991" w14:paraId="05DB7D8E" w14:textId="77777777" w:rsidTr="00DB548E">
        <w:trPr>
          <w:cantSplit/>
        </w:trPr>
        <w:tc>
          <w:tcPr>
            <w:tcW w:w="230" w:type="pct"/>
            <w:tcBorders>
              <w:left w:val="single" w:sz="12" w:space="0" w:color="auto"/>
            </w:tcBorders>
            <w:shd w:val="clear" w:color="auto" w:fill="auto"/>
            <w:noWrap/>
            <w:vAlign w:val="center"/>
            <w:hideMark/>
          </w:tcPr>
          <w:p w14:paraId="0BE1933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67D92C65"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11891E39"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54592A0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230" w:type="pct"/>
            <w:shd w:val="clear" w:color="auto" w:fill="auto"/>
            <w:noWrap/>
            <w:vAlign w:val="center"/>
            <w:hideMark/>
          </w:tcPr>
          <w:p w14:paraId="7BAE26A8"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630DEC3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282D186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650E40B8"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6ED5C51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19F79D1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4B522DA2"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2AAD751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000000" w:fill="C4D79B"/>
            <w:noWrap/>
            <w:vAlign w:val="center"/>
            <w:hideMark/>
          </w:tcPr>
          <w:p w14:paraId="5B72F4D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64288A8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0256C7B1"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6378DB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2C43A89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3AA7081D"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34EF0BEA"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51A8DF82"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56934D5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170" w:type="pct"/>
            <w:tcBorders>
              <w:right w:val="single" w:sz="12" w:space="0" w:color="auto"/>
            </w:tcBorders>
            <w:shd w:val="clear" w:color="auto" w:fill="auto"/>
            <w:noWrap/>
            <w:vAlign w:val="center"/>
            <w:hideMark/>
          </w:tcPr>
          <w:p w14:paraId="6C0B485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447" w:type="pct"/>
            <w:tcBorders>
              <w:left w:val="single" w:sz="12" w:space="0" w:color="auto"/>
            </w:tcBorders>
            <w:shd w:val="clear" w:color="auto" w:fill="auto"/>
            <w:noWrap/>
            <w:vAlign w:val="center"/>
            <w:hideMark/>
          </w:tcPr>
          <w:p w14:paraId="07E318DC"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86</w:t>
            </w:r>
          </w:p>
        </w:tc>
        <w:tc>
          <w:tcPr>
            <w:tcW w:w="268" w:type="pct"/>
            <w:tcBorders>
              <w:right w:val="single" w:sz="12" w:space="0" w:color="auto"/>
            </w:tcBorders>
            <w:shd w:val="clear" w:color="auto" w:fill="auto"/>
            <w:noWrap/>
            <w:vAlign w:val="center"/>
            <w:hideMark/>
          </w:tcPr>
          <w:p w14:paraId="2E3D6F16"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117.6</w:t>
            </w:r>
          </w:p>
        </w:tc>
      </w:tr>
      <w:tr w:rsidR="00DB548E" w:rsidRPr="007F2991" w14:paraId="71A8FA27" w14:textId="77777777" w:rsidTr="00DB548E">
        <w:trPr>
          <w:cantSplit/>
        </w:trPr>
        <w:tc>
          <w:tcPr>
            <w:tcW w:w="230" w:type="pct"/>
            <w:tcBorders>
              <w:left w:val="single" w:sz="12" w:space="0" w:color="auto"/>
            </w:tcBorders>
            <w:shd w:val="clear" w:color="auto" w:fill="auto"/>
            <w:noWrap/>
            <w:vAlign w:val="center"/>
            <w:hideMark/>
          </w:tcPr>
          <w:p w14:paraId="506C6CE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6A9ABC39"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4D33BC89"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54D4A7D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230" w:type="pct"/>
            <w:shd w:val="clear" w:color="auto" w:fill="auto"/>
            <w:noWrap/>
            <w:vAlign w:val="center"/>
            <w:hideMark/>
          </w:tcPr>
          <w:p w14:paraId="7D37B54C"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D332EC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0F96600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16EF07A6"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6B051EA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3E74F09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000000" w:fill="C4D79B"/>
            <w:noWrap/>
            <w:vAlign w:val="center"/>
            <w:hideMark/>
          </w:tcPr>
          <w:p w14:paraId="273E8C2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4</w:t>
            </w:r>
          </w:p>
        </w:tc>
        <w:tc>
          <w:tcPr>
            <w:tcW w:w="170" w:type="pct"/>
            <w:shd w:val="clear" w:color="auto" w:fill="auto"/>
            <w:noWrap/>
            <w:vAlign w:val="center"/>
            <w:hideMark/>
          </w:tcPr>
          <w:p w14:paraId="2592751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7EA3393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56D7CE5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30140978"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0BBC11F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490A149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22C58362"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0E4E10DC"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63E97B9F"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0F38695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170" w:type="pct"/>
            <w:tcBorders>
              <w:right w:val="single" w:sz="12" w:space="0" w:color="auto"/>
            </w:tcBorders>
            <w:shd w:val="clear" w:color="auto" w:fill="auto"/>
            <w:noWrap/>
            <w:vAlign w:val="center"/>
            <w:hideMark/>
          </w:tcPr>
          <w:p w14:paraId="022DFBA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447" w:type="pct"/>
            <w:tcBorders>
              <w:left w:val="single" w:sz="12" w:space="0" w:color="auto"/>
            </w:tcBorders>
            <w:shd w:val="clear" w:color="auto" w:fill="auto"/>
            <w:noWrap/>
            <w:vAlign w:val="center"/>
            <w:hideMark/>
          </w:tcPr>
          <w:p w14:paraId="391B4534"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90</w:t>
            </w:r>
          </w:p>
        </w:tc>
        <w:tc>
          <w:tcPr>
            <w:tcW w:w="268" w:type="pct"/>
            <w:tcBorders>
              <w:right w:val="single" w:sz="12" w:space="0" w:color="auto"/>
            </w:tcBorders>
            <w:shd w:val="clear" w:color="auto" w:fill="auto"/>
            <w:noWrap/>
            <w:vAlign w:val="center"/>
            <w:hideMark/>
          </w:tcPr>
          <w:p w14:paraId="663A9D14"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122.6</w:t>
            </w:r>
          </w:p>
        </w:tc>
      </w:tr>
      <w:tr w:rsidR="00DB548E" w:rsidRPr="007F2991" w14:paraId="2AF074A5" w14:textId="77777777" w:rsidTr="00DB548E">
        <w:trPr>
          <w:cantSplit/>
        </w:trPr>
        <w:tc>
          <w:tcPr>
            <w:tcW w:w="230" w:type="pct"/>
            <w:tcBorders>
              <w:left w:val="single" w:sz="12" w:space="0" w:color="auto"/>
            </w:tcBorders>
            <w:shd w:val="clear" w:color="auto" w:fill="auto"/>
            <w:noWrap/>
            <w:vAlign w:val="center"/>
            <w:hideMark/>
          </w:tcPr>
          <w:p w14:paraId="7A91ADF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41CBCA0D"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42132F29"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75051AF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230" w:type="pct"/>
            <w:shd w:val="clear" w:color="auto" w:fill="auto"/>
            <w:noWrap/>
            <w:vAlign w:val="center"/>
            <w:hideMark/>
          </w:tcPr>
          <w:p w14:paraId="5FE7BB0F"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800261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18C2DD1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06A85177"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0249E5C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67FFADF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000000" w:fill="C4D79B"/>
            <w:noWrap/>
            <w:vAlign w:val="center"/>
            <w:hideMark/>
          </w:tcPr>
          <w:p w14:paraId="56C1FE4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170" w:type="pct"/>
            <w:shd w:val="clear" w:color="auto" w:fill="auto"/>
            <w:noWrap/>
            <w:vAlign w:val="center"/>
            <w:hideMark/>
          </w:tcPr>
          <w:p w14:paraId="6B44CBF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4951012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43A6AB0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6BFB4424"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2171FFC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2D6F5CE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244ACB74"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646BDEF4"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1955313A"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744E37D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170" w:type="pct"/>
            <w:tcBorders>
              <w:right w:val="single" w:sz="12" w:space="0" w:color="auto"/>
            </w:tcBorders>
            <w:shd w:val="clear" w:color="auto" w:fill="auto"/>
            <w:noWrap/>
            <w:vAlign w:val="center"/>
            <w:hideMark/>
          </w:tcPr>
          <w:p w14:paraId="77C10EA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447" w:type="pct"/>
            <w:tcBorders>
              <w:left w:val="single" w:sz="12" w:space="0" w:color="auto"/>
            </w:tcBorders>
            <w:shd w:val="clear" w:color="auto" w:fill="auto"/>
            <w:noWrap/>
            <w:vAlign w:val="center"/>
            <w:hideMark/>
          </w:tcPr>
          <w:p w14:paraId="445C8EC3"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91</w:t>
            </w:r>
          </w:p>
        </w:tc>
        <w:tc>
          <w:tcPr>
            <w:tcW w:w="268" w:type="pct"/>
            <w:tcBorders>
              <w:right w:val="single" w:sz="12" w:space="0" w:color="auto"/>
            </w:tcBorders>
            <w:shd w:val="clear" w:color="auto" w:fill="auto"/>
            <w:noWrap/>
            <w:vAlign w:val="center"/>
            <w:hideMark/>
          </w:tcPr>
          <w:p w14:paraId="2DDDA42F"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123.6</w:t>
            </w:r>
          </w:p>
        </w:tc>
      </w:tr>
      <w:tr w:rsidR="00DB548E" w:rsidRPr="007F2991" w14:paraId="448B7E79" w14:textId="77777777" w:rsidTr="00DB548E">
        <w:trPr>
          <w:cantSplit/>
        </w:trPr>
        <w:tc>
          <w:tcPr>
            <w:tcW w:w="230" w:type="pct"/>
            <w:tcBorders>
              <w:left w:val="single" w:sz="12" w:space="0" w:color="auto"/>
            </w:tcBorders>
            <w:shd w:val="clear" w:color="auto" w:fill="auto"/>
            <w:noWrap/>
            <w:vAlign w:val="center"/>
            <w:hideMark/>
          </w:tcPr>
          <w:p w14:paraId="65B7A20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50D0AAD5"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70368C9C"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77BD37B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230" w:type="pct"/>
            <w:shd w:val="clear" w:color="auto" w:fill="auto"/>
            <w:noWrap/>
            <w:vAlign w:val="center"/>
            <w:hideMark/>
          </w:tcPr>
          <w:p w14:paraId="310ED81F"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2185EE1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2A0C81A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3CD61F69"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7D7FC6C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29F98CA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000000" w:fill="C4D79B"/>
            <w:noWrap/>
            <w:vAlign w:val="center"/>
            <w:hideMark/>
          </w:tcPr>
          <w:p w14:paraId="6595736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6</w:t>
            </w:r>
          </w:p>
        </w:tc>
        <w:tc>
          <w:tcPr>
            <w:tcW w:w="170" w:type="pct"/>
            <w:shd w:val="clear" w:color="auto" w:fill="auto"/>
            <w:noWrap/>
            <w:vAlign w:val="center"/>
            <w:hideMark/>
          </w:tcPr>
          <w:p w14:paraId="3178171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671BD3A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3193B43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0A766AB2"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7BE7DCA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09097A3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4BA17D32"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0D4CC760"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55896A0B"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13B5FC5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170" w:type="pct"/>
            <w:tcBorders>
              <w:right w:val="single" w:sz="12" w:space="0" w:color="auto"/>
            </w:tcBorders>
            <w:shd w:val="clear" w:color="auto" w:fill="auto"/>
            <w:noWrap/>
            <w:vAlign w:val="center"/>
            <w:hideMark/>
          </w:tcPr>
          <w:p w14:paraId="479F69D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447" w:type="pct"/>
            <w:tcBorders>
              <w:left w:val="single" w:sz="12" w:space="0" w:color="auto"/>
            </w:tcBorders>
            <w:shd w:val="clear" w:color="auto" w:fill="auto"/>
            <w:noWrap/>
            <w:vAlign w:val="center"/>
            <w:hideMark/>
          </w:tcPr>
          <w:p w14:paraId="49ACC9E1"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92</w:t>
            </w:r>
          </w:p>
        </w:tc>
        <w:tc>
          <w:tcPr>
            <w:tcW w:w="268" w:type="pct"/>
            <w:tcBorders>
              <w:right w:val="single" w:sz="12" w:space="0" w:color="auto"/>
            </w:tcBorders>
            <w:shd w:val="clear" w:color="auto" w:fill="auto"/>
            <w:noWrap/>
            <w:vAlign w:val="center"/>
            <w:hideMark/>
          </w:tcPr>
          <w:p w14:paraId="04C995FB"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124.6</w:t>
            </w:r>
          </w:p>
        </w:tc>
      </w:tr>
      <w:tr w:rsidR="00DB548E" w:rsidRPr="007F2991" w14:paraId="12DD05A2" w14:textId="77777777" w:rsidTr="00DB548E">
        <w:trPr>
          <w:cantSplit/>
        </w:trPr>
        <w:tc>
          <w:tcPr>
            <w:tcW w:w="230" w:type="pct"/>
            <w:tcBorders>
              <w:left w:val="single" w:sz="12" w:space="0" w:color="auto"/>
            </w:tcBorders>
            <w:shd w:val="clear" w:color="auto" w:fill="auto"/>
            <w:noWrap/>
            <w:vAlign w:val="center"/>
            <w:hideMark/>
          </w:tcPr>
          <w:p w14:paraId="367FBBF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5D5A4ADE"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6BF70E92"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7FF6F4C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230" w:type="pct"/>
            <w:shd w:val="clear" w:color="auto" w:fill="auto"/>
            <w:noWrap/>
            <w:vAlign w:val="center"/>
            <w:hideMark/>
          </w:tcPr>
          <w:p w14:paraId="4018FB9D"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19798BF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66FBDCC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6751616F"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3813C06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68CA256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000000" w:fill="C4D79B"/>
            <w:noWrap/>
            <w:vAlign w:val="center"/>
            <w:hideMark/>
          </w:tcPr>
          <w:p w14:paraId="2E09103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2CC10D1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051FFAC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36E492D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79E10C54"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49A2D96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077ABA4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0A4A082C"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55283E8C"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03F47467"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54224A5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170" w:type="pct"/>
            <w:tcBorders>
              <w:right w:val="single" w:sz="12" w:space="0" w:color="auto"/>
            </w:tcBorders>
            <w:shd w:val="clear" w:color="auto" w:fill="auto"/>
            <w:noWrap/>
            <w:vAlign w:val="center"/>
            <w:hideMark/>
          </w:tcPr>
          <w:p w14:paraId="428ACAE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447" w:type="pct"/>
            <w:tcBorders>
              <w:left w:val="single" w:sz="12" w:space="0" w:color="auto"/>
            </w:tcBorders>
            <w:shd w:val="clear" w:color="auto" w:fill="auto"/>
            <w:noWrap/>
            <w:vAlign w:val="center"/>
            <w:hideMark/>
          </w:tcPr>
          <w:p w14:paraId="61974EA5"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93</w:t>
            </w:r>
          </w:p>
        </w:tc>
        <w:tc>
          <w:tcPr>
            <w:tcW w:w="268" w:type="pct"/>
            <w:tcBorders>
              <w:right w:val="single" w:sz="12" w:space="0" w:color="auto"/>
            </w:tcBorders>
            <w:shd w:val="clear" w:color="auto" w:fill="auto"/>
            <w:noWrap/>
            <w:vAlign w:val="center"/>
            <w:hideMark/>
          </w:tcPr>
          <w:p w14:paraId="04B0EF67"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125.6</w:t>
            </w:r>
          </w:p>
        </w:tc>
      </w:tr>
      <w:tr w:rsidR="00DB548E" w:rsidRPr="007F2991" w14:paraId="7C178D58" w14:textId="77777777" w:rsidTr="00DB548E">
        <w:trPr>
          <w:cantSplit/>
        </w:trPr>
        <w:tc>
          <w:tcPr>
            <w:tcW w:w="230" w:type="pct"/>
            <w:tcBorders>
              <w:left w:val="single" w:sz="12" w:space="0" w:color="auto"/>
            </w:tcBorders>
            <w:shd w:val="clear" w:color="auto" w:fill="auto"/>
            <w:noWrap/>
            <w:vAlign w:val="center"/>
            <w:hideMark/>
          </w:tcPr>
          <w:p w14:paraId="442DC8B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2B798BB7"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70F1BBA7"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04B8DD2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230" w:type="pct"/>
            <w:shd w:val="clear" w:color="auto" w:fill="auto"/>
            <w:noWrap/>
            <w:vAlign w:val="center"/>
            <w:hideMark/>
          </w:tcPr>
          <w:p w14:paraId="4308A870"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3E329BE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000000" w:fill="C4D79B"/>
            <w:noWrap/>
            <w:vAlign w:val="center"/>
            <w:hideMark/>
          </w:tcPr>
          <w:p w14:paraId="369447E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230" w:type="pct"/>
            <w:shd w:val="clear" w:color="auto" w:fill="auto"/>
            <w:noWrap/>
            <w:vAlign w:val="center"/>
            <w:hideMark/>
          </w:tcPr>
          <w:p w14:paraId="71987330"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0087F0B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7A29CB0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305EE11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42EE76B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514E17C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3BF26B4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5E0A8205"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42AE3F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0C79498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2405EFF2"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12D2EA16"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406B194C"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67B6412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170" w:type="pct"/>
            <w:tcBorders>
              <w:right w:val="single" w:sz="12" w:space="0" w:color="auto"/>
            </w:tcBorders>
            <w:shd w:val="clear" w:color="auto" w:fill="auto"/>
            <w:noWrap/>
            <w:vAlign w:val="center"/>
            <w:hideMark/>
          </w:tcPr>
          <w:p w14:paraId="55EDD55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447" w:type="pct"/>
            <w:tcBorders>
              <w:left w:val="single" w:sz="12" w:space="0" w:color="auto"/>
            </w:tcBorders>
            <w:shd w:val="clear" w:color="auto" w:fill="auto"/>
            <w:noWrap/>
            <w:vAlign w:val="center"/>
            <w:hideMark/>
          </w:tcPr>
          <w:p w14:paraId="201DA36D"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94</w:t>
            </w:r>
          </w:p>
        </w:tc>
        <w:tc>
          <w:tcPr>
            <w:tcW w:w="268" w:type="pct"/>
            <w:tcBorders>
              <w:right w:val="single" w:sz="12" w:space="0" w:color="auto"/>
            </w:tcBorders>
            <w:shd w:val="clear" w:color="auto" w:fill="auto"/>
            <w:noWrap/>
            <w:vAlign w:val="center"/>
            <w:hideMark/>
          </w:tcPr>
          <w:p w14:paraId="2C135102"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126.6</w:t>
            </w:r>
          </w:p>
        </w:tc>
      </w:tr>
      <w:tr w:rsidR="00DB548E" w:rsidRPr="007F2991" w14:paraId="3FBA28DD" w14:textId="77777777" w:rsidTr="00DB548E">
        <w:trPr>
          <w:cantSplit/>
        </w:trPr>
        <w:tc>
          <w:tcPr>
            <w:tcW w:w="230" w:type="pct"/>
            <w:tcBorders>
              <w:left w:val="single" w:sz="12" w:space="0" w:color="auto"/>
            </w:tcBorders>
            <w:shd w:val="clear" w:color="auto" w:fill="auto"/>
            <w:noWrap/>
            <w:vAlign w:val="center"/>
            <w:hideMark/>
          </w:tcPr>
          <w:p w14:paraId="2E965E1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59A421DF"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08B4447A"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06B3B55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230" w:type="pct"/>
            <w:shd w:val="clear" w:color="auto" w:fill="auto"/>
            <w:noWrap/>
            <w:vAlign w:val="center"/>
            <w:hideMark/>
          </w:tcPr>
          <w:p w14:paraId="3740AD36"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4741CBF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000000" w:fill="C4D79B"/>
            <w:noWrap/>
            <w:vAlign w:val="center"/>
            <w:hideMark/>
          </w:tcPr>
          <w:p w14:paraId="423A399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230" w:type="pct"/>
            <w:shd w:val="clear" w:color="auto" w:fill="auto"/>
            <w:noWrap/>
            <w:vAlign w:val="center"/>
            <w:hideMark/>
          </w:tcPr>
          <w:p w14:paraId="4EC0298D"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3D06DBF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4B307E9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1E75897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1E26E0C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5489667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362CC3F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6E66A14F"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724757F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3605CFA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17FD2E4A"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66E58BD2"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0F31E74F"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08838A6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170" w:type="pct"/>
            <w:tcBorders>
              <w:right w:val="single" w:sz="12" w:space="0" w:color="auto"/>
            </w:tcBorders>
            <w:shd w:val="clear" w:color="auto" w:fill="auto"/>
            <w:noWrap/>
            <w:vAlign w:val="center"/>
            <w:hideMark/>
          </w:tcPr>
          <w:p w14:paraId="39608C6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447" w:type="pct"/>
            <w:tcBorders>
              <w:left w:val="single" w:sz="12" w:space="0" w:color="auto"/>
            </w:tcBorders>
            <w:shd w:val="clear" w:color="auto" w:fill="auto"/>
            <w:noWrap/>
            <w:vAlign w:val="center"/>
            <w:hideMark/>
          </w:tcPr>
          <w:p w14:paraId="47F7D543"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95</w:t>
            </w:r>
          </w:p>
        </w:tc>
        <w:tc>
          <w:tcPr>
            <w:tcW w:w="268" w:type="pct"/>
            <w:tcBorders>
              <w:right w:val="single" w:sz="12" w:space="0" w:color="auto"/>
            </w:tcBorders>
            <w:shd w:val="clear" w:color="auto" w:fill="auto"/>
            <w:noWrap/>
            <w:vAlign w:val="center"/>
            <w:hideMark/>
          </w:tcPr>
          <w:p w14:paraId="09BD56DE"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127.5</w:t>
            </w:r>
          </w:p>
        </w:tc>
      </w:tr>
      <w:tr w:rsidR="00DB548E" w:rsidRPr="007F2991" w14:paraId="582514F2" w14:textId="77777777" w:rsidTr="00DB548E">
        <w:trPr>
          <w:cantSplit/>
        </w:trPr>
        <w:tc>
          <w:tcPr>
            <w:tcW w:w="230" w:type="pct"/>
            <w:tcBorders>
              <w:left w:val="single" w:sz="12" w:space="0" w:color="auto"/>
            </w:tcBorders>
            <w:shd w:val="clear" w:color="auto" w:fill="auto"/>
            <w:noWrap/>
            <w:vAlign w:val="center"/>
            <w:hideMark/>
          </w:tcPr>
          <w:p w14:paraId="63BE723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1C2F755B"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63B5D655"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51EC768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230" w:type="pct"/>
            <w:shd w:val="clear" w:color="auto" w:fill="auto"/>
            <w:noWrap/>
            <w:vAlign w:val="center"/>
            <w:hideMark/>
          </w:tcPr>
          <w:p w14:paraId="778B4E30"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3643760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000000" w:fill="C4D79B"/>
            <w:noWrap/>
            <w:vAlign w:val="center"/>
            <w:hideMark/>
          </w:tcPr>
          <w:p w14:paraId="5513EEA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230" w:type="pct"/>
            <w:shd w:val="clear" w:color="auto" w:fill="auto"/>
            <w:noWrap/>
            <w:vAlign w:val="center"/>
            <w:hideMark/>
          </w:tcPr>
          <w:p w14:paraId="78B6EC55"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1C95622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29E353F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11186CB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710E8CD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563E7D2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3653579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36543EAE"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8F5789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5C2041D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5C8A16FD"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38A0D1DC"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0C9FB89F"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667A5B1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170" w:type="pct"/>
            <w:tcBorders>
              <w:right w:val="single" w:sz="12" w:space="0" w:color="auto"/>
            </w:tcBorders>
            <w:shd w:val="clear" w:color="auto" w:fill="auto"/>
            <w:noWrap/>
            <w:vAlign w:val="center"/>
            <w:hideMark/>
          </w:tcPr>
          <w:p w14:paraId="7F065FF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447" w:type="pct"/>
            <w:tcBorders>
              <w:left w:val="single" w:sz="12" w:space="0" w:color="auto"/>
            </w:tcBorders>
            <w:shd w:val="clear" w:color="auto" w:fill="auto"/>
            <w:noWrap/>
            <w:vAlign w:val="center"/>
            <w:hideMark/>
          </w:tcPr>
          <w:p w14:paraId="329B9CC8"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96</w:t>
            </w:r>
          </w:p>
        </w:tc>
        <w:tc>
          <w:tcPr>
            <w:tcW w:w="268" w:type="pct"/>
            <w:tcBorders>
              <w:right w:val="single" w:sz="12" w:space="0" w:color="auto"/>
            </w:tcBorders>
            <w:shd w:val="clear" w:color="auto" w:fill="auto"/>
            <w:noWrap/>
            <w:vAlign w:val="center"/>
            <w:hideMark/>
          </w:tcPr>
          <w:p w14:paraId="16DA84CB"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128.4</w:t>
            </w:r>
          </w:p>
        </w:tc>
      </w:tr>
      <w:tr w:rsidR="00DB548E" w:rsidRPr="007F2991" w14:paraId="600B471E" w14:textId="77777777" w:rsidTr="00DB548E">
        <w:trPr>
          <w:cantSplit/>
        </w:trPr>
        <w:tc>
          <w:tcPr>
            <w:tcW w:w="230" w:type="pct"/>
            <w:tcBorders>
              <w:left w:val="single" w:sz="12" w:space="0" w:color="auto"/>
            </w:tcBorders>
            <w:shd w:val="clear" w:color="auto" w:fill="auto"/>
            <w:noWrap/>
            <w:vAlign w:val="center"/>
            <w:hideMark/>
          </w:tcPr>
          <w:p w14:paraId="21A1606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46FC3D1D"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55C15860"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756848B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230" w:type="pct"/>
            <w:shd w:val="clear" w:color="auto" w:fill="auto"/>
            <w:noWrap/>
            <w:vAlign w:val="center"/>
            <w:hideMark/>
          </w:tcPr>
          <w:p w14:paraId="3CBA9F9F"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E8A7C7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01D4C13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230" w:type="pct"/>
            <w:shd w:val="clear" w:color="auto" w:fill="auto"/>
            <w:noWrap/>
            <w:vAlign w:val="center"/>
            <w:hideMark/>
          </w:tcPr>
          <w:p w14:paraId="5A040283"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66E13EA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6A2D35B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63730F1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5016BC1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133BD82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79DF9F9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12FB2F44"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4951067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4471D70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5E51F7AF"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0997E8DE"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23CD3C88"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000000" w:fill="C4D79B"/>
            <w:noWrap/>
            <w:vAlign w:val="center"/>
            <w:hideMark/>
          </w:tcPr>
          <w:p w14:paraId="1397E38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6</w:t>
            </w:r>
          </w:p>
        </w:tc>
        <w:tc>
          <w:tcPr>
            <w:tcW w:w="170" w:type="pct"/>
            <w:tcBorders>
              <w:right w:val="single" w:sz="12" w:space="0" w:color="auto"/>
            </w:tcBorders>
            <w:shd w:val="clear" w:color="auto" w:fill="auto"/>
            <w:noWrap/>
            <w:vAlign w:val="center"/>
            <w:hideMark/>
          </w:tcPr>
          <w:p w14:paraId="44FFAB3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447" w:type="pct"/>
            <w:tcBorders>
              <w:left w:val="single" w:sz="12" w:space="0" w:color="auto"/>
            </w:tcBorders>
            <w:shd w:val="clear" w:color="auto" w:fill="auto"/>
            <w:noWrap/>
            <w:vAlign w:val="center"/>
            <w:hideMark/>
          </w:tcPr>
          <w:p w14:paraId="1F59727F"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97</w:t>
            </w:r>
          </w:p>
        </w:tc>
        <w:tc>
          <w:tcPr>
            <w:tcW w:w="268" w:type="pct"/>
            <w:tcBorders>
              <w:right w:val="single" w:sz="12" w:space="0" w:color="auto"/>
            </w:tcBorders>
            <w:shd w:val="clear" w:color="auto" w:fill="auto"/>
            <w:noWrap/>
            <w:vAlign w:val="center"/>
            <w:hideMark/>
          </w:tcPr>
          <w:p w14:paraId="458A271C"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129.4</w:t>
            </w:r>
          </w:p>
        </w:tc>
      </w:tr>
      <w:tr w:rsidR="00DB548E" w:rsidRPr="007F2991" w14:paraId="54618B8D" w14:textId="77777777" w:rsidTr="00DB548E">
        <w:trPr>
          <w:cantSplit/>
        </w:trPr>
        <w:tc>
          <w:tcPr>
            <w:tcW w:w="230" w:type="pct"/>
            <w:tcBorders>
              <w:left w:val="single" w:sz="12" w:space="0" w:color="auto"/>
            </w:tcBorders>
            <w:shd w:val="clear" w:color="auto" w:fill="auto"/>
            <w:noWrap/>
            <w:vAlign w:val="center"/>
            <w:hideMark/>
          </w:tcPr>
          <w:p w14:paraId="2BB443F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3D9FE3B9"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39F00241"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47934D7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230" w:type="pct"/>
            <w:shd w:val="clear" w:color="auto" w:fill="auto"/>
            <w:noWrap/>
            <w:vAlign w:val="center"/>
            <w:hideMark/>
          </w:tcPr>
          <w:p w14:paraId="791047AA"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009A38C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377FD81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230" w:type="pct"/>
            <w:shd w:val="clear" w:color="auto" w:fill="auto"/>
            <w:noWrap/>
            <w:vAlign w:val="center"/>
            <w:hideMark/>
          </w:tcPr>
          <w:p w14:paraId="3E92E3D9"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243BBED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2314409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5AFF244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091F3A1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0E055C9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7EBD5EC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41E9B6EF"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3E1BC2F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4A137D4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68B92CA8"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22F32783"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653F9771"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000000" w:fill="C4D79B"/>
            <w:noWrap/>
            <w:vAlign w:val="center"/>
            <w:hideMark/>
          </w:tcPr>
          <w:p w14:paraId="53A1B57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tcBorders>
              <w:right w:val="single" w:sz="12" w:space="0" w:color="auto"/>
            </w:tcBorders>
            <w:shd w:val="clear" w:color="auto" w:fill="auto"/>
            <w:noWrap/>
            <w:vAlign w:val="center"/>
            <w:hideMark/>
          </w:tcPr>
          <w:p w14:paraId="7DBCB51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5</w:t>
            </w:r>
          </w:p>
        </w:tc>
        <w:tc>
          <w:tcPr>
            <w:tcW w:w="447" w:type="pct"/>
            <w:tcBorders>
              <w:left w:val="single" w:sz="12" w:space="0" w:color="auto"/>
            </w:tcBorders>
            <w:shd w:val="clear" w:color="auto" w:fill="auto"/>
            <w:noWrap/>
            <w:vAlign w:val="center"/>
            <w:hideMark/>
          </w:tcPr>
          <w:p w14:paraId="4B7CC332"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98</w:t>
            </w:r>
          </w:p>
        </w:tc>
        <w:tc>
          <w:tcPr>
            <w:tcW w:w="268" w:type="pct"/>
            <w:tcBorders>
              <w:right w:val="single" w:sz="12" w:space="0" w:color="auto"/>
            </w:tcBorders>
            <w:shd w:val="clear" w:color="auto" w:fill="auto"/>
            <w:noWrap/>
            <w:vAlign w:val="center"/>
            <w:hideMark/>
          </w:tcPr>
          <w:p w14:paraId="0C592EB5"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130.4</w:t>
            </w:r>
          </w:p>
        </w:tc>
      </w:tr>
      <w:tr w:rsidR="00DB548E" w:rsidRPr="007F2991" w14:paraId="16181272" w14:textId="77777777" w:rsidTr="00DB548E">
        <w:trPr>
          <w:cantSplit/>
        </w:trPr>
        <w:tc>
          <w:tcPr>
            <w:tcW w:w="230" w:type="pct"/>
            <w:tcBorders>
              <w:left w:val="single" w:sz="12" w:space="0" w:color="auto"/>
            </w:tcBorders>
            <w:shd w:val="clear" w:color="auto" w:fill="auto"/>
            <w:noWrap/>
            <w:vAlign w:val="center"/>
            <w:hideMark/>
          </w:tcPr>
          <w:p w14:paraId="3D338A1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7D45ADCE"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7529B809"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5C86296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230" w:type="pct"/>
            <w:shd w:val="clear" w:color="auto" w:fill="auto"/>
            <w:noWrap/>
            <w:vAlign w:val="center"/>
            <w:hideMark/>
          </w:tcPr>
          <w:p w14:paraId="21EE4EAC"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4E4CED8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78424EF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230" w:type="pct"/>
            <w:shd w:val="clear" w:color="auto" w:fill="auto"/>
            <w:noWrap/>
            <w:vAlign w:val="center"/>
            <w:hideMark/>
          </w:tcPr>
          <w:p w14:paraId="22DBD5D6"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66A73B7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38A25F4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482E5FC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361DB44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2C99F73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29ADB04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07506F95"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33D56E2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1DEFFC3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1AAC150A"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56AFDD8C"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33D3378D"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4906E11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tcBorders>
              <w:right w:val="single" w:sz="12" w:space="0" w:color="auto"/>
            </w:tcBorders>
            <w:shd w:val="clear" w:color="000000" w:fill="C4D79B"/>
            <w:noWrap/>
            <w:vAlign w:val="center"/>
            <w:hideMark/>
          </w:tcPr>
          <w:p w14:paraId="27F5B9B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6</w:t>
            </w:r>
          </w:p>
        </w:tc>
        <w:tc>
          <w:tcPr>
            <w:tcW w:w="447" w:type="pct"/>
            <w:tcBorders>
              <w:left w:val="single" w:sz="12" w:space="0" w:color="auto"/>
            </w:tcBorders>
            <w:shd w:val="clear" w:color="auto" w:fill="auto"/>
            <w:noWrap/>
            <w:vAlign w:val="center"/>
            <w:hideMark/>
          </w:tcPr>
          <w:p w14:paraId="18E1BE0E"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99</w:t>
            </w:r>
          </w:p>
        </w:tc>
        <w:tc>
          <w:tcPr>
            <w:tcW w:w="268" w:type="pct"/>
            <w:tcBorders>
              <w:right w:val="single" w:sz="12" w:space="0" w:color="auto"/>
            </w:tcBorders>
            <w:shd w:val="clear" w:color="auto" w:fill="auto"/>
            <w:noWrap/>
            <w:vAlign w:val="center"/>
            <w:hideMark/>
          </w:tcPr>
          <w:p w14:paraId="2744D124"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131.4</w:t>
            </w:r>
          </w:p>
        </w:tc>
      </w:tr>
      <w:tr w:rsidR="00DB548E" w:rsidRPr="007F2991" w14:paraId="5D5B3724" w14:textId="77777777" w:rsidTr="00DB548E">
        <w:trPr>
          <w:cantSplit/>
        </w:trPr>
        <w:tc>
          <w:tcPr>
            <w:tcW w:w="230" w:type="pct"/>
            <w:tcBorders>
              <w:left w:val="single" w:sz="12" w:space="0" w:color="auto"/>
            </w:tcBorders>
            <w:shd w:val="clear" w:color="auto" w:fill="auto"/>
            <w:noWrap/>
            <w:vAlign w:val="center"/>
            <w:hideMark/>
          </w:tcPr>
          <w:p w14:paraId="3488540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6D0BE48F"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7C4C2A3F"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10FDAD1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230" w:type="pct"/>
            <w:shd w:val="clear" w:color="auto" w:fill="auto"/>
            <w:noWrap/>
            <w:vAlign w:val="center"/>
            <w:hideMark/>
          </w:tcPr>
          <w:p w14:paraId="6EE65572"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1568ED8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756E0CD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230" w:type="pct"/>
            <w:shd w:val="clear" w:color="auto" w:fill="auto"/>
            <w:noWrap/>
            <w:vAlign w:val="center"/>
            <w:hideMark/>
          </w:tcPr>
          <w:p w14:paraId="19F087E7"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3B9A681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2D97CC3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3381301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7E1FD13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25A99DB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77146FF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66191613"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6B70B6B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5E1F305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6D8EAF74"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15EDEF47"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64012D44"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1C32659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tcBorders>
              <w:right w:val="single" w:sz="12" w:space="0" w:color="auto"/>
            </w:tcBorders>
            <w:shd w:val="clear" w:color="000000" w:fill="C4D79B"/>
            <w:noWrap/>
            <w:vAlign w:val="center"/>
            <w:hideMark/>
          </w:tcPr>
          <w:p w14:paraId="546F39A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447" w:type="pct"/>
            <w:tcBorders>
              <w:left w:val="single" w:sz="12" w:space="0" w:color="auto"/>
            </w:tcBorders>
            <w:shd w:val="clear" w:color="auto" w:fill="auto"/>
            <w:noWrap/>
            <w:vAlign w:val="center"/>
            <w:hideMark/>
          </w:tcPr>
          <w:p w14:paraId="4A047F0F"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100</w:t>
            </w:r>
          </w:p>
        </w:tc>
        <w:tc>
          <w:tcPr>
            <w:tcW w:w="268" w:type="pct"/>
            <w:tcBorders>
              <w:right w:val="single" w:sz="12" w:space="0" w:color="auto"/>
            </w:tcBorders>
            <w:shd w:val="clear" w:color="auto" w:fill="auto"/>
            <w:noWrap/>
            <w:vAlign w:val="center"/>
            <w:hideMark/>
          </w:tcPr>
          <w:p w14:paraId="298B3ACB"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132.4</w:t>
            </w:r>
          </w:p>
        </w:tc>
      </w:tr>
      <w:tr w:rsidR="00DB548E" w:rsidRPr="007F2991" w14:paraId="326AC030" w14:textId="77777777" w:rsidTr="00DB548E">
        <w:trPr>
          <w:cantSplit/>
        </w:trPr>
        <w:tc>
          <w:tcPr>
            <w:tcW w:w="230" w:type="pct"/>
            <w:tcBorders>
              <w:left w:val="single" w:sz="12" w:space="0" w:color="auto"/>
            </w:tcBorders>
            <w:shd w:val="clear" w:color="auto" w:fill="auto"/>
            <w:noWrap/>
            <w:vAlign w:val="center"/>
            <w:hideMark/>
          </w:tcPr>
          <w:p w14:paraId="0F5F3F2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5406F4FD"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29F179BC" w14:textId="77777777" w:rsidR="00807810" w:rsidRPr="007F2991" w:rsidRDefault="00807810" w:rsidP="007F2991">
            <w:pPr>
              <w:spacing w:after="0"/>
              <w:jc w:val="center"/>
              <w:rPr>
                <w:sz w:val="18"/>
                <w:szCs w:val="18"/>
              </w:rPr>
            </w:pPr>
          </w:p>
        </w:tc>
        <w:tc>
          <w:tcPr>
            <w:tcW w:w="170" w:type="pct"/>
            <w:shd w:val="clear" w:color="000000" w:fill="C4D79B"/>
            <w:noWrap/>
            <w:vAlign w:val="center"/>
            <w:hideMark/>
          </w:tcPr>
          <w:p w14:paraId="2FD7E36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230" w:type="pct"/>
            <w:shd w:val="clear" w:color="auto" w:fill="auto"/>
            <w:noWrap/>
            <w:vAlign w:val="center"/>
            <w:hideMark/>
          </w:tcPr>
          <w:p w14:paraId="083B0863"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BBD730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0DF22B0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230" w:type="pct"/>
            <w:shd w:val="clear" w:color="auto" w:fill="auto"/>
            <w:noWrap/>
            <w:vAlign w:val="center"/>
            <w:hideMark/>
          </w:tcPr>
          <w:p w14:paraId="1E68BB4E"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32E64F1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48740DB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273E73A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21E7AF8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50458A0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16CE4E3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039C96D7"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2953625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7EEF775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43C25478"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112F4FD8"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5F16D98C"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0AA4C60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tcBorders>
              <w:right w:val="single" w:sz="12" w:space="0" w:color="auto"/>
            </w:tcBorders>
            <w:shd w:val="clear" w:color="auto" w:fill="auto"/>
            <w:noWrap/>
            <w:vAlign w:val="center"/>
            <w:hideMark/>
          </w:tcPr>
          <w:p w14:paraId="6E4D98D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447" w:type="pct"/>
            <w:tcBorders>
              <w:left w:val="single" w:sz="12" w:space="0" w:color="auto"/>
            </w:tcBorders>
            <w:shd w:val="clear" w:color="auto" w:fill="auto"/>
            <w:noWrap/>
            <w:vAlign w:val="center"/>
            <w:hideMark/>
          </w:tcPr>
          <w:p w14:paraId="31EC4C17"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101</w:t>
            </w:r>
          </w:p>
        </w:tc>
        <w:tc>
          <w:tcPr>
            <w:tcW w:w="268" w:type="pct"/>
            <w:tcBorders>
              <w:right w:val="single" w:sz="12" w:space="0" w:color="auto"/>
            </w:tcBorders>
            <w:shd w:val="clear" w:color="auto" w:fill="auto"/>
            <w:noWrap/>
            <w:vAlign w:val="center"/>
            <w:hideMark/>
          </w:tcPr>
          <w:p w14:paraId="512FD0D1"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133.3</w:t>
            </w:r>
          </w:p>
        </w:tc>
      </w:tr>
      <w:tr w:rsidR="00DB548E" w:rsidRPr="007F2991" w14:paraId="5BF43820" w14:textId="77777777" w:rsidTr="00DB548E">
        <w:trPr>
          <w:cantSplit/>
        </w:trPr>
        <w:tc>
          <w:tcPr>
            <w:tcW w:w="230" w:type="pct"/>
            <w:tcBorders>
              <w:left w:val="single" w:sz="12" w:space="0" w:color="auto"/>
            </w:tcBorders>
            <w:shd w:val="clear" w:color="auto" w:fill="auto"/>
            <w:noWrap/>
            <w:vAlign w:val="center"/>
            <w:hideMark/>
          </w:tcPr>
          <w:p w14:paraId="445BB83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0DB81551"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6A168264"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7C95187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230" w:type="pct"/>
            <w:shd w:val="clear" w:color="auto" w:fill="auto"/>
            <w:noWrap/>
            <w:vAlign w:val="center"/>
            <w:hideMark/>
          </w:tcPr>
          <w:p w14:paraId="7ED924EF" w14:textId="77777777" w:rsidR="00807810" w:rsidRPr="007F2991" w:rsidRDefault="00807810" w:rsidP="007F2991">
            <w:pPr>
              <w:spacing w:after="0"/>
              <w:jc w:val="center"/>
              <w:rPr>
                <w:rFonts w:ascii="Calibri" w:hAnsi="Calibri" w:cs="Calibri"/>
                <w:sz w:val="18"/>
                <w:szCs w:val="18"/>
              </w:rPr>
            </w:pPr>
          </w:p>
        </w:tc>
        <w:tc>
          <w:tcPr>
            <w:tcW w:w="170" w:type="pct"/>
            <w:shd w:val="clear" w:color="000000" w:fill="C4D79B"/>
            <w:noWrap/>
            <w:vAlign w:val="center"/>
            <w:hideMark/>
          </w:tcPr>
          <w:p w14:paraId="6B6AE79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auto" w:fill="auto"/>
            <w:noWrap/>
            <w:vAlign w:val="center"/>
            <w:hideMark/>
          </w:tcPr>
          <w:p w14:paraId="7F42CAE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230" w:type="pct"/>
            <w:shd w:val="clear" w:color="auto" w:fill="auto"/>
            <w:noWrap/>
            <w:vAlign w:val="center"/>
            <w:hideMark/>
          </w:tcPr>
          <w:p w14:paraId="406E7A99"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69621D7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74114EE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570D94C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3F1105B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0B15D1A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5F1954D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69D81C55"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22C3E87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50BA9D5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2232C03D"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1005AF64"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452650E4"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69FA123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tcBorders>
              <w:right w:val="single" w:sz="12" w:space="0" w:color="auto"/>
            </w:tcBorders>
            <w:shd w:val="clear" w:color="auto" w:fill="auto"/>
            <w:noWrap/>
            <w:vAlign w:val="center"/>
            <w:hideMark/>
          </w:tcPr>
          <w:p w14:paraId="3998DA1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447" w:type="pct"/>
            <w:tcBorders>
              <w:left w:val="single" w:sz="12" w:space="0" w:color="auto"/>
            </w:tcBorders>
            <w:shd w:val="clear" w:color="auto" w:fill="auto"/>
            <w:noWrap/>
            <w:vAlign w:val="center"/>
            <w:hideMark/>
          </w:tcPr>
          <w:p w14:paraId="37F25FBF"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102</w:t>
            </w:r>
          </w:p>
        </w:tc>
        <w:tc>
          <w:tcPr>
            <w:tcW w:w="268" w:type="pct"/>
            <w:tcBorders>
              <w:right w:val="single" w:sz="12" w:space="0" w:color="auto"/>
            </w:tcBorders>
            <w:shd w:val="clear" w:color="auto" w:fill="auto"/>
            <w:noWrap/>
            <w:vAlign w:val="center"/>
            <w:hideMark/>
          </w:tcPr>
          <w:p w14:paraId="684FE43F"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134.2</w:t>
            </w:r>
          </w:p>
        </w:tc>
      </w:tr>
      <w:tr w:rsidR="00DB548E" w:rsidRPr="007F2991" w14:paraId="381D6DA0" w14:textId="77777777" w:rsidTr="00DB548E">
        <w:trPr>
          <w:cantSplit/>
        </w:trPr>
        <w:tc>
          <w:tcPr>
            <w:tcW w:w="230" w:type="pct"/>
            <w:tcBorders>
              <w:left w:val="single" w:sz="12" w:space="0" w:color="auto"/>
            </w:tcBorders>
            <w:shd w:val="clear" w:color="auto" w:fill="auto"/>
            <w:noWrap/>
            <w:vAlign w:val="center"/>
            <w:hideMark/>
          </w:tcPr>
          <w:p w14:paraId="431A0B6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593437D9"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434F59F9"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563B6CA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230" w:type="pct"/>
            <w:shd w:val="clear" w:color="auto" w:fill="auto"/>
            <w:noWrap/>
            <w:vAlign w:val="center"/>
            <w:hideMark/>
          </w:tcPr>
          <w:p w14:paraId="40C3987C"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2ABD9CC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000000" w:fill="C4D79B"/>
            <w:noWrap/>
            <w:vAlign w:val="center"/>
            <w:hideMark/>
          </w:tcPr>
          <w:p w14:paraId="4734159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230" w:type="pct"/>
            <w:shd w:val="clear" w:color="auto" w:fill="auto"/>
            <w:noWrap/>
            <w:vAlign w:val="center"/>
            <w:hideMark/>
          </w:tcPr>
          <w:p w14:paraId="342D54DE"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4A1D8AA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6A5D503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18DAE0C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1FEE6F9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193ABA6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7D0E127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1FE7C556"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198A473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68D9D93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086E4E6D"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0AC3575C"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02FB1AE6"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76439F0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tcBorders>
              <w:right w:val="single" w:sz="12" w:space="0" w:color="auto"/>
            </w:tcBorders>
            <w:shd w:val="clear" w:color="auto" w:fill="auto"/>
            <w:noWrap/>
            <w:vAlign w:val="center"/>
            <w:hideMark/>
          </w:tcPr>
          <w:p w14:paraId="1B39AA1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447" w:type="pct"/>
            <w:tcBorders>
              <w:left w:val="single" w:sz="12" w:space="0" w:color="auto"/>
            </w:tcBorders>
            <w:shd w:val="clear" w:color="auto" w:fill="auto"/>
            <w:noWrap/>
            <w:vAlign w:val="center"/>
            <w:hideMark/>
          </w:tcPr>
          <w:p w14:paraId="0E3F0236"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103</w:t>
            </w:r>
          </w:p>
        </w:tc>
        <w:tc>
          <w:tcPr>
            <w:tcW w:w="268" w:type="pct"/>
            <w:tcBorders>
              <w:right w:val="single" w:sz="12" w:space="0" w:color="auto"/>
            </w:tcBorders>
            <w:shd w:val="clear" w:color="auto" w:fill="auto"/>
            <w:noWrap/>
            <w:vAlign w:val="center"/>
            <w:hideMark/>
          </w:tcPr>
          <w:p w14:paraId="22447A88"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135.1</w:t>
            </w:r>
          </w:p>
        </w:tc>
      </w:tr>
      <w:tr w:rsidR="00DB548E" w:rsidRPr="007F2991" w14:paraId="7B75DEEE" w14:textId="77777777" w:rsidTr="00DB548E">
        <w:trPr>
          <w:cantSplit/>
        </w:trPr>
        <w:tc>
          <w:tcPr>
            <w:tcW w:w="230" w:type="pct"/>
            <w:tcBorders>
              <w:left w:val="single" w:sz="12" w:space="0" w:color="auto"/>
            </w:tcBorders>
            <w:shd w:val="clear" w:color="auto" w:fill="auto"/>
            <w:noWrap/>
            <w:vAlign w:val="center"/>
            <w:hideMark/>
          </w:tcPr>
          <w:p w14:paraId="5C03722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0B3E687B"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743B0043"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1685F26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230" w:type="pct"/>
            <w:shd w:val="clear" w:color="auto" w:fill="auto"/>
            <w:noWrap/>
            <w:vAlign w:val="center"/>
            <w:hideMark/>
          </w:tcPr>
          <w:p w14:paraId="2BB1B1E3"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B02221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auto" w:fill="auto"/>
            <w:noWrap/>
            <w:vAlign w:val="center"/>
            <w:hideMark/>
          </w:tcPr>
          <w:p w14:paraId="7BE290E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230" w:type="pct"/>
            <w:shd w:val="clear" w:color="auto" w:fill="auto"/>
            <w:noWrap/>
            <w:vAlign w:val="center"/>
            <w:hideMark/>
          </w:tcPr>
          <w:p w14:paraId="3DDE4291"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12AC7B5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7E0450B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069A028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5D5EF05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1E3745E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4980570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5B985BCC"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7F06854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000000" w:fill="C4D79B"/>
            <w:noWrap/>
            <w:vAlign w:val="center"/>
            <w:hideMark/>
          </w:tcPr>
          <w:p w14:paraId="38343C1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230" w:type="pct"/>
            <w:shd w:val="clear" w:color="auto" w:fill="auto"/>
            <w:noWrap/>
            <w:vAlign w:val="center"/>
            <w:hideMark/>
          </w:tcPr>
          <w:p w14:paraId="46F29194"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62C7B654"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22AA8D02"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03F04D1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tcBorders>
              <w:right w:val="single" w:sz="12" w:space="0" w:color="auto"/>
            </w:tcBorders>
            <w:shd w:val="clear" w:color="auto" w:fill="auto"/>
            <w:noWrap/>
            <w:vAlign w:val="center"/>
            <w:hideMark/>
          </w:tcPr>
          <w:p w14:paraId="34C90F4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447" w:type="pct"/>
            <w:tcBorders>
              <w:left w:val="single" w:sz="12" w:space="0" w:color="auto"/>
            </w:tcBorders>
            <w:shd w:val="clear" w:color="auto" w:fill="auto"/>
            <w:noWrap/>
            <w:vAlign w:val="center"/>
            <w:hideMark/>
          </w:tcPr>
          <w:p w14:paraId="205C77BB"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104</w:t>
            </w:r>
          </w:p>
        </w:tc>
        <w:tc>
          <w:tcPr>
            <w:tcW w:w="268" w:type="pct"/>
            <w:tcBorders>
              <w:right w:val="single" w:sz="12" w:space="0" w:color="auto"/>
            </w:tcBorders>
            <w:shd w:val="clear" w:color="auto" w:fill="auto"/>
            <w:noWrap/>
            <w:vAlign w:val="center"/>
            <w:hideMark/>
          </w:tcPr>
          <w:p w14:paraId="1669FF5A"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136.1</w:t>
            </w:r>
          </w:p>
        </w:tc>
      </w:tr>
      <w:tr w:rsidR="00DB548E" w:rsidRPr="007F2991" w14:paraId="1548CD77" w14:textId="77777777" w:rsidTr="00DB548E">
        <w:trPr>
          <w:cantSplit/>
        </w:trPr>
        <w:tc>
          <w:tcPr>
            <w:tcW w:w="230" w:type="pct"/>
            <w:tcBorders>
              <w:left w:val="single" w:sz="12" w:space="0" w:color="auto"/>
            </w:tcBorders>
            <w:shd w:val="clear" w:color="auto" w:fill="auto"/>
            <w:noWrap/>
            <w:vAlign w:val="center"/>
            <w:hideMark/>
          </w:tcPr>
          <w:p w14:paraId="73F65C5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4D41C754"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6F88CB3D"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6DE9C85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230" w:type="pct"/>
            <w:shd w:val="clear" w:color="auto" w:fill="auto"/>
            <w:noWrap/>
            <w:vAlign w:val="center"/>
            <w:hideMark/>
          </w:tcPr>
          <w:p w14:paraId="3CB6874B"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4171272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auto" w:fill="auto"/>
            <w:noWrap/>
            <w:vAlign w:val="center"/>
            <w:hideMark/>
          </w:tcPr>
          <w:p w14:paraId="2CF8EED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230" w:type="pct"/>
            <w:shd w:val="clear" w:color="auto" w:fill="auto"/>
            <w:noWrap/>
            <w:vAlign w:val="center"/>
            <w:hideMark/>
          </w:tcPr>
          <w:p w14:paraId="64F0AEB6"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006B63D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32E131C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043E710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6A82526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249FEE2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267F4CB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7CAE00EF" w14:textId="77777777" w:rsidR="00807810" w:rsidRPr="007F2991" w:rsidRDefault="00807810" w:rsidP="007F2991">
            <w:pPr>
              <w:spacing w:after="0"/>
              <w:jc w:val="center"/>
              <w:rPr>
                <w:rFonts w:ascii="Calibri" w:hAnsi="Calibri" w:cs="Calibri"/>
                <w:sz w:val="18"/>
                <w:szCs w:val="18"/>
              </w:rPr>
            </w:pPr>
          </w:p>
        </w:tc>
        <w:tc>
          <w:tcPr>
            <w:tcW w:w="170" w:type="pct"/>
            <w:shd w:val="clear" w:color="000000" w:fill="C4D79B"/>
            <w:noWrap/>
            <w:vAlign w:val="center"/>
            <w:hideMark/>
          </w:tcPr>
          <w:p w14:paraId="3A66BA7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shd w:val="clear" w:color="auto" w:fill="auto"/>
            <w:noWrap/>
            <w:vAlign w:val="center"/>
            <w:hideMark/>
          </w:tcPr>
          <w:p w14:paraId="120C924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230" w:type="pct"/>
            <w:shd w:val="clear" w:color="auto" w:fill="auto"/>
            <w:noWrap/>
            <w:vAlign w:val="center"/>
            <w:hideMark/>
          </w:tcPr>
          <w:p w14:paraId="07551507"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66144F7C"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343A2CC0"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36D3A06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tcBorders>
              <w:right w:val="single" w:sz="12" w:space="0" w:color="auto"/>
            </w:tcBorders>
            <w:shd w:val="clear" w:color="auto" w:fill="auto"/>
            <w:noWrap/>
            <w:vAlign w:val="center"/>
            <w:hideMark/>
          </w:tcPr>
          <w:p w14:paraId="6FBCB93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447" w:type="pct"/>
            <w:tcBorders>
              <w:left w:val="single" w:sz="12" w:space="0" w:color="auto"/>
            </w:tcBorders>
            <w:shd w:val="clear" w:color="auto" w:fill="auto"/>
            <w:noWrap/>
            <w:vAlign w:val="center"/>
            <w:hideMark/>
          </w:tcPr>
          <w:p w14:paraId="361BAA70"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105</w:t>
            </w:r>
          </w:p>
        </w:tc>
        <w:tc>
          <w:tcPr>
            <w:tcW w:w="268" w:type="pct"/>
            <w:tcBorders>
              <w:right w:val="single" w:sz="12" w:space="0" w:color="auto"/>
            </w:tcBorders>
            <w:shd w:val="clear" w:color="auto" w:fill="auto"/>
            <w:noWrap/>
            <w:vAlign w:val="center"/>
            <w:hideMark/>
          </w:tcPr>
          <w:p w14:paraId="5E664A9A"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137.1</w:t>
            </w:r>
          </w:p>
        </w:tc>
      </w:tr>
      <w:tr w:rsidR="00DB548E" w:rsidRPr="007F2991" w14:paraId="50390909" w14:textId="77777777" w:rsidTr="00DB548E">
        <w:trPr>
          <w:cantSplit/>
        </w:trPr>
        <w:tc>
          <w:tcPr>
            <w:tcW w:w="230" w:type="pct"/>
            <w:tcBorders>
              <w:left w:val="single" w:sz="12" w:space="0" w:color="auto"/>
            </w:tcBorders>
            <w:shd w:val="clear" w:color="auto" w:fill="auto"/>
            <w:noWrap/>
            <w:vAlign w:val="center"/>
            <w:hideMark/>
          </w:tcPr>
          <w:p w14:paraId="24FF07B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66D74414"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6B5B9C3D"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3485BC5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230" w:type="pct"/>
            <w:shd w:val="clear" w:color="auto" w:fill="auto"/>
            <w:noWrap/>
            <w:vAlign w:val="center"/>
            <w:hideMark/>
          </w:tcPr>
          <w:p w14:paraId="0997D3FE"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20AC5E1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auto" w:fill="auto"/>
            <w:noWrap/>
            <w:vAlign w:val="center"/>
            <w:hideMark/>
          </w:tcPr>
          <w:p w14:paraId="0FA24F4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230" w:type="pct"/>
            <w:shd w:val="clear" w:color="auto" w:fill="auto"/>
            <w:noWrap/>
            <w:vAlign w:val="center"/>
            <w:hideMark/>
          </w:tcPr>
          <w:p w14:paraId="60C8361A" w14:textId="77777777" w:rsidR="00807810" w:rsidRPr="007F2991" w:rsidRDefault="00807810" w:rsidP="007F2991">
            <w:pPr>
              <w:spacing w:after="0"/>
              <w:jc w:val="center"/>
              <w:rPr>
                <w:rFonts w:ascii="Calibri" w:hAnsi="Calibri" w:cs="Calibri"/>
                <w:sz w:val="18"/>
                <w:szCs w:val="18"/>
              </w:rPr>
            </w:pPr>
          </w:p>
        </w:tc>
        <w:tc>
          <w:tcPr>
            <w:tcW w:w="170" w:type="pct"/>
            <w:shd w:val="clear" w:color="000000" w:fill="C4D79B"/>
            <w:noWrap/>
            <w:vAlign w:val="center"/>
            <w:hideMark/>
          </w:tcPr>
          <w:p w14:paraId="7BD05F1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shd w:val="clear" w:color="auto" w:fill="auto"/>
            <w:noWrap/>
            <w:vAlign w:val="center"/>
            <w:hideMark/>
          </w:tcPr>
          <w:p w14:paraId="03DC881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3E5D9DB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28785AA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2C39DAE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4290D3B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230" w:type="pct"/>
            <w:shd w:val="clear" w:color="auto" w:fill="auto"/>
            <w:noWrap/>
            <w:vAlign w:val="center"/>
            <w:hideMark/>
          </w:tcPr>
          <w:p w14:paraId="491826D2"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3E96175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shd w:val="clear" w:color="auto" w:fill="auto"/>
            <w:noWrap/>
            <w:vAlign w:val="center"/>
            <w:hideMark/>
          </w:tcPr>
          <w:p w14:paraId="1F0B12C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230" w:type="pct"/>
            <w:shd w:val="clear" w:color="auto" w:fill="auto"/>
            <w:noWrap/>
            <w:vAlign w:val="center"/>
            <w:hideMark/>
          </w:tcPr>
          <w:p w14:paraId="06DCBE95"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5D87FC85"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44EF6277"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2EA15B8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tcBorders>
              <w:right w:val="single" w:sz="12" w:space="0" w:color="auto"/>
            </w:tcBorders>
            <w:shd w:val="clear" w:color="auto" w:fill="auto"/>
            <w:noWrap/>
            <w:vAlign w:val="center"/>
            <w:hideMark/>
          </w:tcPr>
          <w:p w14:paraId="7F40296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447" w:type="pct"/>
            <w:tcBorders>
              <w:left w:val="single" w:sz="12" w:space="0" w:color="auto"/>
            </w:tcBorders>
            <w:shd w:val="clear" w:color="auto" w:fill="auto"/>
            <w:noWrap/>
            <w:vAlign w:val="center"/>
            <w:hideMark/>
          </w:tcPr>
          <w:p w14:paraId="5B80F71C"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106</w:t>
            </w:r>
          </w:p>
        </w:tc>
        <w:tc>
          <w:tcPr>
            <w:tcW w:w="268" w:type="pct"/>
            <w:tcBorders>
              <w:right w:val="single" w:sz="12" w:space="0" w:color="auto"/>
            </w:tcBorders>
            <w:shd w:val="clear" w:color="auto" w:fill="auto"/>
            <w:noWrap/>
            <w:vAlign w:val="center"/>
            <w:hideMark/>
          </w:tcPr>
          <w:p w14:paraId="7D94CAE7"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138.1</w:t>
            </w:r>
          </w:p>
        </w:tc>
      </w:tr>
      <w:tr w:rsidR="007F2991" w:rsidRPr="007F2991" w14:paraId="1DA00859" w14:textId="77777777" w:rsidTr="00DB548E">
        <w:trPr>
          <w:cantSplit/>
        </w:trPr>
        <w:tc>
          <w:tcPr>
            <w:tcW w:w="230" w:type="pct"/>
            <w:tcBorders>
              <w:left w:val="single" w:sz="12" w:space="0" w:color="auto"/>
            </w:tcBorders>
            <w:shd w:val="clear" w:color="auto" w:fill="auto"/>
            <w:noWrap/>
            <w:vAlign w:val="center"/>
            <w:hideMark/>
          </w:tcPr>
          <w:p w14:paraId="371C87B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5C8E80F1"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61F5901D"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24A69E5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230" w:type="pct"/>
            <w:shd w:val="clear" w:color="auto" w:fill="auto"/>
            <w:noWrap/>
            <w:vAlign w:val="center"/>
            <w:hideMark/>
          </w:tcPr>
          <w:p w14:paraId="27149E4F"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D0A137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auto" w:fill="auto"/>
            <w:noWrap/>
            <w:vAlign w:val="center"/>
            <w:hideMark/>
          </w:tcPr>
          <w:p w14:paraId="6699A31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230" w:type="pct"/>
            <w:shd w:val="clear" w:color="auto" w:fill="auto"/>
            <w:noWrap/>
            <w:vAlign w:val="center"/>
            <w:hideMark/>
          </w:tcPr>
          <w:p w14:paraId="2F132BB6"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0D80A3F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shd w:val="clear" w:color="000000" w:fill="C4D79B"/>
            <w:noWrap/>
            <w:vAlign w:val="center"/>
            <w:hideMark/>
          </w:tcPr>
          <w:p w14:paraId="1B1FBD3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shd w:val="clear" w:color="auto" w:fill="auto"/>
            <w:noWrap/>
            <w:vAlign w:val="center"/>
            <w:hideMark/>
          </w:tcPr>
          <w:p w14:paraId="2BAB739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6B7E956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7235EAE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000000" w:fill="C4D79B"/>
            <w:noWrap/>
            <w:vAlign w:val="center"/>
            <w:hideMark/>
          </w:tcPr>
          <w:p w14:paraId="1980939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230" w:type="pct"/>
            <w:shd w:val="clear" w:color="auto" w:fill="auto"/>
            <w:noWrap/>
            <w:vAlign w:val="center"/>
            <w:hideMark/>
          </w:tcPr>
          <w:p w14:paraId="74AA6682"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482B8FF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shd w:val="clear" w:color="auto" w:fill="auto"/>
            <w:noWrap/>
            <w:vAlign w:val="center"/>
            <w:hideMark/>
          </w:tcPr>
          <w:p w14:paraId="4A3E278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230" w:type="pct"/>
            <w:shd w:val="clear" w:color="auto" w:fill="auto"/>
            <w:noWrap/>
            <w:vAlign w:val="center"/>
            <w:hideMark/>
          </w:tcPr>
          <w:p w14:paraId="4D7F6678"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2B8AF02C"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0C2C9504"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255D637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tcBorders>
              <w:right w:val="single" w:sz="12" w:space="0" w:color="auto"/>
            </w:tcBorders>
            <w:shd w:val="clear" w:color="auto" w:fill="auto"/>
            <w:noWrap/>
            <w:vAlign w:val="center"/>
            <w:hideMark/>
          </w:tcPr>
          <w:p w14:paraId="0ABCA73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447" w:type="pct"/>
            <w:tcBorders>
              <w:left w:val="single" w:sz="12" w:space="0" w:color="auto"/>
            </w:tcBorders>
            <w:shd w:val="clear" w:color="auto" w:fill="auto"/>
            <w:noWrap/>
            <w:vAlign w:val="center"/>
            <w:hideMark/>
          </w:tcPr>
          <w:p w14:paraId="0268AA0D"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108</w:t>
            </w:r>
          </w:p>
        </w:tc>
        <w:tc>
          <w:tcPr>
            <w:tcW w:w="268" w:type="pct"/>
            <w:tcBorders>
              <w:right w:val="single" w:sz="12" w:space="0" w:color="auto"/>
            </w:tcBorders>
            <w:shd w:val="clear" w:color="auto" w:fill="auto"/>
            <w:noWrap/>
            <w:vAlign w:val="center"/>
            <w:hideMark/>
          </w:tcPr>
          <w:p w14:paraId="045074DE"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140.1</w:t>
            </w:r>
          </w:p>
        </w:tc>
      </w:tr>
      <w:tr w:rsidR="00DB548E" w:rsidRPr="007F2991" w14:paraId="45A04D3B" w14:textId="77777777" w:rsidTr="00DB548E">
        <w:trPr>
          <w:cantSplit/>
        </w:trPr>
        <w:tc>
          <w:tcPr>
            <w:tcW w:w="230" w:type="pct"/>
            <w:tcBorders>
              <w:left w:val="single" w:sz="12" w:space="0" w:color="auto"/>
            </w:tcBorders>
            <w:shd w:val="clear" w:color="auto" w:fill="auto"/>
            <w:noWrap/>
            <w:vAlign w:val="center"/>
            <w:hideMark/>
          </w:tcPr>
          <w:p w14:paraId="1F6D026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34032B30"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789C9DDF"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2B617CD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230" w:type="pct"/>
            <w:shd w:val="clear" w:color="auto" w:fill="auto"/>
            <w:noWrap/>
            <w:vAlign w:val="center"/>
            <w:hideMark/>
          </w:tcPr>
          <w:p w14:paraId="560034D4"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60F77D3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auto" w:fill="auto"/>
            <w:noWrap/>
            <w:vAlign w:val="center"/>
            <w:hideMark/>
          </w:tcPr>
          <w:p w14:paraId="118C46E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230" w:type="pct"/>
            <w:shd w:val="clear" w:color="auto" w:fill="auto"/>
            <w:noWrap/>
            <w:vAlign w:val="center"/>
            <w:hideMark/>
          </w:tcPr>
          <w:p w14:paraId="4D89F406"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406362A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shd w:val="clear" w:color="auto" w:fill="auto"/>
            <w:noWrap/>
            <w:vAlign w:val="center"/>
            <w:hideMark/>
          </w:tcPr>
          <w:p w14:paraId="3FCD27D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shd w:val="clear" w:color="auto" w:fill="auto"/>
            <w:noWrap/>
            <w:vAlign w:val="center"/>
            <w:hideMark/>
          </w:tcPr>
          <w:p w14:paraId="3C7D53C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2F03740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000000" w:fill="C4D79B"/>
            <w:noWrap/>
            <w:vAlign w:val="center"/>
            <w:hideMark/>
          </w:tcPr>
          <w:p w14:paraId="3287D52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shd w:val="clear" w:color="auto" w:fill="auto"/>
            <w:noWrap/>
            <w:vAlign w:val="center"/>
            <w:hideMark/>
          </w:tcPr>
          <w:p w14:paraId="2008855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230" w:type="pct"/>
            <w:shd w:val="clear" w:color="auto" w:fill="auto"/>
            <w:noWrap/>
            <w:vAlign w:val="center"/>
            <w:hideMark/>
          </w:tcPr>
          <w:p w14:paraId="01EF59F5"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65AC43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shd w:val="clear" w:color="auto" w:fill="auto"/>
            <w:noWrap/>
            <w:vAlign w:val="center"/>
            <w:hideMark/>
          </w:tcPr>
          <w:p w14:paraId="7325BB3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230" w:type="pct"/>
            <w:shd w:val="clear" w:color="auto" w:fill="auto"/>
            <w:noWrap/>
            <w:vAlign w:val="center"/>
            <w:hideMark/>
          </w:tcPr>
          <w:p w14:paraId="098BD991"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55264626"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385DFBAB"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088C9D2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tcBorders>
              <w:right w:val="single" w:sz="12" w:space="0" w:color="auto"/>
            </w:tcBorders>
            <w:shd w:val="clear" w:color="auto" w:fill="auto"/>
            <w:noWrap/>
            <w:vAlign w:val="center"/>
            <w:hideMark/>
          </w:tcPr>
          <w:p w14:paraId="15748B7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447" w:type="pct"/>
            <w:tcBorders>
              <w:left w:val="single" w:sz="12" w:space="0" w:color="auto"/>
            </w:tcBorders>
            <w:shd w:val="clear" w:color="auto" w:fill="auto"/>
            <w:noWrap/>
            <w:vAlign w:val="center"/>
            <w:hideMark/>
          </w:tcPr>
          <w:p w14:paraId="3317794C"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109</w:t>
            </w:r>
          </w:p>
        </w:tc>
        <w:tc>
          <w:tcPr>
            <w:tcW w:w="268" w:type="pct"/>
            <w:tcBorders>
              <w:right w:val="single" w:sz="12" w:space="0" w:color="auto"/>
            </w:tcBorders>
            <w:shd w:val="clear" w:color="auto" w:fill="auto"/>
            <w:noWrap/>
            <w:vAlign w:val="center"/>
            <w:hideMark/>
          </w:tcPr>
          <w:p w14:paraId="2695385F"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141.1</w:t>
            </w:r>
          </w:p>
        </w:tc>
      </w:tr>
      <w:tr w:rsidR="00DB548E" w:rsidRPr="007F2991" w14:paraId="165AE8A7" w14:textId="77777777" w:rsidTr="00DB548E">
        <w:trPr>
          <w:cantSplit/>
        </w:trPr>
        <w:tc>
          <w:tcPr>
            <w:tcW w:w="230" w:type="pct"/>
            <w:tcBorders>
              <w:left w:val="single" w:sz="12" w:space="0" w:color="auto"/>
            </w:tcBorders>
            <w:shd w:val="clear" w:color="auto" w:fill="auto"/>
            <w:noWrap/>
            <w:vAlign w:val="center"/>
            <w:hideMark/>
          </w:tcPr>
          <w:p w14:paraId="31BFBD8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lastRenderedPageBreak/>
              <w:t> </w:t>
            </w:r>
          </w:p>
        </w:tc>
        <w:tc>
          <w:tcPr>
            <w:tcW w:w="230" w:type="pct"/>
            <w:shd w:val="clear" w:color="auto" w:fill="auto"/>
            <w:noWrap/>
            <w:vAlign w:val="center"/>
            <w:hideMark/>
          </w:tcPr>
          <w:p w14:paraId="23D6CFDE"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02F139BD"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7B40C31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230" w:type="pct"/>
            <w:shd w:val="clear" w:color="auto" w:fill="auto"/>
            <w:noWrap/>
            <w:vAlign w:val="center"/>
            <w:hideMark/>
          </w:tcPr>
          <w:p w14:paraId="7E88B1AD"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D1541D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auto" w:fill="auto"/>
            <w:noWrap/>
            <w:vAlign w:val="center"/>
            <w:hideMark/>
          </w:tcPr>
          <w:p w14:paraId="138BC90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230" w:type="pct"/>
            <w:shd w:val="clear" w:color="auto" w:fill="auto"/>
            <w:noWrap/>
            <w:vAlign w:val="center"/>
            <w:hideMark/>
          </w:tcPr>
          <w:p w14:paraId="74AB9E94"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76EF84D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shd w:val="clear" w:color="auto" w:fill="auto"/>
            <w:noWrap/>
            <w:vAlign w:val="center"/>
            <w:hideMark/>
          </w:tcPr>
          <w:p w14:paraId="5DC7BCF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shd w:val="clear" w:color="000000" w:fill="C4D79B"/>
            <w:noWrap/>
            <w:vAlign w:val="center"/>
            <w:hideMark/>
          </w:tcPr>
          <w:p w14:paraId="52A924A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shd w:val="clear" w:color="auto" w:fill="auto"/>
            <w:noWrap/>
            <w:vAlign w:val="center"/>
            <w:hideMark/>
          </w:tcPr>
          <w:p w14:paraId="3DEEE03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shd w:val="clear" w:color="auto" w:fill="auto"/>
            <w:noWrap/>
            <w:vAlign w:val="center"/>
            <w:hideMark/>
          </w:tcPr>
          <w:p w14:paraId="101DADB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shd w:val="clear" w:color="auto" w:fill="auto"/>
            <w:noWrap/>
            <w:vAlign w:val="center"/>
            <w:hideMark/>
          </w:tcPr>
          <w:p w14:paraId="5D9E6E1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230" w:type="pct"/>
            <w:shd w:val="clear" w:color="auto" w:fill="auto"/>
            <w:noWrap/>
            <w:vAlign w:val="center"/>
            <w:hideMark/>
          </w:tcPr>
          <w:p w14:paraId="21F1768B"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475D695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shd w:val="clear" w:color="auto" w:fill="auto"/>
            <w:noWrap/>
            <w:vAlign w:val="center"/>
            <w:hideMark/>
          </w:tcPr>
          <w:p w14:paraId="659F2D4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230" w:type="pct"/>
            <w:shd w:val="clear" w:color="auto" w:fill="auto"/>
            <w:noWrap/>
            <w:vAlign w:val="center"/>
            <w:hideMark/>
          </w:tcPr>
          <w:p w14:paraId="269A0F76"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7F4FDA96"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35819997"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47EDFB5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tcBorders>
              <w:right w:val="single" w:sz="12" w:space="0" w:color="auto"/>
            </w:tcBorders>
            <w:shd w:val="clear" w:color="auto" w:fill="auto"/>
            <w:noWrap/>
            <w:vAlign w:val="center"/>
            <w:hideMark/>
          </w:tcPr>
          <w:p w14:paraId="0FCF148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447" w:type="pct"/>
            <w:tcBorders>
              <w:left w:val="single" w:sz="12" w:space="0" w:color="auto"/>
            </w:tcBorders>
            <w:shd w:val="clear" w:color="auto" w:fill="auto"/>
            <w:noWrap/>
            <w:vAlign w:val="center"/>
            <w:hideMark/>
          </w:tcPr>
          <w:p w14:paraId="1652C760"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110</w:t>
            </w:r>
          </w:p>
        </w:tc>
        <w:tc>
          <w:tcPr>
            <w:tcW w:w="268" w:type="pct"/>
            <w:tcBorders>
              <w:right w:val="single" w:sz="12" w:space="0" w:color="auto"/>
            </w:tcBorders>
            <w:shd w:val="clear" w:color="auto" w:fill="auto"/>
            <w:noWrap/>
            <w:vAlign w:val="center"/>
            <w:hideMark/>
          </w:tcPr>
          <w:p w14:paraId="00B762EE"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142.1</w:t>
            </w:r>
          </w:p>
        </w:tc>
      </w:tr>
      <w:tr w:rsidR="00DB548E" w:rsidRPr="007F2991" w14:paraId="127CD850" w14:textId="77777777" w:rsidTr="00DB548E">
        <w:trPr>
          <w:cantSplit/>
        </w:trPr>
        <w:tc>
          <w:tcPr>
            <w:tcW w:w="230" w:type="pct"/>
            <w:tcBorders>
              <w:left w:val="single" w:sz="12" w:space="0" w:color="auto"/>
            </w:tcBorders>
            <w:shd w:val="clear" w:color="auto" w:fill="auto"/>
            <w:noWrap/>
            <w:vAlign w:val="center"/>
            <w:hideMark/>
          </w:tcPr>
          <w:p w14:paraId="389C1E3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5841121E"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5360E61C"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4768988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230" w:type="pct"/>
            <w:shd w:val="clear" w:color="auto" w:fill="auto"/>
            <w:noWrap/>
            <w:vAlign w:val="center"/>
            <w:hideMark/>
          </w:tcPr>
          <w:p w14:paraId="12AFB95A"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7A666A6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auto" w:fill="auto"/>
            <w:noWrap/>
            <w:vAlign w:val="center"/>
            <w:hideMark/>
          </w:tcPr>
          <w:p w14:paraId="460D519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230" w:type="pct"/>
            <w:shd w:val="clear" w:color="auto" w:fill="auto"/>
            <w:noWrap/>
            <w:vAlign w:val="center"/>
            <w:hideMark/>
          </w:tcPr>
          <w:p w14:paraId="08006CC5"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135983A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shd w:val="clear" w:color="auto" w:fill="auto"/>
            <w:noWrap/>
            <w:vAlign w:val="center"/>
            <w:hideMark/>
          </w:tcPr>
          <w:p w14:paraId="6C1C7F7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shd w:val="clear" w:color="auto" w:fill="auto"/>
            <w:noWrap/>
            <w:vAlign w:val="center"/>
            <w:hideMark/>
          </w:tcPr>
          <w:p w14:paraId="1C523A3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shd w:val="clear" w:color="000000" w:fill="C4D79B"/>
            <w:noWrap/>
            <w:vAlign w:val="center"/>
            <w:hideMark/>
          </w:tcPr>
          <w:p w14:paraId="198F345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shd w:val="clear" w:color="auto" w:fill="auto"/>
            <w:noWrap/>
            <w:vAlign w:val="center"/>
            <w:hideMark/>
          </w:tcPr>
          <w:p w14:paraId="25D856A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shd w:val="clear" w:color="auto" w:fill="auto"/>
            <w:noWrap/>
            <w:vAlign w:val="center"/>
            <w:hideMark/>
          </w:tcPr>
          <w:p w14:paraId="77805AF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230" w:type="pct"/>
            <w:shd w:val="clear" w:color="auto" w:fill="auto"/>
            <w:noWrap/>
            <w:vAlign w:val="center"/>
            <w:hideMark/>
          </w:tcPr>
          <w:p w14:paraId="122DC471"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00D5E45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shd w:val="clear" w:color="auto" w:fill="auto"/>
            <w:noWrap/>
            <w:vAlign w:val="center"/>
            <w:hideMark/>
          </w:tcPr>
          <w:p w14:paraId="28A4B2E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230" w:type="pct"/>
            <w:shd w:val="clear" w:color="auto" w:fill="auto"/>
            <w:noWrap/>
            <w:vAlign w:val="center"/>
            <w:hideMark/>
          </w:tcPr>
          <w:p w14:paraId="5170C3C1"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6E12950B"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59ECCBEB"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6C57D93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170" w:type="pct"/>
            <w:tcBorders>
              <w:right w:val="single" w:sz="12" w:space="0" w:color="auto"/>
            </w:tcBorders>
            <w:shd w:val="clear" w:color="auto" w:fill="auto"/>
            <w:noWrap/>
            <w:vAlign w:val="center"/>
            <w:hideMark/>
          </w:tcPr>
          <w:p w14:paraId="013469C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447" w:type="pct"/>
            <w:tcBorders>
              <w:left w:val="single" w:sz="12" w:space="0" w:color="auto"/>
            </w:tcBorders>
            <w:shd w:val="clear" w:color="auto" w:fill="auto"/>
            <w:noWrap/>
            <w:vAlign w:val="center"/>
            <w:hideMark/>
          </w:tcPr>
          <w:p w14:paraId="52CA884D"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111</w:t>
            </w:r>
          </w:p>
        </w:tc>
        <w:tc>
          <w:tcPr>
            <w:tcW w:w="268" w:type="pct"/>
            <w:tcBorders>
              <w:right w:val="single" w:sz="12" w:space="0" w:color="auto"/>
            </w:tcBorders>
            <w:shd w:val="clear" w:color="auto" w:fill="auto"/>
            <w:noWrap/>
            <w:vAlign w:val="center"/>
            <w:hideMark/>
          </w:tcPr>
          <w:p w14:paraId="3EDBD4BB"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143.1</w:t>
            </w:r>
          </w:p>
        </w:tc>
      </w:tr>
      <w:tr w:rsidR="00DB548E" w:rsidRPr="007F2991" w14:paraId="31AC35D6" w14:textId="77777777" w:rsidTr="00DB548E">
        <w:trPr>
          <w:cantSplit/>
        </w:trPr>
        <w:tc>
          <w:tcPr>
            <w:tcW w:w="230" w:type="pct"/>
            <w:tcBorders>
              <w:left w:val="single" w:sz="12" w:space="0" w:color="auto"/>
            </w:tcBorders>
            <w:shd w:val="clear" w:color="auto" w:fill="auto"/>
            <w:noWrap/>
            <w:vAlign w:val="center"/>
            <w:hideMark/>
          </w:tcPr>
          <w:p w14:paraId="5A83286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74B1480F"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50266F72"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6D8E35F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230" w:type="pct"/>
            <w:shd w:val="clear" w:color="auto" w:fill="auto"/>
            <w:noWrap/>
            <w:vAlign w:val="center"/>
            <w:hideMark/>
          </w:tcPr>
          <w:p w14:paraId="03B91E80"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6FD3B8F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auto" w:fill="auto"/>
            <w:noWrap/>
            <w:vAlign w:val="center"/>
            <w:hideMark/>
          </w:tcPr>
          <w:p w14:paraId="286CAD5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230" w:type="pct"/>
            <w:shd w:val="clear" w:color="auto" w:fill="auto"/>
            <w:noWrap/>
            <w:vAlign w:val="center"/>
            <w:hideMark/>
          </w:tcPr>
          <w:p w14:paraId="6C43682E"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71008AA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shd w:val="clear" w:color="auto" w:fill="auto"/>
            <w:noWrap/>
            <w:vAlign w:val="center"/>
            <w:hideMark/>
          </w:tcPr>
          <w:p w14:paraId="3CD4B9E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shd w:val="clear" w:color="auto" w:fill="auto"/>
            <w:noWrap/>
            <w:vAlign w:val="center"/>
            <w:hideMark/>
          </w:tcPr>
          <w:p w14:paraId="47EDCA6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shd w:val="clear" w:color="auto" w:fill="auto"/>
            <w:noWrap/>
            <w:vAlign w:val="center"/>
            <w:hideMark/>
          </w:tcPr>
          <w:p w14:paraId="0879F32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shd w:val="clear" w:color="auto" w:fill="auto"/>
            <w:noWrap/>
            <w:vAlign w:val="center"/>
            <w:hideMark/>
          </w:tcPr>
          <w:p w14:paraId="4972326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shd w:val="clear" w:color="auto" w:fill="auto"/>
            <w:noWrap/>
            <w:vAlign w:val="center"/>
            <w:hideMark/>
          </w:tcPr>
          <w:p w14:paraId="3D04705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230" w:type="pct"/>
            <w:shd w:val="clear" w:color="auto" w:fill="auto"/>
            <w:noWrap/>
            <w:vAlign w:val="center"/>
            <w:hideMark/>
          </w:tcPr>
          <w:p w14:paraId="6E5661B1"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02EEA3F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shd w:val="clear" w:color="auto" w:fill="auto"/>
            <w:noWrap/>
            <w:vAlign w:val="center"/>
            <w:hideMark/>
          </w:tcPr>
          <w:p w14:paraId="1814D42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230" w:type="pct"/>
            <w:shd w:val="clear" w:color="auto" w:fill="auto"/>
            <w:noWrap/>
            <w:vAlign w:val="center"/>
            <w:hideMark/>
          </w:tcPr>
          <w:p w14:paraId="721AE5EE"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0CF3DA8B"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0213BC60"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000000" w:fill="C4D79B"/>
            <w:noWrap/>
            <w:vAlign w:val="center"/>
            <w:hideMark/>
          </w:tcPr>
          <w:p w14:paraId="4A2E52F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tcBorders>
              <w:right w:val="single" w:sz="12" w:space="0" w:color="auto"/>
            </w:tcBorders>
            <w:shd w:val="clear" w:color="auto" w:fill="auto"/>
            <w:noWrap/>
            <w:vAlign w:val="center"/>
            <w:hideMark/>
          </w:tcPr>
          <w:p w14:paraId="6E32A2E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7</w:t>
            </w:r>
          </w:p>
        </w:tc>
        <w:tc>
          <w:tcPr>
            <w:tcW w:w="447" w:type="pct"/>
            <w:tcBorders>
              <w:left w:val="single" w:sz="12" w:space="0" w:color="auto"/>
            </w:tcBorders>
            <w:shd w:val="clear" w:color="auto" w:fill="auto"/>
            <w:noWrap/>
            <w:vAlign w:val="center"/>
            <w:hideMark/>
          </w:tcPr>
          <w:p w14:paraId="279F82F5"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112</w:t>
            </w:r>
          </w:p>
        </w:tc>
        <w:tc>
          <w:tcPr>
            <w:tcW w:w="268" w:type="pct"/>
            <w:tcBorders>
              <w:right w:val="single" w:sz="12" w:space="0" w:color="auto"/>
            </w:tcBorders>
            <w:shd w:val="clear" w:color="auto" w:fill="auto"/>
            <w:noWrap/>
            <w:vAlign w:val="center"/>
            <w:hideMark/>
          </w:tcPr>
          <w:p w14:paraId="2D6FB62A"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144.1</w:t>
            </w:r>
          </w:p>
        </w:tc>
      </w:tr>
      <w:tr w:rsidR="00DB548E" w:rsidRPr="007F2991" w14:paraId="14035D5D" w14:textId="77777777" w:rsidTr="00DB548E">
        <w:trPr>
          <w:cantSplit/>
        </w:trPr>
        <w:tc>
          <w:tcPr>
            <w:tcW w:w="230" w:type="pct"/>
            <w:tcBorders>
              <w:left w:val="single" w:sz="12" w:space="0" w:color="auto"/>
            </w:tcBorders>
            <w:shd w:val="clear" w:color="auto" w:fill="auto"/>
            <w:noWrap/>
            <w:vAlign w:val="center"/>
            <w:hideMark/>
          </w:tcPr>
          <w:p w14:paraId="369A1EA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519679DB"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14CD9F34"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2F613CC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230" w:type="pct"/>
            <w:shd w:val="clear" w:color="auto" w:fill="auto"/>
            <w:noWrap/>
            <w:vAlign w:val="center"/>
            <w:hideMark/>
          </w:tcPr>
          <w:p w14:paraId="40662CB6"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2ACE0A5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auto" w:fill="auto"/>
            <w:noWrap/>
            <w:vAlign w:val="center"/>
            <w:hideMark/>
          </w:tcPr>
          <w:p w14:paraId="3D6FD61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230" w:type="pct"/>
            <w:shd w:val="clear" w:color="auto" w:fill="auto"/>
            <w:noWrap/>
            <w:vAlign w:val="center"/>
            <w:hideMark/>
          </w:tcPr>
          <w:p w14:paraId="06742CEF"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31EC8FB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shd w:val="clear" w:color="auto" w:fill="auto"/>
            <w:noWrap/>
            <w:vAlign w:val="center"/>
            <w:hideMark/>
          </w:tcPr>
          <w:p w14:paraId="5B53010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shd w:val="clear" w:color="auto" w:fill="auto"/>
            <w:noWrap/>
            <w:vAlign w:val="center"/>
            <w:hideMark/>
          </w:tcPr>
          <w:p w14:paraId="1A5A57C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shd w:val="clear" w:color="auto" w:fill="auto"/>
            <w:noWrap/>
            <w:vAlign w:val="center"/>
            <w:hideMark/>
          </w:tcPr>
          <w:p w14:paraId="16E76EE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shd w:val="clear" w:color="auto" w:fill="auto"/>
            <w:noWrap/>
            <w:vAlign w:val="center"/>
            <w:hideMark/>
          </w:tcPr>
          <w:p w14:paraId="4795569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shd w:val="clear" w:color="auto" w:fill="auto"/>
            <w:noWrap/>
            <w:vAlign w:val="center"/>
            <w:hideMark/>
          </w:tcPr>
          <w:p w14:paraId="47271F0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230" w:type="pct"/>
            <w:shd w:val="clear" w:color="auto" w:fill="auto"/>
            <w:noWrap/>
            <w:vAlign w:val="center"/>
            <w:hideMark/>
          </w:tcPr>
          <w:p w14:paraId="42DDBF95"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00B9CE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shd w:val="clear" w:color="auto" w:fill="auto"/>
            <w:noWrap/>
            <w:vAlign w:val="center"/>
            <w:hideMark/>
          </w:tcPr>
          <w:p w14:paraId="688E573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230" w:type="pct"/>
            <w:shd w:val="clear" w:color="auto" w:fill="auto"/>
            <w:noWrap/>
            <w:vAlign w:val="center"/>
            <w:hideMark/>
          </w:tcPr>
          <w:p w14:paraId="37B43C35"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1876A0B0"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19FF34D7"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6E9AD8B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tcBorders>
              <w:right w:val="single" w:sz="12" w:space="0" w:color="auto"/>
            </w:tcBorders>
            <w:shd w:val="clear" w:color="000000" w:fill="C4D79B"/>
            <w:noWrap/>
            <w:vAlign w:val="center"/>
            <w:hideMark/>
          </w:tcPr>
          <w:p w14:paraId="4579090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447" w:type="pct"/>
            <w:tcBorders>
              <w:left w:val="single" w:sz="12" w:space="0" w:color="auto"/>
            </w:tcBorders>
            <w:shd w:val="clear" w:color="auto" w:fill="auto"/>
            <w:noWrap/>
            <w:vAlign w:val="center"/>
            <w:hideMark/>
          </w:tcPr>
          <w:p w14:paraId="4F5C0086"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113</w:t>
            </w:r>
          </w:p>
        </w:tc>
        <w:tc>
          <w:tcPr>
            <w:tcW w:w="268" w:type="pct"/>
            <w:tcBorders>
              <w:right w:val="single" w:sz="12" w:space="0" w:color="auto"/>
            </w:tcBorders>
            <w:shd w:val="clear" w:color="auto" w:fill="auto"/>
            <w:noWrap/>
            <w:vAlign w:val="center"/>
            <w:hideMark/>
          </w:tcPr>
          <w:p w14:paraId="178CEA40"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145.1</w:t>
            </w:r>
          </w:p>
        </w:tc>
      </w:tr>
      <w:tr w:rsidR="00DB548E" w:rsidRPr="007F2991" w14:paraId="7371F0AB" w14:textId="77777777" w:rsidTr="00DB548E">
        <w:trPr>
          <w:cantSplit/>
        </w:trPr>
        <w:tc>
          <w:tcPr>
            <w:tcW w:w="230" w:type="pct"/>
            <w:tcBorders>
              <w:left w:val="single" w:sz="12" w:space="0" w:color="auto"/>
            </w:tcBorders>
            <w:shd w:val="clear" w:color="auto" w:fill="auto"/>
            <w:noWrap/>
            <w:vAlign w:val="center"/>
            <w:hideMark/>
          </w:tcPr>
          <w:p w14:paraId="6021708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7DE6F0A3"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1FAA9840" w14:textId="77777777" w:rsidR="00807810" w:rsidRPr="007F2991" w:rsidRDefault="00807810" w:rsidP="007F2991">
            <w:pPr>
              <w:spacing w:after="0"/>
              <w:jc w:val="center"/>
              <w:rPr>
                <w:sz w:val="18"/>
                <w:szCs w:val="18"/>
              </w:rPr>
            </w:pPr>
          </w:p>
        </w:tc>
        <w:tc>
          <w:tcPr>
            <w:tcW w:w="170" w:type="pct"/>
            <w:shd w:val="clear" w:color="000000" w:fill="C4D79B"/>
            <w:noWrap/>
            <w:vAlign w:val="center"/>
            <w:hideMark/>
          </w:tcPr>
          <w:p w14:paraId="6E9F8C9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230" w:type="pct"/>
            <w:shd w:val="clear" w:color="auto" w:fill="auto"/>
            <w:noWrap/>
            <w:vAlign w:val="center"/>
            <w:hideMark/>
          </w:tcPr>
          <w:p w14:paraId="79E25A2B"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7BAA1CA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auto" w:fill="auto"/>
            <w:noWrap/>
            <w:vAlign w:val="center"/>
            <w:hideMark/>
          </w:tcPr>
          <w:p w14:paraId="481933D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230" w:type="pct"/>
            <w:shd w:val="clear" w:color="auto" w:fill="auto"/>
            <w:noWrap/>
            <w:vAlign w:val="center"/>
            <w:hideMark/>
          </w:tcPr>
          <w:p w14:paraId="09E59EFD"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4910FD0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shd w:val="clear" w:color="auto" w:fill="auto"/>
            <w:noWrap/>
            <w:vAlign w:val="center"/>
            <w:hideMark/>
          </w:tcPr>
          <w:p w14:paraId="2BC769A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shd w:val="clear" w:color="auto" w:fill="auto"/>
            <w:noWrap/>
            <w:vAlign w:val="center"/>
            <w:hideMark/>
          </w:tcPr>
          <w:p w14:paraId="1C2C23E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shd w:val="clear" w:color="auto" w:fill="auto"/>
            <w:noWrap/>
            <w:vAlign w:val="center"/>
            <w:hideMark/>
          </w:tcPr>
          <w:p w14:paraId="646A034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shd w:val="clear" w:color="auto" w:fill="auto"/>
            <w:noWrap/>
            <w:vAlign w:val="center"/>
            <w:hideMark/>
          </w:tcPr>
          <w:p w14:paraId="520D652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shd w:val="clear" w:color="auto" w:fill="auto"/>
            <w:noWrap/>
            <w:vAlign w:val="center"/>
            <w:hideMark/>
          </w:tcPr>
          <w:p w14:paraId="66EE949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230" w:type="pct"/>
            <w:shd w:val="clear" w:color="auto" w:fill="auto"/>
            <w:noWrap/>
            <w:vAlign w:val="center"/>
            <w:hideMark/>
          </w:tcPr>
          <w:p w14:paraId="69C7FFC8"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38AC971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shd w:val="clear" w:color="auto" w:fill="auto"/>
            <w:noWrap/>
            <w:vAlign w:val="center"/>
            <w:hideMark/>
          </w:tcPr>
          <w:p w14:paraId="502C20D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230" w:type="pct"/>
            <w:shd w:val="clear" w:color="auto" w:fill="auto"/>
            <w:noWrap/>
            <w:vAlign w:val="center"/>
            <w:hideMark/>
          </w:tcPr>
          <w:p w14:paraId="47F5DF9B"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3E9019EC"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393F39B1"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499515A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tcBorders>
              <w:right w:val="single" w:sz="12" w:space="0" w:color="auto"/>
            </w:tcBorders>
            <w:shd w:val="clear" w:color="auto" w:fill="auto"/>
            <w:noWrap/>
            <w:vAlign w:val="center"/>
            <w:hideMark/>
          </w:tcPr>
          <w:p w14:paraId="776CF6D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447" w:type="pct"/>
            <w:tcBorders>
              <w:left w:val="single" w:sz="12" w:space="0" w:color="auto"/>
            </w:tcBorders>
            <w:shd w:val="clear" w:color="auto" w:fill="auto"/>
            <w:noWrap/>
            <w:vAlign w:val="center"/>
            <w:hideMark/>
          </w:tcPr>
          <w:p w14:paraId="2A469F60"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114</w:t>
            </w:r>
          </w:p>
        </w:tc>
        <w:tc>
          <w:tcPr>
            <w:tcW w:w="268" w:type="pct"/>
            <w:tcBorders>
              <w:right w:val="single" w:sz="12" w:space="0" w:color="auto"/>
            </w:tcBorders>
            <w:shd w:val="clear" w:color="auto" w:fill="auto"/>
            <w:noWrap/>
            <w:vAlign w:val="center"/>
            <w:hideMark/>
          </w:tcPr>
          <w:p w14:paraId="725CF6B8"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146.0</w:t>
            </w:r>
          </w:p>
        </w:tc>
      </w:tr>
      <w:tr w:rsidR="00DB548E" w:rsidRPr="007F2991" w14:paraId="70C12D8D" w14:textId="77777777" w:rsidTr="00DB548E">
        <w:trPr>
          <w:cantSplit/>
        </w:trPr>
        <w:tc>
          <w:tcPr>
            <w:tcW w:w="230" w:type="pct"/>
            <w:tcBorders>
              <w:left w:val="single" w:sz="12" w:space="0" w:color="auto"/>
            </w:tcBorders>
            <w:shd w:val="clear" w:color="auto" w:fill="auto"/>
            <w:noWrap/>
            <w:vAlign w:val="center"/>
            <w:hideMark/>
          </w:tcPr>
          <w:p w14:paraId="752ACBD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05DA59AA"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24AE738D"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5393A2D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230" w:type="pct"/>
            <w:shd w:val="clear" w:color="auto" w:fill="auto"/>
            <w:noWrap/>
            <w:vAlign w:val="center"/>
            <w:hideMark/>
          </w:tcPr>
          <w:p w14:paraId="61DA0769" w14:textId="77777777" w:rsidR="00807810" w:rsidRPr="007F2991" w:rsidRDefault="00807810" w:rsidP="007F2991">
            <w:pPr>
              <w:spacing w:after="0"/>
              <w:jc w:val="center"/>
              <w:rPr>
                <w:rFonts w:ascii="Calibri" w:hAnsi="Calibri" w:cs="Calibri"/>
                <w:sz w:val="18"/>
                <w:szCs w:val="18"/>
              </w:rPr>
            </w:pPr>
          </w:p>
        </w:tc>
        <w:tc>
          <w:tcPr>
            <w:tcW w:w="170" w:type="pct"/>
            <w:shd w:val="clear" w:color="000000" w:fill="C4D79B"/>
            <w:noWrap/>
            <w:vAlign w:val="center"/>
            <w:hideMark/>
          </w:tcPr>
          <w:p w14:paraId="045B3F0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170" w:type="pct"/>
            <w:shd w:val="clear" w:color="auto" w:fill="auto"/>
            <w:noWrap/>
            <w:vAlign w:val="center"/>
            <w:hideMark/>
          </w:tcPr>
          <w:p w14:paraId="3B8DE15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230" w:type="pct"/>
            <w:shd w:val="clear" w:color="auto" w:fill="auto"/>
            <w:noWrap/>
            <w:vAlign w:val="center"/>
            <w:hideMark/>
          </w:tcPr>
          <w:p w14:paraId="4D0B5CE3"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47F761D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shd w:val="clear" w:color="auto" w:fill="auto"/>
            <w:noWrap/>
            <w:vAlign w:val="center"/>
            <w:hideMark/>
          </w:tcPr>
          <w:p w14:paraId="7870FB6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shd w:val="clear" w:color="auto" w:fill="auto"/>
            <w:noWrap/>
            <w:vAlign w:val="center"/>
            <w:hideMark/>
          </w:tcPr>
          <w:p w14:paraId="21695BC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shd w:val="clear" w:color="auto" w:fill="auto"/>
            <w:noWrap/>
            <w:vAlign w:val="center"/>
            <w:hideMark/>
          </w:tcPr>
          <w:p w14:paraId="61F2FED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shd w:val="clear" w:color="auto" w:fill="auto"/>
            <w:noWrap/>
            <w:vAlign w:val="center"/>
            <w:hideMark/>
          </w:tcPr>
          <w:p w14:paraId="4228641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shd w:val="clear" w:color="auto" w:fill="auto"/>
            <w:noWrap/>
            <w:vAlign w:val="center"/>
            <w:hideMark/>
          </w:tcPr>
          <w:p w14:paraId="229581B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230" w:type="pct"/>
            <w:shd w:val="clear" w:color="auto" w:fill="auto"/>
            <w:noWrap/>
            <w:vAlign w:val="center"/>
            <w:hideMark/>
          </w:tcPr>
          <w:p w14:paraId="5C9EAA90"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4E02490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shd w:val="clear" w:color="auto" w:fill="auto"/>
            <w:noWrap/>
            <w:vAlign w:val="center"/>
            <w:hideMark/>
          </w:tcPr>
          <w:p w14:paraId="48B86EE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230" w:type="pct"/>
            <w:shd w:val="clear" w:color="auto" w:fill="auto"/>
            <w:noWrap/>
            <w:vAlign w:val="center"/>
            <w:hideMark/>
          </w:tcPr>
          <w:p w14:paraId="66837A31"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5CF3A7AE"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0A749E0C"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36DFF20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tcBorders>
              <w:right w:val="single" w:sz="12" w:space="0" w:color="auto"/>
            </w:tcBorders>
            <w:shd w:val="clear" w:color="auto" w:fill="auto"/>
            <w:noWrap/>
            <w:vAlign w:val="center"/>
            <w:hideMark/>
          </w:tcPr>
          <w:p w14:paraId="48559F5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447" w:type="pct"/>
            <w:tcBorders>
              <w:left w:val="single" w:sz="12" w:space="0" w:color="auto"/>
            </w:tcBorders>
            <w:shd w:val="clear" w:color="auto" w:fill="auto"/>
            <w:noWrap/>
            <w:vAlign w:val="center"/>
            <w:hideMark/>
          </w:tcPr>
          <w:p w14:paraId="17CE6C14"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115</w:t>
            </w:r>
          </w:p>
        </w:tc>
        <w:tc>
          <w:tcPr>
            <w:tcW w:w="268" w:type="pct"/>
            <w:tcBorders>
              <w:right w:val="single" w:sz="12" w:space="0" w:color="auto"/>
            </w:tcBorders>
            <w:shd w:val="clear" w:color="auto" w:fill="auto"/>
            <w:noWrap/>
            <w:vAlign w:val="center"/>
            <w:hideMark/>
          </w:tcPr>
          <w:p w14:paraId="6514F9D4"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146.9</w:t>
            </w:r>
          </w:p>
        </w:tc>
      </w:tr>
      <w:tr w:rsidR="00DB548E" w:rsidRPr="007F2991" w14:paraId="553C5C39" w14:textId="77777777" w:rsidTr="00DB548E">
        <w:trPr>
          <w:cantSplit/>
        </w:trPr>
        <w:tc>
          <w:tcPr>
            <w:tcW w:w="230" w:type="pct"/>
            <w:tcBorders>
              <w:left w:val="single" w:sz="12" w:space="0" w:color="auto"/>
            </w:tcBorders>
            <w:shd w:val="clear" w:color="auto" w:fill="auto"/>
            <w:noWrap/>
            <w:vAlign w:val="center"/>
            <w:hideMark/>
          </w:tcPr>
          <w:p w14:paraId="3DFD7DD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40D2B365"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6E390C4B"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1D999AF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230" w:type="pct"/>
            <w:shd w:val="clear" w:color="auto" w:fill="auto"/>
            <w:noWrap/>
            <w:vAlign w:val="center"/>
            <w:hideMark/>
          </w:tcPr>
          <w:p w14:paraId="28DA1FF0"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30814D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170" w:type="pct"/>
            <w:shd w:val="clear" w:color="000000" w:fill="C4D79B"/>
            <w:noWrap/>
            <w:vAlign w:val="center"/>
            <w:hideMark/>
          </w:tcPr>
          <w:p w14:paraId="7814C0C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230" w:type="pct"/>
            <w:shd w:val="clear" w:color="auto" w:fill="auto"/>
            <w:noWrap/>
            <w:vAlign w:val="center"/>
            <w:hideMark/>
          </w:tcPr>
          <w:p w14:paraId="4F34FE2B"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3F0789F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shd w:val="clear" w:color="auto" w:fill="auto"/>
            <w:noWrap/>
            <w:vAlign w:val="center"/>
            <w:hideMark/>
          </w:tcPr>
          <w:p w14:paraId="1F44BA7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shd w:val="clear" w:color="auto" w:fill="auto"/>
            <w:noWrap/>
            <w:vAlign w:val="center"/>
            <w:hideMark/>
          </w:tcPr>
          <w:p w14:paraId="2AB2837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shd w:val="clear" w:color="auto" w:fill="auto"/>
            <w:noWrap/>
            <w:vAlign w:val="center"/>
            <w:hideMark/>
          </w:tcPr>
          <w:p w14:paraId="1D69EEA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shd w:val="clear" w:color="auto" w:fill="auto"/>
            <w:noWrap/>
            <w:vAlign w:val="center"/>
            <w:hideMark/>
          </w:tcPr>
          <w:p w14:paraId="03F4692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shd w:val="clear" w:color="auto" w:fill="auto"/>
            <w:noWrap/>
            <w:vAlign w:val="center"/>
            <w:hideMark/>
          </w:tcPr>
          <w:p w14:paraId="5272249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230" w:type="pct"/>
            <w:shd w:val="clear" w:color="auto" w:fill="auto"/>
            <w:noWrap/>
            <w:vAlign w:val="center"/>
            <w:hideMark/>
          </w:tcPr>
          <w:p w14:paraId="7FF30D52"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2A52F9C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shd w:val="clear" w:color="auto" w:fill="auto"/>
            <w:noWrap/>
            <w:vAlign w:val="center"/>
            <w:hideMark/>
          </w:tcPr>
          <w:p w14:paraId="4C450BD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230" w:type="pct"/>
            <w:shd w:val="clear" w:color="auto" w:fill="auto"/>
            <w:noWrap/>
            <w:vAlign w:val="center"/>
            <w:hideMark/>
          </w:tcPr>
          <w:p w14:paraId="0FE48BC1"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4DD2319F"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13C677AE"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3FEA1CA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tcBorders>
              <w:right w:val="single" w:sz="12" w:space="0" w:color="auto"/>
            </w:tcBorders>
            <w:shd w:val="clear" w:color="auto" w:fill="auto"/>
            <w:noWrap/>
            <w:vAlign w:val="center"/>
            <w:hideMark/>
          </w:tcPr>
          <w:p w14:paraId="135A600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447" w:type="pct"/>
            <w:tcBorders>
              <w:left w:val="single" w:sz="12" w:space="0" w:color="auto"/>
            </w:tcBorders>
            <w:shd w:val="clear" w:color="auto" w:fill="auto"/>
            <w:noWrap/>
            <w:vAlign w:val="center"/>
            <w:hideMark/>
          </w:tcPr>
          <w:p w14:paraId="0D23B8B4"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116</w:t>
            </w:r>
          </w:p>
        </w:tc>
        <w:tc>
          <w:tcPr>
            <w:tcW w:w="268" w:type="pct"/>
            <w:tcBorders>
              <w:right w:val="single" w:sz="12" w:space="0" w:color="auto"/>
            </w:tcBorders>
            <w:shd w:val="clear" w:color="auto" w:fill="auto"/>
            <w:noWrap/>
            <w:vAlign w:val="center"/>
            <w:hideMark/>
          </w:tcPr>
          <w:p w14:paraId="2E718D09"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147.8</w:t>
            </w:r>
          </w:p>
        </w:tc>
      </w:tr>
      <w:tr w:rsidR="00DB548E" w:rsidRPr="007F2991" w14:paraId="458312C2" w14:textId="77777777" w:rsidTr="00DB548E">
        <w:trPr>
          <w:cantSplit/>
        </w:trPr>
        <w:tc>
          <w:tcPr>
            <w:tcW w:w="230" w:type="pct"/>
            <w:tcBorders>
              <w:left w:val="single" w:sz="12" w:space="0" w:color="auto"/>
            </w:tcBorders>
            <w:shd w:val="clear" w:color="auto" w:fill="auto"/>
            <w:noWrap/>
            <w:vAlign w:val="center"/>
            <w:hideMark/>
          </w:tcPr>
          <w:p w14:paraId="07AADB4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40AA6A0A"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64B2CD29"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3A757B5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230" w:type="pct"/>
            <w:shd w:val="clear" w:color="auto" w:fill="auto"/>
            <w:noWrap/>
            <w:vAlign w:val="center"/>
            <w:hideMark/>
          </w:tcPr>
          <w:p w14:paraId="480932C3"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23ED363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170" w:type="pct"/>
            <w:shd w:val="clear" w:color="auto" w:fill="auto"/>
            <w:noWrap/>
            <w:vAlign w:val="center"/>
            <w:hideMark/>
          </w:tcPr>
          <w:p w14:paraId="5E467C0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230" w:type="pct"/>
            <w:shd w:val="clear" w:color="auto" w:fill="auto"/>
            <w:noWrap/>
            <w:vAlign w:val="center"/>
            <w:hideMark/>
          </w:tcPr>
          <w:p w14:paraId="511014E5"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70FE698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shd w:val="clear" w:color="auto" w:fill="auto"/>
            <w:noWrap/>
            <w:vAlign w:val="center"/>
            <w:hideMark/>
          </w:tcPr>
          <w:p w14:paraId="6B24810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shd w:val="clear" w:color="auto" w:fill="auto"/>
            <w:noWrap/>
            <w:vAlign w:val="center"/>
            <w:hideMark/>
          </w:tcPr>
          <w:p w14:paraId="7276703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shd w:val="clear" w:color="auto" w:fill="auto"/>
            <w:noWrap/>
            <w:vAlign w:val="center"/>
            <w:hideMark/>
          </w:tcPr>
          <w:p w14:paraId="44BBA7E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shd w:val="clear" w:color="auto" w:fill="auto"/>
            <w:noWrap/>
            <w:vAlign w:val="center"/>
            <w:hideMark/>
          </w:tcPr>
          <w:p w14:paraId="6E250C2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shd w:val="clear" w:color="auto" w:fill="auto"/>
            <w:noWrap/>
            <w:vAlign w:val="center"/>
            <w:hideMark/>
          </w:tcPr>
          <w:p w14:paraId="1E4F253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230" w:type="pct"/>
            <w:shd w:val="clear" w:color="auto" w:fill="auto"/>
            <w:noWrap/>
            <w:vAlign w:val="center"/>
            <w:hideMark/>
          </w:tcPr>
          <w:p w14:paraId="5D532636"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9EDDC2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shd w:val="clear" w:color="000000" w:fill="C4D79B"/>
            <w:noWrap/>
            <w:vAlign w:val="center"/>
            <w:hideMark/>
          </w:tcPr>
          <w:p w14:paraId="1523ABA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230" w:type="pct"/>
            <w:shd w:val="clear" w:color="auto" w:fill="auto"/>
            <w:noWrap/>
            <w:vAlign w:val="center"/>
            <w:hideMark/>
          </w:tcPr>
          <w:p w14:paraId="147CACDD"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0E005E8C"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3F37E68B"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5E94397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tcBorders>
              <w:right w:val="single" w:sz="12" w:space="0" w:color="auto"/>
            </w:tcBorders>
            <w:shd w:val="clear" w:color="auto" w:fill="auto"/>
            <w:noWrap/>
            <w:vAlign w:val="center"/>
            <w:hideMark/>
          </w:tcPr>
          <w:p w14:paraId="776E45D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447" w:type="pct"/>
            <w:tcBorders>
              <w:left w:val="single" w:sz="12" w:space="0" w:color="auto"/>
            </w:tcBorders>
            <w:shd w:val="clear" w:color="auto" w:fill="auto"/>
            <w:noWrap/>
            <w:vAlign w:val="center"/>
            <w:hideMark/>
          </w:tcPr>
          <w:p w14:paraId="5C79B28D"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117</w:t>
            </w:r>
          </w:p>
        </w:tc>
        <w:tc>
          <w:tcPr>
            <w:tcW w:w="268" w:type="pct"/>
            <w:tcBorders>
              <w:right w:val="single" w:sz="12" w:space="0" w:color="auto"/>
            </w:tcBorders>
            <w:shd w:val="clear" w:color="auto" w:fill="auto"/>
            <w:noWrap/>
            <w:vAlign w:val="center"/>
            <w:hideMark/>
          </w:tcPr>
          <w:p w14:paraId="43C3B1A6"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148.7</w:t>
            </w:r>
          </w:p>
        </w:tc>
      </w:tr>
      <w:tr w:rsidR="00DB548E" w:rsidRPr="007F2991" w14:paraId="3851E56C" w14:textId="77777777" w:rsidTr="00DB548E">
        <w:trPr>
          <w:cantSplit/>
        </w:trPr>
        <w:tc>
          <w:tcPr>
            <w:tcW w:w="230" w:type="pct"/>
            <w:tcBorders>
              <w:left w:val="single" w:sz="12" w:space="0" w:color="auto"/>
            </w:tcBorders>
            <w:shd w:val="clear" w:color="auto" w:fill="auto"/>
            <w:noWrap/>
            <w:vAlign w:val="center"/>
            <w:hideMark/>
          </w:tcPr>
          <w:p w14:paraId="5073741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783896F9"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2E04D6C1"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0AAF6D2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230" w:type="pct"/>
            <w:shd w:val="clear" w:color="auto" w:fill="auto"/>
            <w:noWrap/>
            <w:vAlign w:val="center"/>
            <w:hideMark/>
          </w:tcPr>
          <w:p w14:paraId="06FC20A2"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117C8CB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170" w:type="pct"/>
            <w:shd w:val="clear" w:color="auto" w:fill="auto"/>
            <w:noWrap/>
            <w:vAlign w:val="center"/>
            <w:hideMark/>
          </w:tcPr>
          <w:p w14:paraId="722E31B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230" w:type="pct"/>
            <w:shd w:val="clear" w:color="auto" w:fill="auto"/>
            <w:noWrap/>
            <w:vAlign w:val="center"/>
            <w:hideMark/>
          </w:tcPr>
          <w:p w14:paraId="713674B9"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128DA6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shd w:val="clear" w:color="auto" w:fill="auto"/>
            <w:noWrap/>
            <w:vAlign w:val="center"/>
            <w:hideMark/>
          </w:tcPr>
          <w:p w14:paraId="274FDC1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shd w:val="clear" w:color="auto" w:fill="auto"/>
            <w:noWrap/>
            <w:vAlign w:val="center"/>
            <w:hideMark/>
          </w:tcPr>
          <w:p w14:paraId="3DBA3D8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shd w:val="clear" w:color="auto" w:fill="auto"/>
            <w:noWrap/>
            <w:vAlign w:val="center"/>
            <w:hideMark/>
          </w:tcPr>
          <w:p w14:paraId="2CD8786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shd w:val="clear" w:color="auto" w:fill="auto"/>
            <w:noWrap/>
            <w:vAlign w:val="center"/>
            <w:hideMark/>
          </w:tcPr>
          <w:p w14:paraId="0790F9D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shd w:val="clear" w:color="auto" w:fill="auto"/>
            <w:noWrap/>
            <w:vAlign w:val="center"/>
            <w:hideMark/>
          </w:tcPr>
          <w:p w14:paraId="5FCE6E5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230" w:type="pct"/>
            <w:shd w:val="clear" w:color="auto" w:fill="auto"/>
            <w:noWrap/>
            <w:vAlign w:val="center"/>
            <w:hideMark/>
          </w:tcPr>
          <w:p w14:paraId="0D6B343B" w14:textId="77777777" w:rsidR="00807810" w:rsidRPr="007F2991" w:rsidRDefault="00807810" w:rsidP="007F2991">
            <w:pPr>
              <w:spacing w:after="0"/>
              <w:jc w:val="center"/>
              <w:rPr>
                <w:rFonts w:ascii="Calibri" w:hAnsi="Calibri" w:cs="Calibri"/>
                <w:sz w:val="18"/>
                <w:szCs w:val="18"/>
              </w:rPr>
            </w:pPr>
          </w:p>
        </w:tc>
        <w:tc>
          <w:tcPr>
            <w:tcW w:w="170" w:type="pct"/>
            <w:shd w:val="clear" w:color="000000" w:fill="C4D79B"/>
            <w:noWrap/>
            <w:vAlign w:val="center"/>
            <w:hideMark/>
          </w:tcPr>
          <w:p w14:paraId="64BF793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shd w:val="clear" w:color="auto" w:fill="auto"/>
            <w:noWrap/>
            <w:vAlign w:val="center"/>
            <w:hideMark/>
          </w:tcPr>
          <w:p w14:paraId="209B607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230" w:type="pct"/>
            <w:shd w:val="clear" w:color="auto" w:fill="auto"/>
            <w:noWrap/>
            <w:vAlign w:val="center"/>
            <w:hideMark/>
          </w:tcPr>
          <w:p w14:paraId="03D0BBBB"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79BEAA21"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2291B2D8"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4A86CFE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tcBorders>
              <w:right w:val="single" w:sz="12" w:space="0" w:color="auto"/>
            </w:tcBorders>
            <w:shd w:val="clear" w:color="auto" w:fill="auto"/>
            <w:noWrap/>
            <w:vAlign w:val="center"/>
            <w:hideMark/>
          </w:tcPr>
          <w:p w14:paraId="30E1A23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447" w:type="pct"/>
            <w:tcBorders>
              <w:left w:val="single" w:sz="12" w:space="0" w:color="auto"/>
            </w:tcBorders>
            <w:shd w:val="clear" w:color="auto" w:fill="auto"/>
            <w:noWrap/>
            <w:vAlign w:val="center"/>
            <w:hideMark/>
          </w:tcPr>
          <w:p w14:paraId="5B17CECC"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118</w:t>
            </w:r>
          </w:p>
        </w:tc>
        <w:tc>
          <w:tcPr>
            <w:tcW w:w="268" w:type="pct"/>
            <w:tcBorders>
              <w:right w:val="single" w:sz="12" w:space="0" w:color="auto"/>
            </w:tcBorders>
            <w:shd w:val="clear" w:color="auto" w:fill="auto"/>
            <w:noWrap/>
            <w:vAlign w:val="center"/>
            <w:hideMark/>
          </w:tcPr>
          <w:p w14:paraId="3B654D43"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149.6</w:t>
            </w:r>
          </w:p>
        </w:tc>
      </w:tr>
      <w:tr w:rsidR="00DB548E" w:rsidRPr="007F2991" w14:paraId="60CF8ABE" w14:textId="77777777" w:rsidTr="00DB548E">
        <w:trPr>
          <w:cantSplit/>
        </w:trPr>
        <w:tc>
          <w:tcPr>
            <w:tcW w:w="230" w:type="pct"/>
            <w:tcBorders>
              <w:left w:val="single" w:sz="12" w:space="0" w:color="auto"/>
            </w:tcBorders>
            <w:shd w:val="clear" w:color="auto" w:fill="auto"/>
            <w:noWrap/>
            <w:vAlign w:val="center"/>
            <w:hideMark/>
          </w:tcPr>
          <w:p w14:paraId="38DB312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4BF9ABF7"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4446F3CE"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7103EDD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230" w:type="pct"/>
            <w:shd w:val="clear" w:color="auto" w:fill="auto"/>
            <w:noWrap/>
            <w:vAlign w:val="center"/>
            <w:hideMark/>
          </w:tcPr>
          <w:p w14:paraId="3EC8404D"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235792B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170" w:type="pct"/>
            <w:shd w:val="clear" w:color="auto" w:fill="auto"/>
            <w:noWrap/>
            <w:vAlign w:val="center"/>
            <w:hideMark/>
          </w:tcPr>
          <w:p w14:paraId="71A4D1B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230" w:type="pct"/>
            <w:shd w:val="clear" w:color="auto" w:fill="auto"/>
            <w:noWrap/>
            <w:vAlign w:val="center"/>
            <w:hideMark/>
          </w:tcPr>
          <w:p w14:paraId="5B0E6C1D" w14:textId="77777777" w:rsidR="00807810" w:rsidRPr="007F2991" w:rsidRDefault="00807810" w:rsidP="007F2991">
            <w:pPr>
              <w:spacing w:after="0"/>
              <w:jc w:val="center"/>
              <w:rPr>
                <w:rFonts w:ascii="Calibri" w:hAnsi="Calibri" w:cs="Calibri"/>
                <w:sz w:val="18"/>
                <w:szCs w:val="18"/>
              </w:rPr>
            </w:pPr>
          </w:p>
        </w:tc>
        <w:tc>
          <w:tcPr>
            <w:tcW w:w="170" w:type="pct"/>
            <w:shd w:val="clear" w:color="000000" w:fill="C4D79B"/>
            <w:noWrap/>
            <w:vAlign w:val="center"/>
            <w:hideMark/>
          </w:tcPr>
          <w:p w14:paraId="5356808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shd w:val="clear" w:color="auto" w:fill="auto"/>
            <w:noWrap/>
            <w:vAlign w:val="center"/>
            <w:hideMark/>
          </w:tcPr>
          <w:p w14:paraId="388CCB4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shd w:val="clear" w:color="auto" w:fill="auto"/>
            <w:noWrap/>
            <w:vAlign w:val="center"/>
            <w:hideMark/>
          </w:tcPr>
          <w:p w14:paraId="0C5E2FC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shd w:val="clear" w:color="auto" w:fill="auto"/>
            <w:noWrap/>
            <w:vAlign w:val="center"/>
            <w:hideMark/>
          </w:tcPr>
          <w:p w14:paraId="145C348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shd w:val="clear" w:color="auto" w:fill="auto"/>
            <w:noWrap/>
            <w:vAlign w:val="center"/>
            <w:hideMark/>
          </w:tcPr>
          <w:p w14:paraId="3058A25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shd w:val="clear" w:color="auto" w:fill="auto"/>
            <w:noWrap/>
            <w:vAlign w:val="center"/>
            <w:hideMark/>
          </w:tcPr>
          <w:p w14:paraId="5359E33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230" w:type="pct"/>
            <w:shd w:val="clear" w:color="auto" w:fill="auto"/>
            <w:noWrap/>
            <w:vAlign w:val="center"/>
            <w:hideMark/>
          </w:tcPr>
          <w:p w14:paraId="3A6F7500"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60E852A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shd w:val="clear" w:color="auto" w:fill="auto"/>
            <w:noWrap/>
            <w:vAlign w:val="center"/>
            <w:hideMark/>
          </w:tcPr>
          <w:p w14:paraId="4BB869E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230" w:type="pct"/>
            <w:shd w:val="clear" w:color="auto" w:fill="auto"/>
            <w:noWrap/>
            <w:vAlign w:val="center"/>
            <w:hideMark/>
          </w:tcPr>
          <w:p w14:paraId="7CC28499"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4D65D3B3"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56774614"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38C8551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tcBorders>
              <w:right w:val="single" w:sz="12" w:space="0" w:color="auto"/>
            </w:tcBorders>
            <w:shd w:val="clear" w:color="auto" w:fill="auto"/>
            <w:noWrap/>
            <w:vAlign w:val="center"/>
            <w:hideMark/>
          </w:tcPr>
          <w:p w14:paraId="7876304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447" w:type="pct"/>
            <w:tcBorders>
              <w:left w:val="single" w:sz="12" w:space="0" w:color="auto"/>
            </w:tcBorders>
            <w:shd w:val="clear" w:color="auto" w:fill="auto"/>
            <w:noWrap/>
            <w:vAlign w:val="center"/>
            <w:hideMark/>
          </w:tcPr>
          <w:p w14:paraId="6927A9A0"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119</w:t>
            </w:r>
          </w:p>
        </w:tc>
        <w:tc>
          <w:tcPr>
            <w:tcW w:w="268" w:type="pct"/>
            <w:tcBorders>
              <w:right w:val="single" w:sz="12" w:space="0" w:color="auto"/>
            </w:tcBorders>
            <w:shd w:val="clear" w:color="auto" w:fill="auto"/>
            <w:noWrap/>
            <w:vAlign w:val="center"/>
            <w:hideMark/>
          </w:tcPr>
          <w:p w14:paraId="31A34D0C"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150.5</w:t>
            </w:r>
          </w:p>
        </w:tc>
      </w:tr>
      <w:tr w:rsidR="007F2991" w:rsidRPr="007F2991" w14:paraId="1165DA48" w14:textId="77777777" w:rsidTr="00DB548E">
        <w:trPr>
          <w:cantSplit/>
        </w:trPr>
        <w:tc>
          <w:tcPr>
            <w:tcW w:w="230" w:type="pct"/>
            <w:tcBorders>
              <w:left w:val="single" w:sz="12" w:space="0" w:color="auto"/>
            </w:tcBorders>
            <w:shd w:val="clear" w:color="auto" w:fill="auto"/>
            <w:noWrap/>
            <w:vAlign w:val="center"/>
            <w:hideMark/>
          </w:tcPr>
          <w:p w14:paraId="150A7C8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4E5746C4"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0542A83F"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693D209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230" w:type="pct"/>
            <w:shd w:val="clear" w:color="auto" w:fill="auto"/>
            <w:noWrap/>
            <w:vAlign w:val="center"/>
            <w:hideMark/>
          </w:tcPr>
          <w:p w14:paraId="691871C2"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69D11A0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170" w:type="pct"/>
            <w:shd w:val="clear" w:color="auto" w:fill="auto"/>
            <w:noWrap/>
            <w:vAlign w:val="center"/>
            <w:hideMark/>
          </w:tcPr>
          <w:p w14:paraId="15E1919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230" w:type="pct"/>
            <w:shd w:val="clear" w:color="auto" w:fill="auto"/>
            <w:noWrap/>
            <w:vAlign w:val="center"/>
            <w:hideMark/>
          </w:tcPr>
          <w:p w14:paraId="099ADCB2"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15114AC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shd w:val="clear" w:color="000000" w:fill="C4D79B"/>
            <w:noWrap/>
            <w:vAlign w:val="center"/>
            <w:hideMark/>
          </w:tcPr>
          <w:p w14:paraId="536F151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shd w:val="clear" w:color="auto" w:fill="auto"/>
            <w:noWrap/>
            <w:vAlign w:val="center"/>
            <w:hideMark/>
          </w:tcPr>
          <w:p w14:paraId="6788771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shd w:val="clear" w:color="auto" w:fill="auto"/>
            <w:noWrap/>
            <w:vAlign w:val="center"/>
            <w:hideMark/>
          </w:tcPr>
          <w:p w14:paraId="794E34A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shd w:val="clear" w:color="auto" w:fill="auto"/>
            <w:noWrap/>
            <w:vAlign w:val="center"/>
            <w:hideMark/>
          </w:tcPr>
          <w:p w14:paraId="4846CF7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shd w:val="clear" w:color="000000" w:fill="C4D79B"/>
            <w:noWrap/>
            <w:vAlign w:val="center"/>
            <w:hideMark/>
          </w:tcPr>
          <w:p w14:paraId="5F912E1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230" w:type="pct"/>
            <w:shd w:val="clear" w:color="auto" w:fill="auto"/>
            <w:noWrap/>
            <w:vAlign w:val="center"/>
            <w:hideMark/>
          </w:tcPr>
          <w:p w14:paraId="5FA214DA"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6806C9A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shd w:val="clear" w:color="auto" w:fill="auto"/>
            <w:noWrap/>
            <w:vAlign w:val="center"/>
            <w:hideMark/>
          </w:tcPr>
          <w:p w14:paraId="67722EE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230" w:type="pct"/>
            <w:shd w:val="clear" w:color="auto" w:fill="auto"/>
            <w:noWrap/>
            <w:vAlign w:val="center"/>
            <w:hideMark/>
          </w:tcPr>
          <w:p w14:paraId="227E5911"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642BB265"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7B67C8FE"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5796C59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tcBorders>
              <w:right w:val="single" w:sz="12" w:space="0" w:color="auto"/>
            </w:tcBorders>
            <w:shd w:val="clear" w:color="auto" w:fill="auto"/>
            <w:noWrap/>
            <w:vAlign w:val="center"/>
            <w:hideMark/>
          </w:tcPr>
          <w:p w14:paraId="4E26FB8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447" w:type="pct"/>
            <w:tcBorders>
              <w:left w:val="single" w:sz="12" w:space="0" w:color="auto"/>
            </w:tcBorders>
            <w:shd w:val="clear" w:color="auto" w:fill="auto"/>
            <w:noWrap/>
            <w:vAlign w:val="center"/>
            <w:hideMark/>
          </w:tcPr>
          <w:p w14:paraId="488B9945"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121</w:t>
            </w:r>
          </w:p>
        </w:tc>
        <w:tc>
          <w:tcPr>
            <w:tcW w:w="268" w:type="pct"/>
            <w:tcBorders>
              <w:right w:val="single" w:sz="12" w:space="0" w:color="auto"/>
            </w:tcBorders>
            <w:shd w:val="clear" w:color="auto" w:fill="auto"/>
            <w:noWrap/>
            <w:vAlign w:val="center"/>
            <w:hideMark/>
          </w:tcPr>
          <w:p w14:paraId="2E83CD40"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152.3</w:t>
            </w:r>
          </w:p>
        </w:tc>
      </w:tr>
      <w:tr w:rsidR="00DB548E" w:rsidRPr="007F2991" w14:paraId="2004858B" w14:textId="77777777" w:rsidTr="00DB548E">
        <w:trPr>
          <w:cantSplit/>
        </w:trPr>
        <w:tc>
          <w:tcPr>
            <w:tcW w:w="230" w:type="pct"/>
            <w:tcBorders>
              <w:left w:val="single" w:sz="12" w:space="0" w:color="auto"/>
            </w:tcBorders>
            <w:shd w:val="clear" w:color="auto" w:fill="auto"/>
            <w:noWrap/>
            <w:vAlign w:val="center"/>
            <w:hideMark/>
          </w:tcPr>
          <w:p w14:paraId="0B73C15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72CC0D00"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191BAB45"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558629B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230" w:type="pct"/>
            <w:shd w:val="clear" w:color="auto" w:fill="auto"/>
            <w:noWrap/>
            <w:vAlign w:val="center"/>
            <w:hideMark/>
          </w:tcPr>
          <w:p w14:paraId="16FA4AEA"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1B189DC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170" w:type="pct"/>
            <w:shd w:val="clear" w:color="auto" w:fill="auto"/>
            <w:noWrap/>
            <w:vAlign w:val="center"/>
            <w:hideMark/>
          </w:tcPr>
          <w:p w14:paraId="1A6A43B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230" w:type="pct"/>
            <w:shd w:val="clear" w:color="auto" w:fill="auto"/>
            <w:noWrap/>
            <w:vAlign w:val="center"/>
            <w:hideMark/>
          </w:tcPr>
          <w:p w14:paraId="79B4D4EA"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2959048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shd w:val="clear" w:color="auto" w:fill="auto"/>
            <w:noWrap/>
            <w:vAlign w:val="center"/>
            <w:hideMark/>
          </w:tcPr>
          <w:p w14:paraId="570E872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shd w:val="clear" w:color="auto" w:fill="auto"/>
            <w:noWrap/>
            <w:vAlign w:val="center"/>
            <w:hideMark/>
          </w:tcPr>
          <w:p w14:paraId="6362D4A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shd w:val="clear" w:color="auto" w:fill="auto"/>
            <w:noWrap/>
            <w:vAlign w:val="center"/>
            <w:hideMark/>
          </w:tcPr>
          <w:p w14:paraId="6184F87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shd w:val="clear" w:color="000000" w:fill="C4D79B"/>
            <w:noWrap/>
            <w:vAlign w:val="center"/>
            <w:hideMark/>
          </w:tcPr>
          <w:p w14:paraId="453BBE7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shd w:val="clear" w:color="auto" w:fill="auto"/>
            <w:noWrap/>
            <w:vAlign w:val="center"/>
            <w:hideMark/>
          </w:tcPr>
          <w:p w14:paraId="2007F7D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230" w:type="pct"/>
            <w:shd w:val="clear" w:color="auto" w:fill="auto"/>
            <w:noWrap/>
            <w:vAlign w:val="center"/>
            <w:hideMark/>
          </w:tcPr>
          <w:p w14:paraId="6CBC9813"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1A22F2F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shd w:val="clear" w:color="auto" w:fill="auto"/>
            <w:noWrap/>
            <w:vAlign w:val="center"/>
            <w:hideMark/>
          </w:tcPr>
          <w:p w14:paraId="49D07E8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230" w:type="pct"/>
            <w:shd w:val="clear" w:color="auto" w:fill="auto"/>
            <w:noWrap/>
            <w:vAlign w:val="center"/>
            <w:hideMark/>
          </w:tcPr>
          <w:p w14:paraId="5E9381E5"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5BEB2181"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6671409B"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21C865F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tcBorders>
              <w:right w:val="single" w:sz="12" w:space="0" w:color="auto"/>
            </w:tcBorders>
            <w:shd w:val="clear" w:color="auto" w:fill="auto"/>
            <w:noWrap/>
            <w:vAlign w:val="center"/>
            <w:hideMark/>
          </w:tcPr>
          <w:p w14:paraId="1FFD28B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447" w:type="pct"/>
            <w:tcBorders>
              <w:left w:val="single" w:sz="12" w:space="0" w:color="auto"/>
            </w:tcBorders>
            <w:shd w:val="clear" w:color="auto" w:fill="auto"/>
            <w:noWrap/>
            <w:vAlign w:val="center"/>
            <w:hideMark/>
          </w:tcPr>
          <w:p w14:paraId="4E0F1EB0"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122</w:t>
            </w:r>
          </w:p>
        </w:tc>
        <w:tc>
          <w:tcPr>
            <w:tcW w:w="268" w:type="pct"/>
            <w:tcBorders>
              <w:right w:val="single" w:sz="12" w:space="0" w:color="auto"/>
            </w:tcBorders>
            <w:shd w:val="clear" w:color="auto" w:fill="auto"/>
            <w:noWrap/>
            <w:vAlign w:val="center"/>
            <w:hideMark/>
          </w:tcPr>
          <w:p w14:paraId="3519209A"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153.2</w:t>
            </w:r>
          </w:p>
        </w:tc>
      </w:tr>
      <w:tr w:rsidR="00DB548E" w:rsidRPr="007F2991" w14:paraId="08B4BFA4" w14:textId="77777777" w:rsidTr="00DB548E">
        <w:trPr>
          <w:cantSplit/>
        </w:trPr>
        <w:tc>
          <w:tcPr>
            <w:tcW w:w="230" w:type="pct"/>
            <w:tcBorders>
              <w:left w:val="single" w:sz="12" w:space="0" w:color="auto"/>
            </w:tcBorders>
            <w:shd w:val="clear" w:color="auto" w:fill="auto"/>
            <w:noWrap/>
            <w:vAlign w:val="center"/>
            <w:hideMark/>
          </w:tcPr>
          <w:p w14:paraId="6883F7E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29CAC4B8"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62E99238"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359B643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230" w:type="pct"/>
            <w:shd w:val="clear" w:color="auto" w:fill="auto"/>
            <w:noWrap/>
            <w:vAlign w:val="center"/>
            <w:hideMark/>
          </w:tcPr>
          <w:p w14:paraId="25601461"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71FA9FE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170" w:type="pct"/>
            <w:shd w:val="clear" w:color="auto" w:fill="auto"/>
            <w:noWrap/>
            <w:vAlign w:val="center"/>
            <w:hideMark/>
          </w:tcPr>
          <w:p w14:paraId="36D4885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230" w:type="pct"/>
            <w:shd w:val="clear" w:color="auto" w:fill="auto"/>
            <w:noWrap/>
            <w:vAlign w:val="center"/>
            <w:hideMark/>
          </w:tcPr>
          <w:p w14:paraId="127FCA3A"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4B7DCB4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shd w:val="clear" w:color="auto" w:fill="auto"/>
            <w:noWrap/>
            <w:vAlign w:val="center"/>
            <w:hideMark/>
          </w:tcPr>
          <w:p w14:paraId="33EBD26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shd w:val="clear" w:color="000000" w:fill="C4D79B"/>
            <w:noWrap/>
            <w:vAlign w:val="center"/>
            <w:hideMark/>
          </w:tcPr>
          <w:p w14:paraId="78F2DBE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shd w:val="clear" w:color="auto" w:fill="auto"/>
            <w:noWrap/>
            <w:vAlign w:val="center"/>
            <w:hideMark/>
          </w:tcPr>
          <w:p w14:paraId="17EB391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shd w:val="clear" w:color="auto" w:fill="auto"/>
            <w:noWrap/>
            <w:vAlign w:val="center"/>
            <w:hideMark/>
          </w:tcPr>
          <w:p w14:paraId="35FABB5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shd w:val="clear" w:color="auto" w:fill="auto"/>
            <w:noWrap/>
            <w:vAlign w:val="center"/>
            <w:hideMark/>
          </w:tcPr>
          <w:p w14:paraId="6EF0EB9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230" w:type="pct"/>
            <w:shd w:val="clear" w:color="auto" w:fill="auto"/>
            <w:noWrap/>
            <w:vAlign w:val="center"/>
            <w:hideMark/>
          </w:tcPr>
          <w:p w14:paraId="2B8ADF8A"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09AE895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shd w:val="clear" w:color="auto" w:fill="auto"/>
            <w:noWrap/>
            <w:vAlign w:val="center"/>
            <w:hideMark/>
          </w:tcPr>
          <w:p w14:paraId="07D706F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230" w:type="pct"/>
            <w:shd w:val="clear" w:color="auto" w:fill="auto"/>
            <w:noWrap/>
            <w:vAlign w:val="center"/>
            <w:hideMark/>
          </w:tcPr>
          <w:p w14:paraId="5F3365C8"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51D49600"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638B70DD"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7775B99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tcBorders>
              <w:right w:val="single" w:sz="12" w:space="0" w:color="auto"/>
            </w:tcBorders>
            <w:shd w:val="clear" w:color="auto" w:fill="auto"/>
            <w:noWrap/>
            <w:vAlign w:val="center"/>
            <w:hideMark/>
          </w:tcPr>
          <w:p w14:paraId="7A5D672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447" w:type="pct"/>
            <w:tcBorders>
              <w:left w:val="single" w:sz="12" w:space="0" w:color="auto"/>
            </w:tcBorders>
            <w:shd w:val="clear" w:color="auto" w:fill="auto"/>
            <w:noWrap/>
            <w:vAlign w:val="center"/>
            <w:hideMark/>
          </w:tcPr>
          <w:p w14:paraId="6C4B8E99"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123</w:t>
            </w:r>
          </w:p>
        </w:tc>
        <w:tc>
          <w:tcPr>
            <w:tcW w:w="268" w:type="pct"/>
            <w:tcBorders>
              <w:right w:val="single" w:sz="12" w:space="0" w:color="auto"/>
            </w:tcBorders>
            <w:shd w:val="clear" w:color="auto" w:fill="auto"/>
            <w:noWrap/>
            <w:vAlign w:val="center"/>
            <w:hideMark/>
          </w:tcPr>
          <w:p w14:paraId="29AA636B"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154.1</w:t>
            </w:r>
          </w:p>
        </w:tc>
      </w:tr>
      <w:tr w:rsidR="00DB548E" w:rsidRPr="007F2991" w14:paraId="73EBD188" w14:textId="77777777" w:rsidTr="00DB548E">
        <w:trPr>
          <w:cantSplit/>
        </w:trPr>
        <w:tc>
          <w:tcPr>
            <w:tcW w:w="230" w:type="pct"/>
            <w:tcBorders>
              <w:left w:val="single" w:sz="12" w:space="0" w:color="auto"/>
            </w:tcBorders>
            <w:shd w:val="clear" w:color="auto" w:fill="auto"/>
            <w:noWrap/>
            <w:vAlign w:val="center"/>
            <w:hideMark/>
          </w:tcPr>
          <w:p w14:paraId="192899C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45A0E8D2"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4910A598"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1EAD81E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230" w:type="pct"/>
            <w:shd w:val="clear" w:color="auto" w:fill="auto"/>
            <w:noWrap/>
            <w:vAlign w:val="center"/>
            <w:hideMark/>
          </w:tcPr>
          <w:p w14:paraId="015C370F"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49B8F54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170" w:type="pct"/>
            <w:shd w:val="clear" w:color="auto" w:fill="auto"/>
            <w:noWrap/>
            <w:vAlign w:val="center"/>
            <w:hideMark/>
          </w:tcPr>
          <w:p w14:paraId="57A6221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230" w:type="pct"/>
            <w:shd w:val="clear" w:color="auto" w:fill="auto"/>
            <w:noWrap/>
            <w:vAlign w:val="center"/>
            <w:hideMark/>
          </w:tcPr>
          <w:p w14:paraId="1B76E9B5"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3BF0895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shd w:val="clear" w:color="auto" w:fill="auto"/>
            <w:noWrap/>
            <w:vAlign w:val="center"/>
            <w:hideMark/>
          </w:tcPr>
          <w:p w14:paraId="15D0A39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shd w:val="clear" w:color="auto" w:fill="auto"/>
            <w:noWrap/>
            <w:vAlign w:val="center"/>
            <w:hideMark/>
          </w:tcPr>
          <w:p w14:paraId="0021D14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shd w:val="clear" w:color="000000" w:fill="C4D79B"/>
            <w:noWrap/>
            <w:vAlign w:val="center"/>
            <w:hideMark/>
          </w:tcPr>
          <w:p w14:paraId="2C661AF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shd w:val="clear" w:color="auto" w:fill="auto"/>
            <w:noWrap/>
            <w:vAlign w:val="center"/>
            <w:hideMark/>
          </w:tcPr>
          <w:p w14:paraId="642603F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shd w:val="clear" w:color="auto" w:fill="auto"/>
            <w:noWrap/>
            <w:vAlign w:val="center"/>
            <w:hideMark/>
          </w:tcPr>
          <w:p w14:paraId="21743CA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230" w:type="pct"/>
            <w:shd w:val="clear" w:color="auto" w:fill="auto"/>
            <w:noWrap/>
            <w:vAlign w:val="center"/>
            <w:hideMark/>
          </w:tcPr>
          <w:p w14:paraId="0348C066"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1909ACB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shd w:val="clear" w:color="auto" w:fill="auto"/>
            <w:noWrap/>
            <w:vAlign w:val="center"/>
            <w:hideMark/>
          </w:tcPr>
          <w:p w14:paraId="2333FA5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230" w:type="pct"/>
            <w:shd w:val="clear" w:color="auto" w:fill="auto"/>
            <w:noWrap/>
            <w:vAlign w:val="center"/>
            <w:hideMark/>
          </w:tcPr>
          <w:p w14:paraId="1C18CBBB"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7E4C87C4"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59016B4E"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267E67F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170" w:type="pct"/>
            <w:tcBorders>
              <w:right w:val="single" w:sz="12" w:space="0" w:color="auto"/>
            </w:tcBorders>
            <w:shd w:val="clear" w:color="auto" w:fill="auto"/>
            <w:noWrap/>
            <w:vAlign w:val="center"/>
            <w:hideMark/>
          </w:tcPr>
          <w:p w14:paraId="5A67B71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447" w:type="pct"/>
            <w:tcBorders>
              <w:left w:val="single" w:sz="12" w:space="0" w:color="auto"/>
            </w:tcBorders>
            <w:shd w:val="clear" w:color="auto" w:fill="auto"/>
            <w:noWrap/>
            <w:vAlign w:val="center"/>
            <w:hideMark/>
          </w:tcPr>
          <w:p w14:paraId="57E7BBF4"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124</w:t>
            </w:r>
          </w:p>
        </w:tc>
        <w:tc>
          <w:tcPr>
            <w:tcW w:w="268" w:type="pct"/>
            <w:tcBorders>
              <w:right w:val="single" w:sz="12" w:space="0" w:color="auto"/>
            </w:tcBorders>
            <w:shd w:val="clear" w:color="auto" w:fill="auto"/>
            <w:noWrap/>
            <w:vAlign w:val="center"/>
            <w:hideMark/>
          </w:tcPr>
          <w:p w14:paraId="70226E3B"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155.0</w:t>
            </w:r>
          </w:p>
        </w:tc>
      </w:tr>
      <w:tr w:rsidR="00DB548E" w:rsidRPr="007F2991" w14:paraId="54BB1F7A" w14:textId="77777777" w:rsidTr="00DB548E">
        <w:trPr>
          <w:cantSplit/>
        </w:trPr>
        <w:tc>
          <w:tcPr>
            <w:tcW w:w="230" w:type="pct"/>
            <w:tcBorders>
              <w:left w:val="single" w:sz="12" w:space="0" w:color="auto"/>
            </w:tcBorders>
            <w:shd w:val="clear" w:color="auto" w:fill="auto"/>
            <w:noWrap/>
            <w:vAlign w:val="center"/>
            <w:hideMark/>
          </w:tcPr>
          <w:p w14:paraId="38D2313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72B7BB1D"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0D922C18"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3BB23F3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230" w:type="pct"/>
            <w:shd w:val="clear" w:color="auto" w:fill="auto"/>
            <w:noWrap/>
            <w:vAlign w:val="center"/>
            <w:hideMark/>
          </w:tcPr>
          <w:p w14:paraId="402F875B"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7A68834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170" w:type="pct"/>
            <w:shd w:val="clear" w:color="auto" w:fill="auto"/>
            <w:noWrap/>
            <w:vAlign w:val="center"/>
            <w:hideMark/>
          </w:tcPr>
          <w:p w14:paraId="16801C3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230" w:type="pct"/>
            <w:shd w:val="clear" w:color="auto" w:fill="auto"/>
            <w:noWrap/>
            <w:vAlign w:val="center"/>
            <w:hideMark/>
          </w:tcPr>
          <w:p w14:paraId="4BC8693D"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627A268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shd w:val="clear" w:color="auto" w:fill="auto"/>
            <w:noWrap/>
            <w:vAlign w:val="center"/>
            <w:hideMark/>
          </w:tcPr>
          <w:p w14:paraId="0324A29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shd w:val="clear" w:color="auto" w:fill="auto"/>
            <w:noWrap/>
            <w:vAlign w:val="center"/>
            <w:hideMark/>
          </w:tcPr>
          <w:p w14:paraId="2F7E78B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shd w:val="clear" w:color="auto" w:fill="auto"/>
            <w:noWrap/>
            <w:vAlign w:val="center"/>
            <w:hideMark/>
          </w:tcPr>
          <w:p w14:paraId="21EAA42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shd w:val="clear" w:color="auto" w:fill="auto"/>
            <w:noWrap/>
            <w:vAlign w:val="center"/>
            <w:hideMark/>
          </w:tcPr>
          <w:p w14:paraId="41A7830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shd w:val="clear" w:color="auto" w:fill="auto"/>
            <w:noWrap/>
            <w:vAlign w:val="center"/>
            <w:hideMark/>
          </w:tcPr>
          <w:p w14:paraId="525B1CE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230" w:type="pct"/>
            <w:shd w:val="clear" w:color="auto" w:fill="auto"/>
            <w:noWrap/>
            <w:vAlign w:val="center"/>
            <w:hideMark/>
          </w:tcPr>
          <w:p w14:paraId="0C70B6F1"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B26FA0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shd w:val="clear" w:color="auto" w:fill="auto"/>
            <w:noWrap/>
            <w:vAlign w:val="center"/>
            <w:hideMark/>
          </w:tcPr>
          <w:p w14:paraId="01533E3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230" w:type="pct"/>
            <w:shd w:val="clear" w:color="auto" w:fill="auto"/>
            <w:noWrap/>
            <w:vAlign w:val="center"/>
            <w:hideMark/>
          </w:tcPr>
          <w:p w14:paraId="7186324B"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44446C8B"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1004FB46"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000000" w:fill="C4D79B"/>
            <w:noWrap/>
            <w:vAlign w:val="center"/>
            <w:hideMark/>
          </w:tcPr>
          <w:p w14:paraId="2A2859B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tcBorders>
              <w:right w:val="single" w:sz="12" w:space="0" w:color="auto"/>
            </w:tcBorders>
            <w:shd w:val="clear" w:color="auto" w:fill="auto"/>
            <w:noWrap/>
            <w:vAlign w:val="center"/>
            <w:hideMark/>
          </w:tcPr>
          <w:p w14:paraId="690583A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8</w:t>
            </w:r>
          </w:p>
        </w:tc>
        <w:tc>
          <w:tcPr>
            <w:tcW w:w="447" w:type="pct"/>
            <w:tcBorders>
              <w:left w:val="single" w:sz="12" w:space="0" w:color="auto"/>
            </w:tcBorders>
            <w:shd w:val="clear" w:color="auto" w:fill="auto"/>
            <w:noWrap/>
            <w:vAlign w:val="center"/>
            <w:hideMark/>
          </w:tcPr>
          <w:p w14:paraId="1399CD1C"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125</w:t>
            </w:r>
          </w:p>
        </w:tc>
        <w:tc>
          <w:tcPr>
            <w:tcW w:w="268" w:type="pct"/>
            <w:tcBorders>
              <w:right w:val="single" w:sz="12" w:space="0" w:color="auto"/>
            </w:tcBorders>
            <w:shd w:val="clear" w:color="auto" w:fill="auto"/>
            <w:noWrap/>
            <w:vAlign w:val="center"/>
            <w:hideMark/>
          </w:tcPr>
          <w:p w14:paraId="0E5E5A4E"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155.9</w:t>
            </w:r>
          </w:p>
        </w:tc>
      </w:tr>
      <w:tr w:rsidR="00DB548E" w:rsidRPr="007F2991" w14:paraId="74898767" w14:textId="77777777" w:rsidTr="00DB548E">
        <w:trPr>
          <w:cantSplit/>
        </w:trPr>
        <w:tc>
          <w:tcPr>
            <w:tcW w:w="230" w:type="pct"/>
            <w:tcBorders>
              <w:left w:val="single" w:sz="12" w:space="0" w:color="auto"/>
            </w:tcBorders>
            <w:shd w:val="clear" w:color="auto" w:fill="auto"/>
            <w:noWrap/>
            <w:vAlign w:val="center"/>
            <w:hideMark/>
          </w:tcPr>
          <w:p w14:paraId="29B36D8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637E9914"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0AC392D3"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0BE4541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230" w:type="pct"/>
            <w:shd w:val="clear" w:color="auto" w:fill="auto"/>
            <w:noWrap/>
            <w:vAlign w:val="center"/>
            <w:hideMark/>
          </w:tcPr>
          <w:p w14:paraId="517B9D7F"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0E55FD7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170" w:type="pct"/>
            <w:shd w:val="clear" w:color="auto" w:fill="auto"/>
            <w:noWrap/>
            <w:vAlign w:val="center"/>
            <w:hideMark/>
          </w:tcPr>
          <w:p w14:paraId="13EA4A8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230" w:type="pct"/>
            <w:shd w:val="clear" w:color="auto" w:fill="auto"/>
            <w:noWrap/>
            <w:vAlign w:val="center"/>
            <w:hideMark/>
          </w:tcPr>
          <w:p w14:paraId="1E3AC829"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01D849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shd w:val="clear" w:color="auto" w:fill="auto"/>
            <w:noWrap/>
            <w:vAlign w:val="center"/>
            <w:hideMark/>
          </w:tcPr>
          <w:p w14:paraId="177386F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shd w:val="clear" w:color="auto" w:fill="auto"/>
            <w:noWrap/>
            <w:vAlign w:val="center"/>
            <w:hideMark/>
          </w:tcPr>
          <w:p w14:paraId="460CA45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shd w:val="clear" w:color="auto" w:fill="auto"/>
            <w:noWrap/>
            <w:vAlign w:val="center"/>
            <w:hideMark/>
          </w:tcPr>
          <w:p w14:paraId="6E0980C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shd w:val="clear" w:color="auto" w:fill="auto"/>
            <w:noWrap/>
            <w:vAlign w:val="center"/>
            <w:hideMark/>
          </w:tcPr>
          <w:p w14:paraId="7D9F71E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shd w:val="clear" w:color="auto" w:fill="auto"/>
            <w:noWrap/>
            <w:vAlign w:val="center"/>
            <w:hideMark/>
          </w:tcPr>
          <w:p w14:paraId="68E233C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230" w:type="pct"/>
            <w:shd w:val="clear" w:color="auto" w:fill="auto"/>
            <w:noWrap/>
            <w:vAlign w:val="center"/>
            <w:hideMark/>
          </w:tcPr>
          <w:p w14:paraId="48E9AA1E"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473023A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shd w:val="clear" w:color="auto" w:fill="auto"/>
            <w:noWrap/>
            <w:vAlign w:val="center"/>
            <w:hideMark/>
          </w:tcPr>
          <w:p w14:paraId="1CD4A6F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230" w:type="pct"/>
            <w:shd w:val="clear" w:color="auto" w:fill="auto"/>
            <w:noWrap/>
            <w:vAlign w:val="center"/>
            <w:hideMark/>
          </w:tcPr>
          <w:p w14:paraId="25154D42"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3D41B16C"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1C404AE9"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69869BD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tcBorders>
              <w:right w:val="single" w:sz="12" w:space="0" w:color="auto"/>
            </w:tcBorders>
            <w:shd w:val="clear" w:color="000000" w:fill="C4D79B"/>
            <w:noWrap/>
            <w:vAlign w:val="center"/>
            <w:hideMark/>
          </w:tcPr>
          <w:p w14:paraId="6C15871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447" w:type="pct"/>
            <w:tcBorders>
              <w:left w:val="single" w:sz="12" w:space="0" w:color="auto"/>
            </w:tcBorders>
            <w:shd w:val="clear" w:color="auto" w:fill="auto"/>
            <w:noWrap/>
            <w:vAlign w:val="center"/>
            <w:hideMark/>
          </w:tcPr>
          <w:p w14:paraId="10EC13C3"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126</w:t>
            </w:r>
          </w:p>
        </w:tc>
        <w:tc>
          <w:tcPr>
            <w:tcW w:w="268" w:type="pct"/>
            <w:tcBorders>
              <w:right w:val="single" w:sz="12" w:space="0" w:color="auto"/>
            </w:tcBorders>
            <w:shd w:val="clear" w:color="auto" w:fill="auto"/>
            <w:noWrap/>
            <w:vAlign w:val="center"/>
            <w:hideMark/>
          </w:tcPr>
          <w:p w14:paraId="4BBEDF4E"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156.8</w:t>
            </w:r>
          </w:p>
        </w:tc>
      </w:tr>
      <w:tr w:rsidR="00DB548E" w:rsidRPr="007F2991" w14:paraId="3B7DC89A" w14:textId="77777777" w:rsidTr="00DB548E">
        <w:trPr>
          <w:cantSplit/>
        </w:trPr>
        <w:tc>
          <w:tcPr>
            <w:tcW w:w="230" w:type="pct"/>
            <w:tcBorders>
              <w:left w:val="single" w:sz="12" w:space="0" w:color="auto"/>
            </w:tcBorders>
            <w:shd w:val="clear" w:color="auto" w:fill="auto"/>
            <w:noWrap/>
            <w:vAlign w:val="center"/>
            <w:hideMark/>
          </w:tcPr>
          <w:p w14:paraId="5B1C72F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6D73C4B3"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0D4DE5BD" w14:textId="77777777" w:rsidR="00807810" w:rsidRPr="007F2991" w:rsidRDefault="00807810" w:rsidP="007F2991">
            <w:pPr>
              <w:spacing w:after="0"/>
              <w:jc w:val="center"/>
              <w:rPr>
                <w:sz w:val="18"/>
                <w:szCs w:val="18"/>
              </w:rPr>
            </w:pPr>
          </w:p>
        </w:tc>
        <w:tc>
          <w:tcPr>
            <w:tcW w:w="170" w:type="pct"/>
            <w:shd w:val="clear" w:color="000000" w:fill="C4D79B"/>
            <w:noWrap/>
            <w:vAlign w:val="center"/>
            <w:hideMark/>
          </w:tcPr>
          <w:p w14:paraId="00734DE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230" w:type="pct"/>
            <w:shd w:val="clear" w:color="auto" w:fill="auto"/>
            <w:noWrap/>
            <w:vAlign w:val="center"/>
            <w:hideMark/>
          </w:tcPr>
          <w:p w14:paraId="6280E412"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05BA6D1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170" w:type="pct"/>
            <w:shd w:val="clear" w:color="auto" w:fill="auto"/>
            <w:noWrap/>
            <w:vAlign w:val="center"/>
            <w:hideMark/>
          </w:tcPr>
          <w:p w14:paraId="5BF8F06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230" w:type="pct"/>
            <w:shd w:val="clear" w:color="auto" w:fill="auto"/>
            <w:noWrap/>
            <w:vAlign w:val="center"/>
            <w:hideMark/>
          </w:tcPr>
          <w:p w14:paraId="782AF3A8"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22D2713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shd w:val="clear" w:color="auto" w:fill="auto"/>
            <w:noWrap/>
            <w:vAlign w:val="center"/>
            <w:hideMark/>
          </w:tcPr>
          <w:p w14:paraId="7E4EF8B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shd w:val="clear" w:color="auto" w:fill="auto"/>
            <w:noWrap/>
            <w:vAlign w:val="center"/>
            <w:hideMark/>
          </w:tcPr>
          <w:p w14:paraId="36A8703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shd w:val="clear" w:color="auto" w:fill="auto"/>
            <w:noWrap/>
            <w:vAlign w:val="center"/>
            <w:hideMark/>
          </w:tcPr>
          <w:p w14:paraId="76E642B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shd w:val="clear" w:color="auto" w:fill="auto"/>
            <w:noWrap/>
            <w:vAlign w:val="center"/>
            <w:hideMark/>
          </w:tcPr>
          <w:p w14:paraId="7A99C0D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shd w:val="clear" w:color="auto" w:fill="auto"/>
            <w:noWrap/>
            <w:vAlign w:val="center"/>
            <w:hideMark/>
          </w:tcPr>
          <w:p w14:paraId="7788D79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230" w:type="pct"/>
            <w:shd w:val="clear" w:color="auto" w:fill="auto"/>
            <w:noWrap/>
            <w:vAlign w:val="center"/>
            <w:hideMark/>
          </w:tcPr>
          <w:p w14:paraId="57C3BF0E"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0B85580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shd w:val="clear" w:color="auto" w:fill="auto"/>
            <w:noWrap/>
            <w:vAlign w:val="center"/>
            <w:hideMark/>
          </w:tcPr>
          <w:p w14:paraId="158EB32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230" w:type="pct"/>
            <w:shd w:val="clear" w:color="auto" w:fill="auto"/>
            <w:noWrap/>
            <w:vAlign w:val="center"/>
            <w:hideMark/>
          </w:tcPr>
          <w:p w14:paraId="1E7B91E6"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0598D6E9"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53795E84"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722BDEC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tcBorders>
              <w:right w:val="single" w:sz="12" w:space="0" w:color="auto"/>
            </w:tcBorders>
            <w:shd w:val="clear" w:color="auto" w:fill="auto"/>
            <w:noWrap/>
            <w:vAlign w:val="center"/>
            <w:hideMark/>
          </w:tcPr>
          <w:p w14:paraId="180F00B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447" w:type="pct"/>
            <w:tcBorders>
              <w:left w:val="single" w:sz="12" w:space="0" w:color="auto"/>
            </w:tcBorders>
            <w:shd w:val="clear" w:color="auto" w:fill="auto"/>
            <w:noWrap/>
            <w:vAlign w:val="center"/>
            <w:hideMark/>
          </w:tcPr>
          <w:p w14:paraId="129B46C6"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127</w:t>
            </w:r>
          </w:p>
        </w:tc>
        <w:tc>
          <w:tcPr>
            <w:tcW w:w="268" w:type="pct"/>
            <w:tcBorders>
              <w:right w:val="single" w:sz="12" w:space="0" w:color="auto"/>
            </w:tcBorders>
            <w:shd w:val="clear" w:color="auto" w:fill="auto"/>
            <w:noWrap/>
            <w:vAlign w:val="center"/>
            <w:hideMark/>
          </w:tcPr>
          <w:p w14:paraId="69F6C8AF"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157.5</w:t>
            </w:r>
          </w:p>
        </w:tc>
      </w:tr>
      <w:tr w:rsidR="00DB548E" w:rsidRPr="007F2991" w14:paraId="21C6618F" w14:textId="77777777" w:rsidTr="00DB548E">
        <w:trPr>
          <w:cantSplit/>
        </w:trPr>
        <w:tc>
          <w:tcPr>
            <w:tcW w:w="230" w:type="pct"/>
            <w:tcBorders>
              <w:left w:val="single" w:sz="12" w:space="0" w:color="auto"/>
            </w:tcBorders>
            <w:shd w:val="clear" w:color="auto" w:fill="auto"/>
            <w:noWrap/>
            <w:vAlign w:val="center"/>
            <w:hideMark/>
          </w:tcPr>
          <w:p w14:paraId="63858C6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1568C1DC"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6EE1D85B"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6936072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230" w:type="pct"/>
            <w:shd w:val="clear" w:color="auto" w:fill="auto"/>
            <w:noWrap/>
            <w:vAlign w:val="center"/>
            <w:hideMark/>
          </w:tcPr>
          <w:p w14:paraId="58BE4DBF" w14:textId="77777777" w:rsidR="00807810" w:rsidRPr="007F2991" w:rsidRDefault="00807810" w:rsidP="007F2991">
            <w:pPr>
              <w:spacing w:after="0"/>
              <w:jc w:val="center"/>
              <w:rPr>
                <w:rFonts w:ascii="Calibri" w:hAnsi="Calibri" w:cs="Calibri"/>
                <w:sz w:val="18"/>
                <w:szCs w:val="18"/>
              </w:rPr>
            </w:pPr>
          </w:p>
        </w:tc>
        <w:tc>
          <w:tcPr>
            <w:tcW w:w="170" w:type="pct"/>
            <w:shd w:val="clear" w:color="000000" w:fill="C4D79B"/>
            <w:noWrap/>
            <w:vAlign w:val="center"/>
            <w:hideMark/>
          </w:tcPr>
          <w:p w14:paraId="17B970A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170" w:type="pct"/>
            <w:shd w:val="clear" w:color="auto" w:fill="auto"/>
            <w:noWrap/>
            <w:vAlign w:val="center"/>
            <w:hideMark/>
          </w:tcPr>
          <w:p w14:paraId="40238F7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230" w:type="pct"/>
            <w:shd w:val="clear" w:color="auto" w:fill="auto"/>
            <w:noWrap/>
            <w:vAlign w:val="center"/>
            <w:hideMark/>
          </w:tcPr>
          <w:p w14:paraId="2F435EB6"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4695327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shd w:val="clear" w:color="auto" w:fill="auto"/>
            <w:noWrap/>
            <w:vAlign w:val="center"/>
            <w:hideMark/>
          </w:tcPr>
          <w:p w14:paraId="64BE3B4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shd w:val="clear" w:color="auto" w:fill="auto"/>
            <w:noWrap/>
            <w:vAlign w:val="center"/>
            <w:hideMark/>
          </w:tcPr>
          <w:p w14:paraId="70F5CFA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shd w:val="clear" w:color="auto" w:fill="auto"/>
            <w:noWrap/>
            <w:vAlign w:val="center"/>
            <w:hideMark/>
          </w:tcPr>
          <w:p w14:paraId="212C8CA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shd w:val="clear" w:color="auto" w:fill="auto"/>
            <w:noWrap/>
            <w:vAlign w:val="center"/>
            <w:hideMark/>
          </w:tcPr>
          <w:p w14:paraId="451D42C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shd w:val="clear" w:color="auto" w:fill="auto"/>
            <w:noWrap/>
            <w:vAlign w:val="center"/>
            <w:hideMark/>
          </w:tcPr>
          <w:p w14:paraId="0E97B12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230" w:type="pct"/>
            <w:shd w:val="clear" w:color="auto" w:fill="auto"/>
            <w:noWrap/>
            <w:vAlign w:val="center"/>
            <w:hideMark/>
          </w:tcPr>
          <w:p w14:paraId="6C73C503"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3059E57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shd w:val="clear" w:color="auto" w:fill="auto"/>
            <w:noWrap/>
            <w:vAlign w:val="center"/>
            <w:hideMark/>
          </w:tcPr>
          <w:p w14:paraId="03C6181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230" w:type="pct"/>
            <w:shd w:val="clear" w:color="auto" w:fill="auto"/>
            <w:noWrap/>
            <w:vAlign w:val="center"/>
            <w:hideMark/>
          </w:tcPr>
          <w:p w14:paraId="619649B2"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5D9625BA"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64323845"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75A597E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tcBorders>
              <w:right w:val="single" w:sz="12" w:space="0" w:color="auto"/>
            </w:tcBorders>
            <w:shd w:val="clear" w:color="auto" w:fill="auto"/>
            <w:noWrap/>
            <w:vAlign w:val="center"/>
            <w:hideMark/>
          </w:tcPr>
          <w:p w14:paraId="6CC0E41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447" w:type="pct"/>
            <w:tcBorders>
              <w:left w:val="single" w:sz="12" w:space="0" w:color="auto"/>
            </w:tcBorders>
            <w:shd w:val="clear" w:color="auto" w:fill="auto"/>
            <w:noWrap/>
            <w:vAlign w:val="center"/>
            <w:hideMark/>
          </w:tcPr>
          <w:p w14:paraId="3EFB0D50"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128</w:t>
            </w:r>
          </w:p>
        </w:tc>
        <w:tc>
          <w:tcPr>
            <w:tcW w:w="268" w:type="pct"/>
            <w:tcBorders>
              <w:right w:val="single" w:sz="12" w:space="0" w:color="auto"/>
            </w:tcBorders>
            <w:shd w:val="clear" w:color="auto" w:fill="auto"/>
            <w:noWrap/>
            <w:vAlign w:val="center"/>
            <w:hideMark/>
          </w:tcPr>
          <w:p w14:paraId="403A9080"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158.2</w:t>
            </w:r>
          </w:p>
        </w:tc>
      </w:tr>
      <w:tr w:rsidR="00DB548E" w:rsidRPr="007F2991" w14:paraId="3C002DDD" w14:textId="77777777" w:rsidTr="00DB548E">
        <w:trPr>
          <w:cantSplit/>
        </w:trPr>
        <w:tc>
          <w:tcPr>
            <w:tcW w:w="230" w:type="pct"/>
            <w:tcBorders>
              <w:left w:val="single" w:sz="12" w:space="0" w:color="auto"/>
            </w:tcBorders>
            <w:shd w:val="clear" w:color="auto" w:fill="auto"/>
            <w:noWrap/>
            <w:vAlign w:val="center"/>
            <w:hideMark/>
          </w:tcPr>
          <w:p w14:paraId="5299635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618604BB"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6D70763D"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0E74E91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230" w:type="pct"/>
            <w:shd w:val="clear" w:color="auto" w:fill="auto"/>
            <w:noWrap/>
            <w:vAlign w:val="center"/>
            <w:hideMark/>
          </w:tcPr>
          <w:p w14:paraId="361FC731"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7C296B7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170" w:type="pct"/>
            <w:shd w:val="clear" w:color="000000" w:fill="C4D79B"/>
            <w:noWrap/>
            <w:vAlign w:val="center"/>
            <w:hideMark/>
          </w:tcPr>
          <w:p w14:paraId="5C0D2ED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230" w:type="pct"/>
            <w:shd w:val="clear" w:color="auto" w:fill="auto"/>
            <w:noWrap/>
            <w:vAlign w:val="center"/>
            <w:hideMark/>
          </w:tcPr>
          <w:p w14:paraId="00CBC4C2"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2447EC3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shd w:val="clear" w:color="auto" w:fill="auto"/>
            <w:noWrap/>
            <w:vAlign w:val="center"/>
            <w:hideMark/>
          </w:tcPr>
          <w:p w14:paraId="763ECEF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shd w:val="clear" w:color="auto" w:fill="auto"/>
            <w:noWrap/>
            <w:vAlign w:val="center"/>
            <w:hideMark/>
          </w:tcPr>
          <w:p w14:paraId="62974AF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shd w:val="clear" w:color="auto" w:fill="auto"/>
            <w:noWrap/>
            <w:vAlign w:val="center"/>
            <w:hideMark/>
          </w:tcPr>
          <w:p w14:paraId="6123A47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shd w:val="clear" w:color="auto" w:fill="auto"/>
            <w:noWrap/>
            <w:vAlign w:val="center"/>
            <w:hideMark/>
          </w:tcPr>
          <w:p w14:paraId="2F68848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shd w:val="clear" w:color="auto" w:fill="auto"/>
            <w:noWrap/>
            <w:vAlign w:val="center"/>
            <w:hideMark/>
          </w:tcPr>
          <w:p w14:paraId="57B1041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230" w:type="pct"/>
            <w:shd w:val="clear" w:color="auto" w:fill="auto"/>
            <w:noWrap/>
            <w:vAlign w:val="center"/>
            <w:hideMark/>
          </w:tcPr>
          <w:p w14:paraId="3CF6A00D"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C66E75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shd w:val="clear" w:color="auto" w:fill="auto"/>
            <w:noWrap/>
            <w:vAlign w:val="center"/>
            <w:hideMark/>
          </w:tcPr>
          <w:p w14:paraId="72C4EB0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230" w:type="pct"/>
            <w:shd w:val="clear" w:color="auto" w:fill="auto"/>
            <w:noWrap/>
            <w:vAlign w:val="center"/>
            <w:hideMark/>
          </w:tcPr>
          <w:p w14:paraId="0779A598"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60D26C4B"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03915C4E"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7A8ED4C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tcBorders>
              <w:right w:val="single" w:sz="12" w:space="0" w:color="auto"/>
            </w:tcBorders>
            <w:shd w:val="clear" w:color="auto" w:fill="auto"/>
            <w:noWrap/>
            <w:vAlign w:val="center"/>
            <w:hideMark/>
          </w:tcPr>
          <w:p w14:paraId="5484E7B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447" w:type="pct"/>
            <w:tcBorders>
              <w:left w:val="single" w:sz="12" w:space="0" w:color="auto"/>
            </w:tcBorders>
            <w:shd w:val="clear" w:color="auto" w:fill="auto"/>
            <w:noWrap/>
            <w:vAlign w:val="center"/>
            <w:hideMark/>
          </w:tcPr>
          <w:p w14:paraId="09B993F9"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129</w:t>
            </w:r>
          </w:p>
        </w:tc>
        <w:tc>
          <w:tcPr>
            <w:tcW w:w="268" w:type="pct"/>
            <w:tcBorders>
              <w:right w:val="single" w:sz="12" w:space="0" w:color="auto"/>
            </w:tcBorders>
            <w:shd w:val="clear" w:color="auto" w:fill="auto"/>
            <w:noWrap/>
            <w:vAlign w:val="center"/>
            <w:hideMark/>
          </w:tcPr>
          <w:p w14:paraId="2F6E780C"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158.9</w:t>
            </w:r>
          </w:p>
        </w:tc>
      </w:tr>
      <w:tr w:rsidR="00DB548E" w:rsidRPr="007F2991" w14:paraId="4862E131" w14:textId="77777777" w:rsidTr="00DB548E">
        <w:trPr>
          <w:cantSplit/>
        </w:trPr>
        <w:tc>
          <w:tcPr>
            <w:tcW w:w="230" w:type="pct"/>
            <w:tcBorders>
              <w:left w:val="single" w:sz="12" w:space="0" w:color="auto"/>
            </w:tcBorders>
            <w:shd w:val="clear" w:color="auto" w:fill="auto"/>
            <w:noWrap/>
            <w:vAlign w:val="center"/>
            <w:hideMark/>
          </w:tcPr>
          <w:p w14:paraId="6DEC586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1F07DDC1"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0BD2FE79"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387914C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230" w:type="pct"/>
            <w:shd w:val="clear" w:color="auto" w:fill="auto"/>
            <w:noWrap/>
            <w:vAlign w:val="center"/>
            <w:hideMark/>
          </w:tcPr>
          <w:p w14:paraId="181E6E82"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628239C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170" w:type="pct"/>
            <w:shd w:val="clear" w:color="auto" w:fill="auto"/>
            <w:noWrap/>
            <w:vAlign w:val="center"/>
            <w:hideMark/>
          </w:tcPr>
          <w:p w14:paraId="38EE9AB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230" w:type="pct"/>
            <w:shd w:val="clear" w:color="auto" w:fill="auto"/>
            <w:noWrap/>
            <w:vAlign w:val="center"/>
            <w:hideMark/>
          </w:tcPr>
          <w:p w14:paraId="34B27D7B"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3E849C1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shd w:val="clear" w:color="auto" w:fill="auto"/>
            <w:noWrap/>
            <w:vAlign w:val="center"/>
            <w:hideMark/>
          </w:tcPr>
          <w:p w14:paraId="0065185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shd w:val="clear" w:color="auto" w:fill="auto"/>
            <w:noWrap/>
            <w:vAlign w:val="center"/>
            <w:hideMark/>
          </w:tcPr>
          <w:p w14:paraId="4163905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shd w:val="clear" w:color="auto" w:fill="auto"/>
            <w:noWrap/>
            <w:vAlign w:val="center"/>
            <w:hideMark/>
          </w:tcPr>
          <w:p w14:paraId="23A5C93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shd w:val="clear" w:color="auto" w:fill="auto"/>
            <w:noWrap/>
            <w:vAlign w:val="center"/>
            <w:hideMark/>
          </w:tcPr>
          <w:p w14:paraId="2A2599F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shd w:val="clear" w:color="auto" w:fill="auto"/>
            <w:noWrap/>
            <w:vAlign w:val="center"/>
            <w:hideMark/>
          </w:tcPr>
          <w:p w14:paraId="7F8FDDF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230" w:type="pct"/>
            <w:shd w:val="clear" w:color="auto" w:fill="auto"/>
            <w:noWrap/>
            <w:vAlign w:val="center"/>
            <w:hideMark/>
          </w:tcPr>
          <w:p w14:paraId="4D43FD2A"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44540E6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shd w:val="clear" w:color="000000" w:fill="C4D79B"/>
            <w:noWrap/>
            <w:vAlign w:val="center"/>
            <w:hideMark/>
          </w:tcPr>
          <w:p w14:paraId="67B9263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230" w:type="pct"/>
            <w:shd w:val="clear" w:color="auto" w:fill="auto"/>
            <w:noWrap/>
            <w:vAlign w:val="center"/>
            <w:hideMark/>
          </w:tcPr>
          <w:p w14:paraId="44FCBB11"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2EA14AE7"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7CC33D95"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691E69C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tcBorders>
              <w:right w:val="single" w:sz="12" w:space="0" w:color="auto"/>
            </w:tcBorders>
            <w:shd w:val="clear" w:color="auto" w:fill="auto"/>
            <w:noWrap/>
            <w:vAlign w:val="center"/>
            <w:hideMark/>
          </w:tcPr>
          <w:p w14:paraId="4ECCB97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447" w:type="pct"/>
            <w:tcBorders>
              <w:left w:val="single" w:sz="12" w:space="0" w:color="auto"/>
            </w:tcBorders>
            <w:shd w:val="clear" w:color="auto" w:fill="auto"/>
            <w:noWrap/>
            <w:vAlign w:val="center"/>
            <w:hideMark/>
          </w:tcPr>
          <w:p w14:paraId="1EF37FE5"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130</w:t>
            </w:r>
          </w:p>
        </w:tc>
        <w:tc>
          <w:tcPr>
            <w:tcW w:w="268" w:type="pct"/>
            <w:tcBorders>
              <w:right w:val="single" w:sz="12" w:space="0" w:color="auto"/>
            </w:tcBorders>
            <w:shd w:val="clear" w:color="auto" w:fill="auto"/>
            <w:noWrap/>
            <w:vAlign w:val="center"/>
            <w:hideMark/>
          </w:tcPr>
          <w:p w14:paraId="7E7E251E"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159.8</w:t>
            </w:r>
          </w:p>
        </w:tc>
      </w:tr>
      <w:tr w:rsidR="00DB548E" w:rsidRPr="007F2991" w14:paraId="0FFE7358" w14:textId="77777777" w:rsidTr="00DB548E">
        <w:trPr>
          <w:cantSplit/>
        </w:trPr>
        <w:tc>
          <w:tcPr>
            <w:tcW w:w="230" w:type="pct"/>
            <w:tcBorders>
              <w:left w:val="single" w:sz="12" w:space="0" w:color="auto"/>
            </w:tcBorders>
            <w:shd w:val="clear" w:color="auto" w:fill="auto"/>
            <w:noWrap/>
            <w:vAlign w:val="center"/>
            <w:hideMark/>
          </w:tcPr>
          <w:p w14:paraId="1465E0D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236FF30C"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18CBE3C3"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60ED5F7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230" w:type="pct"/>
            <w:shd w:val="clear" w:color="auto" w:fill="auto"/>
            <w:noWrap/>
            <w:vAlign w:val="center"/>
            <w:hideMark/>
          </w:tcPr>
          <w:p w14:paraId="0D7552B2"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68F23C0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170" w:type="pct"/>
            <w:shd w:val="clear" w:color="auto" w:fill="auto"/>
            <w:noWrap/>
            <w:vAlign w:val="center"/>
            <w:hideMark/>
          </w:tcPr>
          <w:p w14:paraId="2FF679D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230" w:type="pct"/>
            <w:shd w:val="clear" w:color="auto" w:fill="auto"/>
            <w:noWrap/>
            <w:vAlign w:val="center"/>
            <w:hideMark/>
          </w:tcPr>
          <w:p w14:paraId="1DAD1303"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13BF0EC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shd w:val="clear" w:color="auto" w:fill="auto"/>
            <w:noWrap/>
            <w:vAlign w:val="center"/>
            <w:hideMark/>
          </w:tcPr>
          <w:p w14:paraId="23A6434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shd w:val="clear" w:color="auto" w:fill="auto"/>
            <w:noWrap/>
            <w:vAlign w:val="center"/>
            <w:hideMark/>
          </w:tcPr>
          <w:p w14:paraId="3C6FDEF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shd w:val="clear" w:color="auto" w:fill="auto"/>
            <w:noWrap/>
            <w:vAlign w:val="center"/>
            <w:hideMark/>
          </w:tcPr>
          <w:p w14:paraId="2AC9CAA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shd w:val="clear" w:color="auto" w:fill="auto"/>
            <w:noWrap/>
            <w:vAlign w:val="center"/>
            <w:hideMark/>
          </w:tcPr>
          <w:p w14:paraId="1A712EF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shd w:val="clear" w:color="auto" w:fill="auto"/>
            <w:noWrap/>
            <w:vAlign w:val="center"/>
            <w:hideMark/>
          </w:tcPr>
          <w:p w14:paraId="03242EC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230" w:type="pct"/>
            <w:shd w:val="clear" w:color="auto" w:fill="auto"/>
            <w:noWrap/>
            <w:vAlign w:val="center"/>
            <w:hideMark/>
          </w:tcPr>
          <w:p w14:paraId="1E222DE1" w14:textId="77777777" w:rsidR="00807810" w:rsidRPr="007F2991" w:rsidRDefault="00807810" w:rsidP="007F2991">
            <w:pPr>
              <w:spacing w:after="0"/>
              <w:jc w:val="center"/>
              <w:rPr>
                <w:rFonts w:ascii="Calibri" w:hAnsi="Calibri" w:cs="Calibri"/>
                <w:sz w:val="18"/>
                <w:szCs w:val="18"/>
              </w:rPr>
            </w:pPr>
          </w:p>
        </w:tc>
        <w:tc>
          <w:tcPr>
            <w:tcW w:w="170" w:type="pct"/>
            <w:shd w:val="clear" w:color="000000" w:fill="C4D79B"/>
            <w:noWrap/>
            <w:vAlign w:val="center"/>
            <w:hideMark/>
          </w:tcPr>
          <w:p w14:paraId="2046D81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58DC186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230" w:type="pct"/>
            <w:shd w:val="clear" w:color="auto" w:fill="auto"/>
            <w:noWrap/>
            <w:vAlign w:val="center"/>
            <w:hideMark/>
          </w:tcPr>
          <w:p w14:paraId="0EA04C62"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369F0AD8"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0E6FBFA3"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7017886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tcBorders>
              <w:right w:val="single" w:sz="12" w:space="0" w:color="auto"/>
            </w:tcBorders>
            <w:shd w:val="clear" w:color="auto" w:fill="auto"/>
            <w:noWrap/>
            <w:vAlign w:val="center"/>
            <w:hideMark/>
          </w:tcPr>
          <w:p w14:paraId="51D906D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447" w:type="pct"/>
            <w:tcBorders>
              <w:left w:val="single" w:sz="12" w:space="0" w:color="auto"/>
            </w:tcBorders>
            <w:shd w:val="clear" w:color="auto" w:fill="auto"/>
            <w:noWrap/>
            <w:vAlign w:val="center"/>
            <w:hideMark/>
          </w:tcPr>
          <w:p w14:paraId="0DE7AF09"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131</w:t>
            </w:r>
          </w:p>
        </w:tc>
        <w:tc>
          <w:tcPr>
            <w:tcW w:w="268" w:type="pct"/>
            <w:tcBorders>
              <w:right w:val="single" w:sz="12" w:space="0" w:color="auto"/>
            </w:tcBorders>
            <w:shd w:val="clear" w:color="auto" w:fill="auto"/>
            <w:noWrap/>
            <w:vAlign w:val="center"/>
            <w:hideMark/>
          </w:tcPr>
          <w:p w14:paraId="0C32B2B5"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160.7</w:t>
            </w:r>
          </w:p>
        </w:tc>
      </w:tr>
      <w:tr w:rsidR="00DB548E" w:rsidRPr="007F2991" w14:paraId="6A8FF37E" w14:textId="77777777" w:rsidTr="00DB548E">
        <w:trPr>
          <w:cantSplit/>
        </w:trPr>
        <w:tc>
          <w:tcPr>
            <w:tcW w:w="230" w:type="pct"/>
            <w:tcBorders>
              <w:left w:val="single" w:sz="12" w:space="0" w:color="auto"/>
            </w:tcBorders>
            <w:shd w:val="clear" w:color="auto" w:fill="auto"/>
            <w:noWrap/>
            <w:vAlign w:val="center"/>
            <w:hideMark/>
          </w:tcPr>
          <w:p w14:paraId="2F9BA32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00CFD5A2"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40436AFD"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756C3C2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230" w:type="pct"/>
            <w:shd w:val="clear" w:color="auto" w:fill="auto"/>
            <w:noWrap/>
            <w:vAlign w:val="center"/>
            <w:hideMark/>
          </w:tcPr>
          <w:p w14:paraId="544CC470"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2018EAE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170" w:type="pct"/>
            <w:shd w:val="clear" w:color="auto" w:fill="auto"/>
            <w:noWrap/>
            <w:vAlign w:val="center"/>
            <w:hideMark/>
          </w:tcPr>
          <w:p w14:paraId="76F8A78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230" w:type="pct"/>
            <w:shd w:val="clear" w:color="auto" w:fill="auto"/>
            <w:noWrap/>
            <w:vAlign w:val="center"/>
            <w:hideMark/>
          </w:tcPr>
          <w:p w14:paraId="3C402A21" w14:textId="77777777" w:rsidR="00807810" w:rsidRPr="007F2991" w:rsidRDefault="00807810" w:rsidP="007F2991">
            <w:pPr>
              <w:spacing w:after="0"/>
              <w:jc w:val="center"/>
              <w:rPr>
                <w:rFonts w:ascii="Calibri" w:hAnsi="Calibri" w:cs="Calibri"/>
                <w:sz w:val="18"/>
                <w:szCs w:val="18"/>
              </w:rPr>
            </w:pPr>
          </w:p>
        </w:tc>
        <w:tc>
          <w:tcPr>
            <w:tcW w:w="170" w:type="pct"/>
            <w:shd w:val="clear" w:color="000000" w:fill="C4D79B"/>
            <w:noWrap/>
            <w:vAlign w:val="center"/>
            <w:hideMark/>
          </w:tcPr>
          <w:p w14:paraId="049D1B7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1A33782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shd w:val="clear" w:color="auto" w:fill="auto"/>
            <w:noWrap/>
            <w:vAlign w:val="center"/>
            <w:hideMark/>
          </w:tcPr>
          <w:p w14:paraId="4395346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shd w:val="clear" w:color="auto" w:fill="auto"/>
            <w:noWrap/>
            <w:vAlign w:val="center"/>
            <w:hideMark/>
          </w:tcPr>
          <w:p w14:paraId="4E0925A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shd w:val="clear" w:color="auto" w:fill="auto"/>
            <w:noWrap/>
            <w:vAlign w:val="center"/>
            <w:hideMark/>
          </w:tcPr>
          <w:p w14:paraId="4FF601E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shd w:val="clear" w:color="auto" w:fill="auto"/>
            <w:noWrap/>
            <w:vAlign w:val="center"/>
            <w:hideMark/>
          </w:tcPr>
          <w:p w14:paraId="2BB5033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230" w:type="pct"/>
            <w:shd w:val="clear" w:color="auto" w:fill="auto"/>
            <w:noWrap/>
            <w:vAlign w:val="center"/>
            <w:hideMark/>
          </w:tcPr>
          <w:p w14:paraId="5A4A3E0F"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6D3BABC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253AB5F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230" w:type="pct"/>
            <w:shd w:val="clear" w:color="auto" w:fill="auto"/>
            <w:noWrap/>
            <w:vAlign w:val="center"/>
            <w:hideMark/>
          </w:tcPr>
          <w:p w14:paraId="586353CA"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759259C6"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0A8B08A1"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12D6BA2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tcBorders>
              <w:right w:val="single" w:sz="12" w:space="0" w:color="auto"/>
            </w:tcBorders>
            <w:shd w:val="clear" w:color="auto" w:fill="auto"/>
            <w:noWrap/>
            <w:vAlign w:val="center"/>
            <w:hideMark/>
          </w:tcPr>
          <w:p w14:paraId="52B0C78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447" w:type="pct"/>
            <w:tcBorders>
              <w:left w:val="single" w:sz="12" w:space="0" w:color="auto"/>
            </w:tcBorders>
            <w:shd w:val="clear" w:color="auto" w:fill="auto"/>
            <w:noWrap/>
            <w:vAlign w:val="center"/>
            <w:hideMark/>
          </w:tcPr>
          <w:p w14:paraId="62E28F6E"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132</w:t>
            </w:r>
          </w:p>
        </w:tc>
        <w:tc>
          <w:tcPr>
            <w:tcW w:w="268" w:type="pct"/>
            <w:tcBorders>
              <w:right w:val="single" w:sz="12" w:space="0" w:color="auto"/>
            </w:tcBorders>
            <w:shd w:val="clear" w:color="auto" w:fill="auto"/>
            <w:noWrap/>
            <w:vAlign w:val="center"/>
            <w:hideMark/>
          </w:tcPr>
          <w:p w14:paraId="28A55A8F"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161.6</w:t>
            </w:r>
          </w:p>
        </w:tc>
      </w:tr>
      <w:tr w:rsidR="007F2991" w:rsidRPr="007F2991" w14:paraId="6DFBECD7" w14:textId="77777777" w:rsidTr="00DB548E">
        <w:trPr>
          <w:cantSplit/>
        </w:trPr>
        <w:tc>
          <w:tcPr>
            <w:tcW w:w="230" w:type="pct"/>
            <w:tcBorders>
              <w:left w:val="single" w:sz="12" w:space="0" w:color="auto"/>
            </w:tcBorders>
            <w:shd w:val="clear" w:color="auto" w:fill="auto"/>
            <w:noWrap/>
            <w:vAlign w:val="center"/>
            <w:hideMark/>
          </w:tcPr>
          <w:p w14:paraId="2F7D16E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6CE50FA8"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2A969B84"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6ED8D79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230" w:type="pct"/>
            <w:shd w:val="clear" w:color="auto" w:fill="auto"/>
            <w:noWrap/>
            <w:vAlign w:val="center"/>
            <w:hideMark/>
          </w:tcPr>
          <w:p w14:paraId="0FD498E0"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69F9802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170" w:type="pct"/>
            <w:shd w:val="clear" w:color="auto" w:fill="auto"/>
            <w:noWrap/>
            <w:vAlign w:val="center"/>
            <w:hideMark/>
          </w:tcPr>
          <w:p w14:paraId="23B6032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230" w:type="pct"/>
            <w:shd w:val="clear" w:color="auto" w:fill="auto"/>
            <w:noWrap/>
            <w:vAlign w:val="center"/>
            <w:hideMark/>
          </w:tcPr>
          <w:p w14:paraId="18A4B93B"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0262C4C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000000" w:fill="C4D79B"/>
            <w:noWrap/>
            <w:vAlign w:val="center"/>
            <w:hideMark/>
          </w:tcPr>
          <w:p w14:paraId="2223F6E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58C422B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shd w:val="clear" w:color="auto" w:fill="auto"/>
            <w:noWrap/>
            <w:vAlign w:val="center"/>
            <w:hideMark/>
          </w:tcPr>
          <w:p w14:paraId="7774775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shd w:val="clear" w:color="auto" w:fill="auto"/>
            <w:noWrap/>
            <w:vAlign w:val="center"/>
            <w:hideMark/>
          </w:tcPr>
          <w:p w14:paraId="4A12E23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shd w:val="clear" w:color="000000" w:fill="C4D79B"/>
            <w:noWrap/>
            <w:vAlign w:val="center"/>
            <w:hideMark/>
          </w:tcPr>
          <w:p w14:paraId="517CB52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230" w:type="pct"/>
            <w:shd w:val="clear" w:color="auto" w:fill="auto"/>
            <w:noWrap/>
            <w:vAlign w:val="center"/>
            <w:hideMark/>
          </w:tcPr>
          <w:p w14:paraId="383DEE29"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3AE66AB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3497F34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230" w:type="pct"/>
            <w:shd w:val="clear" w:color="auto" w:fill="auto"/>
            <w:noWrap/>
            <w:vAlign w:val="center"/>
            <w:hideMark/>
          </w:tcPr>
          <w:p w14:paraId="445D9322"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54E2681A"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0CC084BD"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50B1119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tcBorders>
              <w:right w:val="single" w:sz="12" w:space="0" w:color="auto"/>
            </w:tcBorders>
            <w:shd w:val="clear" w:color="auto" w:fill="auto"/>
            <w:noWrap/>
            <w:vAlign w:val="center"/>
            <w:hideMark/>
          </w:tcPr>
          <w:p w14:paraId="33FC99E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447" w:type="pct"/>
            <w:tcBorders>
              <w:left w:val="single" w:sz="12" w:space="0" w:color="auto"/>
            </w:tcBorders>
            <w:shd w:val="clear" w:color="auto" w:fill="auto"/>
            <w:noWrap/>
            <w:vAlign w:val="center"/>
            <w:hideMark/>
          </w:tcPr>
          <w:p w14:paraId="7CA94121"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134</w:t>
            </w:r>
          </w:p>
        </w:tc>
        <w:tc>
          <w:tcPr>
            <w:tcW w:w="268" w:type="pct"/>
            <w:tcBorders>
              <w:right w:val="single" w:sz="12" w:space="0" w:color="auto"/>
            </w:tcBorders>
            <w:shd w:val="clear" w:color="auto" w:fill="auto"/>
            <w:noWrap/>
            <w:vAlign w:val="center"/>
            <w:hideMark/>
          </w:tcPr>
          <w:p w14:paraId="043485C1"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163.4</w:t>
            </w:r>
          </w:p>
        </w:tc>
      </w:tr>
      <w:tr w:rsidR="00DB548E" w:rsidRPr="007F2991" w14:paraId="581D791B" w14:textId="77777777" w:rsidTr="00DB548E">
        <w:trPr>
          <w:cantSplit/>
        </w:trPr>
        <w:tc>
          <w:tcPr>
            <w:tcW w:w="230" w:type="pct"/>
            <w:tcBorders>
              <w:left w:val="single" w:sz="12" w:space="0" w:color="auto"/>
            </w:tcBorders>
            <w:shd w:val="clear" w:color="auto" w:fill="auto"/>
            <w:noWrap/>
            <w:vAlign w:val="center"/>
            <w:hideMark/>
          </w:tcPr>
          <w:p w14:paraId="74B9E8F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1B2C3FE7"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0B9C3C7D"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03C94A6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230" w:type="pct"/>
            <w:shd w:val="clear" w:color="auto" w:fill="auto"/>
            <w:noWrap/>
            <w:vAlign w:val="center"/>
            <w:hideMark/>
          </w:tcPr>
          <w:p w14:paraId="5C37ED5D"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6899FF7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170" w:type="pct"/>
            <w:shd w:val="clear" w:color="auto" w:fill="auto"/>
            <w:noWrap/>
            <w:vAlign w:val="center"/>
            <w:hideMark/>
          </w:tcPr>
          <w:p w14:paraId="76EA940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230" w:type="pct"/>
            <w:shd w:val="clear" w:color="auto" w:fill="auto"/>
            <w:noWrap/>
            <w:vAlign w:val="center"/>
            <w:hideMark/>
          </w:tcPr>
          <w:p w14:paraId="203CDC68"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9E046F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0C0E582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1D57B5E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shd w:val="clear" w:color="auto" w:fill="auto"/>
            <w:noWrap/>
            <w:vAlign w:val="center"/>
            <w:hideMark/>
          </w:tcPr>
          <w:p w14:paraId="48E9C5B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shd w:val="clear" w:color="000000" w:fill="C4D79B"/>
            <w:noWrap/>
            <w:vAlign w:val="center"/>
            <w:hideMark/>
          </w:tcPr>
          <w:p w14:paraId="4B53E2A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6C2B690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230" w:type="pct"/>
            <w:shd w:val="clear" w:color="auto" w:fill="auto"/>
            <w:noWrap/>
            <w:vAlign w:val="center"/>
            <w:hideMark/>
          </w:tcPr>
          <w:p w14:paraId="58690024"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4F3753B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1894AB1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230" w:type="pct"/>
            <w:shd w:val="clear" w:color="auto" w:fill="auto"/>
            <w:noWrap/>
            <w:vAlign w:val="center"/>
            <w:hideMark/>
          </w:tcPr>
          <w:p w14:paraId="1A746FFE"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7FF9268E"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14491A23"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537C70A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tcBorders>
              <w:right w:val="single" w:sz="12" w:space="0" w:color="auto"/>
            </w:tcBorders>
            <w:shd w:val="clear" w:color="auto" w:fill="auto"/>
            <w:noWrap/>
            <w:vAlign w:val="center"/>
            <w:hideMark/>
          </w:tcPr>
          <w:p w14:paraId="67F9A80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447" w:type="pct"/>
            <w:tcBorders>
              <w:left w:val="single" w:sz="12" w:space="0" w:color="auto"/>
            </w:tcBorders>
            <w:shd w:val="clear" w:color="auto" w:fill="auto"/>
            <w:noWrap/>
            <w:vAlign w:val="center"/>
            <w:hideMark/>
          </w:tcPr>
          <w:p w14:paraId="6FAF0E32"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135</w:t>
            </w:r>
          </w:p>
        </w:tc>
        <w:tc>
          <w:tcPr>
            <w:tcW w:w="268" w:type="pct"/>
            <w:tcBorders>
              <w:right w:val="single" w:sz="12" w:space="0" w:color="auto"/>
            </w:tcBorders>
            <w:shd w:val="clear" w:color="auto" w:fill="auto"/>
            <w:noWrap/>
            <w:vAlign w:val="center"/>
            <w:hideMark/>
          </w:tcPr>
          <w:p w14:paraId="29C07A38"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164.3</w:t>
            </w:r>
          </w:p>
        </w:tc>
      </w:tr>
      <w:tr w:rsidR="00DB548E" w:rsidRPr="007F2991" w14:paraId="1EED4E63" w14:textId="77777777" w:rsidTr="00DB548E">
        <w:trPr>
          <w:cantSplit/>
        </w:trPr>
        <w:tc>
          <w:tcPr>
            <w:tcW w:w="230" w:type="pct"/>
            <w:tcBorders>
              <w:left w:val="single" w:sz="12" w:space="0" w:color="auto"/>
            </w:tcBorders>
            <w:shd w:val="clear" w:color="auto" w:fill="auto"/>
            <w:noWrap/>
            <w:vAlign w:val="center"/>
            <w:hideMark/>
          </w:tcPr>
          <w:p w14:paraId="7DBBD49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29D70E74"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3A524624"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0159B04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230" w:type="pct"/>
            <w:shd w:val="clear" w:color="auto" w:fill="auto"/>
            <w:noWrap/>
            <w:vAlign w:val="center"/>
            <w:hideMark/>
          </w:tcPr>
          <w:p w14:paraId="68CCDF39"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169C6D7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170" w:type="pct"/>
            <w:shd w:val="clear" w:color="auto" w:fill="auto"/>
            <w:noWrap/>
            <w:vAlign w:val="center"/>
            <w:hideMark/>
          </w:tcPr>
          <w:p w14:paraId="0A2058C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230" w:type="pct"/>
            <w:shd w:val="clear" w:color="auto" w:fill="auto"/>
            <w:noWrap/>
            <w:vAlign w:val="center"/>
            <w:hideMark/>
          </w:tcPr>
          <w:p w14:paraId="15FAAF60"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4D26AAA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5F6C912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000000" w:fill="C4D79B"/>
            <w:noWrap/>
            <w:vAlign w:val="center"/>
            <w:hideMark/>
          </w:tcPr>
          <w:p w14:paraId="6309FEA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117C2DC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shd w:val="clear" w:color="auto" w:fill="auto"/>
            <w:noWrap/>
            <w:vAlign w:val="center"/>
            <w:hideMark/>
          </w:tcPr>
          <w:p w14:paraId="63F6147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727B46B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230" w:type="pct"/>
            <w:shd w:val="clear" w:color="auto" w:fill="auto"/>
            <w:noWrap/>
            <w:vAlign w:val="center"/>
            <w:hideMark/>
          </w:tcPr>
          <w:p w14:paraId="7E5574A8"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2F6953A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76BA386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230" w:type="pct"/>
            <w:shd w:val="clear" w:color="auto" w:fill="auto"/>
            <w:noWrap/>
            <w:vAlign w:val="center"/>
            <w:hideMark/>
          </w:tcPr>
          <w:p w14:paraId="6112BD5A"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26F7224E"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71EBC06E"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7C4241B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tcBorders>
              <w:right w:val="single" w:sz="12" w:space="0" w:color="auto"/>
            </w:tcBorders>
            <w:shd w:val="clear" w:color="auto" w:fill="auto"/>
            <w:noWrap/>
            <w:vAlign w:val="center"/>
            <w:hideMark/>
          </w:tcPr>
          <w:p w14:paraId="14DF9F7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447" w:type="pct"/>
            <w:tcBorders>
              <w:left w:val="single" w:sz="12" w:space="0" w:color="auto"/>
            </w:tcBorders>
            <w:shd w:val="clear" w:color="auto" w:fill="auto"/>
            <w:noWrap/>
            <w:vAlign w:val="center"/>
            <w:hideMark/>
          </w:tcPr>
          <w:p w14:paraId="61F447B4"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136</w:t>
            </w:r>
          </w:p>
        </w:tc>
        <w:tc>
          <w:tcPr>
            <w:tcW w:w="268" w:type="pct"/>
            <w:tcBorders>
              <w:right w:val="single" w:sz="12" w:space="0" w:color="auto"/>
            </w:tcBorders>
            <w:shd w:val="clear" w:color="auto" w:fill="auto"/>
            <w:noWrap/>
            <w:vAlign w:val="center"/>
            <w:hideMark/>
          </w:tcPr>
          <w:p w14:paraId="736FB12F"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165.2</w:t>
            </w:r>
          </w:p>
        </w:tc>
      </w:tr>
      <w:tr w:rsidR="00DB548E" w:rsidRPr="007F2991" w14:paraId="2765071D" w14:textId="77777777" w:rsidTr="00DB548E">
        <w:trPr>
          <w:cantSplit/>
        </w:trPr>
        <w:tc>
          <w:tcPr>
            <w:tcW w:w="230" w:type="pct"/>
            <w:tcBorders>
              <w:left w:val="single" w:sz="12" w:space="0" w:color="auto"/>
            </w:tcBorders>
            <w:shd w:val="clear" w:color="auto" w:fill="auto"/>
            <w:noWrap/>
            <w:vAlign w:val="center"/>
            <w:hideMark/>
          </w:tcPr>
          <w:p w14:paraId="10E4FE9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3C088DEC"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2F397C1D"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4B5B352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230" w:type="pct"/>
            <w:shd w:val="clear" w:color="auto" w:fill="auto"/>
            <w:noWrap/>
            <w:vAlign w:val="center"/>
            <w:hideMark/>
          </w:tcPr>
          <w:p w14:paraId="05132A75"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4B5085B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170" w:type="pct"/>
            <w:shd w:val="clear" w:color="auto" w:fill="auto"/>
            <w:noWrap/>
            <w:vAlign w:val="center"/>
            <w:hideMark/>
          </w:tcPr>
          <w:p w14:paraId="6B25EA8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230" w:type="pct"/>
            <w:shd w:val="clear" w:color="auto" w:fill="auto"/>
            <w:noWrap/>
            <w:vAlign w:val="center"/>
            <w:hideMark/>
          </w:tcPr>
          <w:p w14:paraId="28A360B0"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1EC10E6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6F51CC9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3023D5B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000000" w:fill="C4D79B"/>
            <w:noWrap/>
            <w:vAlign w:val="center"/>
            <w:hideMark/>
          </w:tcPr>
          <w:p w14:paraId="69CB95B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423C6AF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22DFA65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230" w:type="pct"/>
            <w:shd w:val="clear" w:color="auto" w:fill="auto"/>
            <w:noWrap/>
            <w:vAlign w:val="center"/>
            <w:hideMark/>
          </w:tcPr>
          <w:p w14:paraId="78FD7567"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2E8DDEC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13A8B44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230" w:type="pct"/>
            <w:shd w:val="clear" w:color="auto" w:fill="auto"/>
            <w:noWrap/>
            <w:vAlign w:val="center"/>
            <w:hideMark/>
          </w:tcPr>
          <w:p w14:paraId="4A194A9B"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47500056"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6329CFE3"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56191FD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170" w:type="pct"/>
            <w:tcBorders>
              <w:right w:val="single" w:sz="12" w:space="0" w:color="auto"/>
            </w:tcBorders>
            <w:shd w:val="clear" w:color="auto" w:fill="auto"/>
            <w:noWrap/>
            <w:vAlign w:val="center"/>
            <w:hideMark/>
          </w:tcPr>
          <w:p w14:paraId="1CE755E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447" w:type="pct"/>
            <w:tcBorders>
              <w:left w:val="single" w:sz="12" w:space="0" w:color="auto"/>
            </w:tcBorders>
            <w:shd w:val="clear" w:color="auto" w:fill="auto"/>
            <w:noWrap/>
            <w:vAlign w:val="center"/>
            <w:hideMark/>
          </w:tcPr>
          <w:p w14:paraId="71D7F7E7"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137</w:t>
            </w:r>
          </w:p>
        </w:tc>
        <w:tc>
          <w:tcPr>
            <w:tcW w:w="268" w:type="pct"/>
            <w:tcBorders>
              <w:right w:val="single" w:sz="12" w:space="0" w:color="auto"/>
            </w:tcBorders>
            <w:shd w:val="clear" w:color="auto" w:fill="auto"/>
            <w:noWrap/>
            <w:vAlign w:val="center"/>
            <w:hideMark/>
          </w:tcPr>
          <w:p w14:paraId="054E4977"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166.1</w:t>
            </w:r>
          </w:p>
        </w:tc>
      </w:tr>
      <w:tr w:rsidR="00DB548E" w:rsidRPr="007F2991" w14:paraId="230A2A57" w14:textId="77777777" w:rsidTr="00DB548E">
        <w:trPr>
          <w:cantSplit/>
        </w:trPr>
        <w:tc>
          <w:tcPr>
            <w:tcW w:w="230" w:type="pct"/>
            <w:tcBorders>
              <w:left w:val="single" w:sz="12" w:space="0" w:color="auto"/>
            </w:tcBorders>
            <w:shd w:val="clear" w:color="auto" w:fill="auto"/>
            <w:noWrap/>
            <w:vAlign w:val="center"/>
            <w:hideMark/>
          </w:tcPr>
          <w:p w14:paraId="69CEB5C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3A218A9C"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33CF564B"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342E49F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230" w:type="pct"/>
            <w:shd w:val="clear" w:color="auto" w:fill="auto"/>
            <w:noWrap/>
            <w:vAlign w:val="center"/>
            <w:hideMark/>
          </w:tcPr>
          <w:p w14:paraId="6ED991CD"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2BBB615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170" w:type="pct"/>
            <w:shd w:val="clear" w:color="auto" w:fill="auto"/>
            <w:noWrap/>
            <w:vAlign w:val="center"/>
            <w:hideMark/>
          </w:tcPr>
          <w:p w14:paraId="4E91B71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230" w:type="pct"/>
            <w:shd w:val="clear" w:color="auto" w:fill="auto"/>
            <w:noWrap/>
            <w:vAlign w:val="center"/>
            <w:hideMark/>
          </w:tcPr>
          <w:p w14:paraId="4729FCEB"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30D89E1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013670B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208FD0F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4850401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49B785B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2091871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230" w:type="pct"/>
            <w:shd w:val="clear" w:color="auto" w:fill="auto"/>
            <w:noWrap/>
            <w:vAlign w:val="center"/>
            <w:hideMark/>
          </w:tcPr>
          <w:p w14:paraId="09F73287"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6B5A23F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7C23443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230" w:type="pct"/>
            <w:shd w:val="clear" w:color="auto" w:fill="auto"/>
            <w:noWrap/>
            <w:vAlign w:val="center"/>
            <w:hideMark/>
          </w:tcPr>
          <w:p w14:paraId="6FFC47A5"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3C556D2B"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3449D793"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000000" w:fill="C4D79B"/>
            <w:noWrap/>
            <w:vAlign w:val="center"/>
            <w:hideMark/>
          </w:tcPr>
          <w:p w14:paraId="0FDFEAC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tcBorders>
              <w:right w:val="single" w:sz="12" w:space="0" w:color="auto"/>
            </w:tcBorders>
            <w:shd w:val="clear" w:color="auto" w:fill="auto"/>
            <w:noWrap/>
            <w:vAlign w:val="center"/>
            <w:hideMark/>
          </w:tcPr>
          <w:p w14:paraId="1C3EE65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9</w:t>
            </w:r>
          </w:p>
        </w:tc>
        <w:tc>
          <w:tcPr>
            <w:tcW w:w="447" w:type="pct"/>
            <w:tcBorders>
              <w:left w:val="single" w:sz="12" w:space="0" w:color="auto"/>
            </w:tcBorders>
            <w:shd w:val="clear" w:color="auto" w:fill="auto"/>
            <w:noWrap/>
            <w:vAlign w:val="center"/>
            <w:hideMark/>
          </w:tcPr>
          <w:p w14:paraId="3416FF08"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138</w:t>
            </w:r>
          </w:p>
        </w:tc>
        <w:tc>
          <w:tcPr>
            <w:tcW w:w="268" w:type="pct"/>
            <w:tcBorders>
              <w:right w:val="single" w:sz="12" w:space="0" w:color="auto"/>
            </w:tcBorders>
            <w:shd w:val="clear" w:color="auto" w:fill="auto"/>
            <w:noWrap/>
            <w:vAlign w:val="center"/>
            <w:hideMark/>
          </w:tcPr>
          <w:p w14:paraId="71429990"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167.0</w:t>
            </w:r>
          </w:p>
        </w:tc>
      </w:tr>
      <w:tr w:rsidR="00DB548E" w:rsidRPr="007F2991" w14:paraId="5787A4E3" w14:textId="77777777" w:rsidTr="00DB548E">
        <w:trPr>
          <w:cantSplit/>
        </w:trPr>
        <w:tc>
          <w:tcPr>
            <w:tcW w:w="230" w:type="pct"/>
            <w:tcBorders>
              <w:left w:val="single" w:sz="12" w:space="0" w:color="auto"/>
            </w:tcBorders>
            <w:shd w:val="clear" w:color="auto" w:fill="auto"/>
            <w:noWrap/>
            <w:vAlign w:val="center"/>
            <w:hideMark/>
          </w:tcPr>
          <w:p w14:paraId="58071D5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23FDE60E"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5E6F7130"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745630E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230" w:type="pct"/>
            <w:shd w:val="clear" w:color="auto" w:fill="auto"/>
            <w:noWrap/>
            <w:vAlign w:val="center"/>
            <w:hideMark/>
          </w:tcPr>
          <w:p w14:paraId="299FE2EB"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75D11DB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170" w:type="pct"/>
            <w:shd w:val="clear" w:color="auto" w:fill="auto"/>
            <w:noWrap/>
            <w:vAlign w:val="center"/>
            <w:hideMark/>
          </w:tcPr>
          <w:p w14:paraId="726E1F9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230" w:type="pct"/>
            <w:shd w:val="clear" w:color="auto" w:fill="auto"/>
            <w:noWrap/>
            <w:vAlign w:val="center"/>
            <w:hideMark/>
          </w:tcPr>
          <w:p w14:paraId="05BDE41B"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60E49EF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3DB3950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2D689D2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216103A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21D629D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3010B0F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230" w:type="pct"/>
            <w:shd w:val="clear" w:color="auto" w:fill="auto"/>
            <w:noWrap/>
            <w:vAlign w:val="center"/>
            <w:hideMark/>
          </w:tcPr>
          <w:p w14:paraId="0B62D279"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6931296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1E0E05C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230" w:type="pct"/>
            <w:shd w:val="clear" w:color="auto" w:fill="auto"/>
            <w:noWrap/>
            <w:vAlign w:val="center"/>
            <w:hideMark/>
          </w:tcPr>
          <w:p w14:paraId="1B01317D"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17D43BBD"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44048565"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7C7E555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tcBorders>
              <w:right w:val="single" w:sz="12" w:space="0" w:color="auto"/>
            </w:tcBorders>
            <w:shd w:val="clear" w:color="000000" w:fill="C4D79B"/>
            <w:noWrap/>
            <w:vAlign w:val="center"/>
            <w:hideMark/>
          </w:tcPr>
          <w:p w14:paraId="159C1EA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447" w:type="pct"/>
            <w:tcBorders>
              <w:left w:val="single" w:sz="12" w:space="0" w:color="auto"/>
            </w:tcBorders>
            <w:shd w:val="clear" w:color="auto" w:fill="auto"/>
            <w:noWrap/>
            <w:vAlign w:val="center"/>
            <w:hideMark/>
          </w:tcPr>
          <w:p w14:paraId="214FD970"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139</w:t>
            </w:r>
          </w:p>
        </w:tc>
        <w:tc>
          <w:tcPr>
            <w:tcW w:w="268" w:type="pct"/>
            <w:tcBorders>
              <w:right w:val="single" w:sz="12" w:space="0" w:color="auto"/>
            </w:tcBorders>
            <w:shd w:val="clear" w:color="auto" w:fill="auto"/>
            <w:noWrap/>
            <w:vAlign w:val="center"/>
            <w:hideMark/>
          </w:tcPr>
          <w:p w14:paraId="0F555417"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167.9</w:t>
            </w:r>
          </w:p>
        </w:tc>
      </w:tr>
      <w:tr w:rsidR="00DB548E" w:rsidRPr="007F2991" w14:paraId="522BAFAC" w14:textId="77777777" w:rsidTr="00DB548E">
        <w:trPr>
          <w:cantSplit/>
        </w:trPr>
        <w:tc>
          <w:tcPr>
            <w:tcW w:w="230" w:type="pct"/>
            <w:tcBorders>
              <w:left w:val="single" w:sz="12" w:space="0" w:color="auto"/>
            </w:tcBorders>
            <w:shd w:val="clear" w:color="auto" w:fill="auto"/>
            <w:noWrap/>
            <w:vAlign w:val="center"/>
            <w:hideMark/>
          </w:tcPr>
          <w:p w14:paraId="09CD6A9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287ED955"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25644761" w14:textId="77777777" w:rsidR="00807810" w:rsidRPr="007F2991" w:rsidRDefault="00807810" w:rsidP="007F2991">
            <w:pPr>
              <w:spacing w:after="0"/>
              <w:jc w:val="center"/>
              <w:rPr>
                <w:sz w:val="18"/>
                <w:szCs w:val="18"/>
              </w:rPr>
            </w:pPr>
          </w:p>
        </w:tc>
        <w:tc>
          <w:tcPr>
            <w:tcW w:w="170" w:type="pct"/>
            <w:shd w:val="clear" w:color="000000" w:fill="C4D79B"/>
            <w:noWrap/>
            <w:vAlign w:val="center"/>
            <w:hideMark/>
          </w:tcPr>
          <w:p w14:paraId="1313223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230" w:type="pct"/>
            <w:shd w:val="clear" w:color="auto" w:fill="auto"/>
            <w:noWrap/>
            <w:vAlign w:val="center"/>
            <w:hideMark/>
          </w:tcPr>
          <w:p w14:paraId="60155B5F"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2E5F23D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170" w:type="pct"/>
            <w:shd w:val="clear" w:color="auto" w:fill="auto"/>
            <w:noWrap/>
            <w:vAlign w:val="center"/>
            <w:hideMark/>
          </w:tcPr>
          <w:p w14:paraId="12EF41F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230" w:type="pct"/>
            <w:shd w:val="clear" w:color="auto" w:fill="auto"/>
            <w:noWrap/>
            <w:vAlign w:val="center"/>
            <w:hideMark/>
          </w:tcPr>
          <w:p w14:paraId="7FC20CB9"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26F024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07B82FC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400E673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0399CAF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3E0B815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5A6D3E1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230" w:type="pct"/>
            <w:shd w:val="clear" w:color="auto" w:fill="auto"/>
            <w:noWrap/>
            <w:vAlign w:val="center"/>
            <w:hideMark/>
          </w:tcPr>
          <w:p w14:paraId="2BF3081D"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258B16A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63EFED0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230" w:type="pct"/>
            <w:shd w:val="clear" w:color="auto" w:fill="auto"/>
            <w:noWrap/>
            <w:vAlign w:val="center"/>
            <w:hideMark/>
          </w:tcPr>
          <w:p w14:paraId="066473B8"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56B81556"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6F17669F"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6FC8CE8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tcBorders>
              <w:right w:val="single" w:sz="12" w:space="0" w:color="auto"/>
            </w:tcBorders>
            <w:shd w:val="clear" w:color="auto" w:fill="auto"/>
            <w:noWrap/>
            <w:vAlign w:val="center"/>
            <w:hideMark/>
          </w:tcPr>
          <w:p w14:paraId="05A913E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447" w:type="pct"/>
            <w:tcBorders>
              <w:left w:val="single" w:sz="12" w:space="0" w:color="auto"/>
            </w:tcBorders>
            <w:shd w:val="clear" w:color="auto" w:fill="auto"/>
            <w:noWrap/>
            <w:vAlign w:val="center"/>
            <w:hideMark/>
          </w:tcPr>
          <w:p w14:paraId="426D3133"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140</w:t>
            </w:r>
          </w:p>
        </w:tc>
        <w:tc>
          <w:tcPr>
            <w:tcW w:w="268" w:type="pct"/>
            <w:tcBorders>
              <w:right w:val="single" w:sz="12" w:space="0" w:color="auto"/>
            </w:tcBorders>
            <w:shd w:val="clear" w:color="auto" w:fill="auto"/>
            <w:noWrap/>
            <w:vAlign w:val="center"/>
            <w:hideMark/>
          </w:tcPr>
          <w:p w14:paraId="720558C7"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168.7</w:t>
            </w:r>
          </w:p>
        </w:tc>
      </w:tr>
      <w:tr w:rsidR="00DB548E" w:rsidRPr="007F2991" w14:paraId="1FD3A927" w14:textId="77777777" w:rsidTr="00DB548E">
        <w:trPr>
          <w:cantSplit/>
        </w:trPr>
        <w:tc>
          <w:tcPr>
            <w:tcW w:w="230" w:type="pct"/>
            <w:tcBorders>
              <w:left w:val="single" w:sz="12" w:space="0" w:color="auto"/>
            </w:tcBorders>
            <w:shd w:val="clear" w:color="auto" w:fill="auto"/>
            <w:noWrap/>
            <w:vAlign w:val="center"/>
            <w:hideMark/>
          </w:tcPr>
          <w:p w14:paraId="70FF2A2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0802189B"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5376A961"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0A4CDB7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230" w:type="pct"/>
            <w:shd w:val="clear" w:color="auto" w:fill="auto"/>
            <w:noWrap/>
            <w:vAlign w:val="center"/>
            <w:hideMark/>
          </w:tcPr>
          <w:p w14:paraId="418CF771" w14:textId="77777777" w:rsidR="00807810" w:rsidRPr="007F2991" w:rsidRDefault="00807810" w:rsidP="007F2991">
            <w:pPr>
              <w:spacing w:after="0"/>
              <w:jc w:val="center"/>
              <w:rPr>
                <w:rFonts w:ascii="Calibri" w:hAnsi="Calibri" w:cs="Calibri"/>
                <w:sz w:val="18"/>
                <w:szCs w:val="18"/>
              </w:rPr>
            </w:pPr>
          </w:p>
        </w:tc>
        <w:tc>
          <w:tcPr>
            <w:tcW w:w="170" w:type="pct"/>
            <w:shd w:val="clear" w:color="000000" w:fill="C4D79B"/>
            <w:noWrap/>
            <w:vAlign w:val="center"/>
            <w:hideMark/>
          </w:tcPr>
          <w:p w14:paraId="57FD8A4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170" w:type="pct"/>
            <w:shd w:val="clear" w:color="auto" w:fill="auto"/>
            <w:noWrap/>
            <w:vAlign w:val="center"/>
            <w:hideMark/>
          </w:tcPr>
          <w:p w14:paraId="34ADE88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230" w:type="pct"/>
            <w:shd w:val="clear" w:color="auto" w:fill="auto"/>
            <w:noWrap/>
            <w:vAlign w:val="center"/>
            <w:hideMark/>
          </w:tcPr>
          <w:p w14:paraId="0EBD9799"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1A6D904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78453A3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12D6B62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5215F6B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2FA6A57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2725CD8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230" w:type="pct"/>
            <w:shd w:val="clear" w:color="auto" w:fill="auto"/>
            <w:noWrap/>
            <w:vAlign w:val="center"/>
            <w:hideMark/>
          </w:tcPr>
          <w:p w14:paraId="704A4F9D"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6DDD343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5A2A124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230" w:type="pct"/>
            <w:shd w:val="clear" w:color="auto" w:fill="auto"/>
            <w:noWrap/>
            <w:vAlign w:val="center"/>
            <w:hideMark/>
          </w:tcPr>
          <w:p w14:paraId="1B0B1877"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13B64056"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51CED212"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065DEA8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tcBorders>
              <w:right w:val="single" w:sz="12" w:space="0" w:color="auto"/>
            </w:tcBorders>
            <w:shd w:val="clear" w:color="auto" w:fill="auto"/>
            <w:noWrap/>
            <w:vAlign w:val="center"/>
            <w:hideMark/>
          </w:tcPr>
          <w:p w14:paraId="5BFB561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447" w:type="pct"/>
            <w:tcBorders>
              <w:left w:val="single" w:sz="12" w:space="0" w:color="auto"/>
            </w:tcBorders>
            <w:shd w:val="clear" w:color="auto" w:fill="auto"/>
            <w:noWrap/>
            <w:vAlign w:val="center"/>
            <w:hideMark/>
          </w:tcPr>
          <w:p w14:paraId="5423C09F"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141</w:t>
            </w:r>
          </w:p>
        </w:tc>
        <w:tc>
          <w:tcPr>
            <w:tcW w:w="268" w:type="pct"/>
            <w:tcBorders>
              <w:right w:val="single" w:sz="12" w:space="0" w:color="auto"/>
            </w:tcBorders>
            <w:shd w:val="clear" w:color="auto" w:fill="auto"/>
            <w:noWrap/>
            <w:vAlign w:val="center"/>
            <w:hideMark/>
          </w:tcPr>
          <w:p w14:paraId="7AA17A09"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169.5</w:t>
            </w:r>
          </w:p>
        </w:tc>
      </w:tr>
      <w:tr w:rsidR="00DB548E" w:rsidRPr="007F2991" w14:paraId="79DB8544" w14:textId="77777777" w:rsidTr="00DB548E">
        <w:trPr>
          <w:cantSplit/>
        </w:trPr>
        <w:tc>
          <w:tcPr>
            <w:tcW w:w="230" w:type="pct"/>
            <w:tcBorders>
              <w:left w:val="single" w:sz="12" w:space="0" w:color="auto"/>
            </w:tcBorders>
            <w:shd w:val="clear" w:color="auto" w:fill="auto"/>
            <w:noWrap/>
            <w:vAlign w:val="center"/>
            <w:hideMark/>
          </w:tcPr>
          <w:p w14:paraId="160CF6A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0A5EB145"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6DC366AD"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7C46E70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230" w:type="pct"/>
            <w:shd w:val="clear" w:color="auto" w:fill="auto"/>
            <w:noWrap/>
            <w:vAlign w:val="center"/>
            <w:hideMark/>
          </w:tcPr>
          <w:p w14:paraId="471A75ED"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D2AD25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170" w:type="pct"/>
            <w:shd w:val="clear" w:color="000000" w:fill="C4D79B"/>
            <w:noWrap/>
            <w:vAlign w:val="center"/>
            <w:hideMark/>
          </w:tcPr>
          <w:p w14:paraId="4ED4849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230" w:type="pct"/>
            <w:shd w:val="clear" w:color="auto" w:fill="auto"/>
            <w:noWrap/>
            <w:vAlign w:val="center"/>
            <w:hideMark/>
          </w:tcPr>
          <w:p w14:paraId="49EF49AE"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7BEA743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6C798AA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0DC8B0F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673A93A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4D4055C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3827656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230" w:type="pct"/>
            <w:shd w:val="clear" w:color="auto" w:fill="auto"/>
            <w:noWrap/>
            <w:vAlign w:val="center"/>
            <w:hideMark/>
          </w:tcPr>
          <w:p w14:paraId="5A6AA791"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48AB3C8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6C3D81C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230" w:type="pct"/>
            <w:shd w:val="clear" w:color="auto" w:fill="auto"/>
            <w:noWrap/>
            <w:vAlign w:val="center"/>
            <w:hideMark/>
          </w:tcPr>
          <w:p w14:paraId="0EA953E4"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11041125"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64127E93"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348EA7D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tcBorders>
              <w:right w:val="single" w:sz="12" w:space="0" w:color="auto"/>
            </w:tcBorders>
            <w:shd w:val="clear" w:color="auto" w:fill="auto"/>
            <w:noWrap/>
            <w:vAlign w:val="center"/>
            <w:hideMark/>
          </w:tcPr>
          <w:p w14:paraId="5FC9C62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447" w:type="pct"/>
            <w:tcBorders>
              <w:left w:val="single" w:sz="12" w:space="0" w:color="auto"/>
            </w:tcBorders>
            <w:shd w:val="clear" w:color="auto" w:fill="auto"/>
            <w:noWrap/>
            <w:vAlign w:val="center"/>
            <w:hideMark/>
          </w:tcPr>
          <w:p w14:paraId="5AC3F1AD"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142</w:t>
            </w:r>
          </w:p>
        </w:tc>
        <w:tc>
          <w:tcPr>
            <w:tcW w:w="268" w:type="pct"/>
            <w:tcBorders>
              <w:right w:val="single" w:sz="12" w:space="0" w:color="auto"/>
            </w:tcBorders>
            <w:shd w:val="clear" w:color="auto" w:fill="auto"/>
            <w:noWrap/>
            <w:vAlign w:val="center"/>
            <w:hideMark/>
          </w:tcPr>
          <w:p w14:paraId="2A1B716F"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170.3</w:t>
            </w:r>
          </w:p>
        </w:tc>
      </w:tr>
      <w:tr w:rsidR="00DB548E" w:rsidRPr="007F2991" w14:paraId="6B2CF00F" w14:textId="77777777" w:rsidTr="00DB548E">
        <w:trPr>
          <w:cantSplit/>
        </w:trPr>
        <w:tc>
          <w:tcPr>
            <w:tcW w:w="230" w:type="pct"/>
            <w:tcBorders>
              <w:left w:val="single" w:sz="12" w:space="0" w:color="auto"/>
            </w:tcBorders>
            <w:shd w:val="clear" w:color="auto" w:fill="auto"/>
            <w:noWrap/>
            <w:vAlign w:val="center"/>
            <w:hideMark/>
          </w:tcPr>
          <w:p w14:paraId="759468A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597FBEAF"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14C32EB2"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1EE3247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230" w:type="pct"/>
            <w:shd w:val="clear" w:color="auto" w:fill="auto"/>
            <w:noWrap/>
            <w:vAlign w:val="center"/>
            <w:hideMark/>
          </w:tcPr>
          <w:p w14:paraId="0AFA3C0D"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3CDE844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170" w:type="pct"/>
            <w:shd w:val="clear" w:color="auto" w:fill="auto"/>
            <w:noWrap/>
            <w:vAlign w:val="center"/>
            <w:hideMark/>
          </w:tcPr>
          <w:p w14:paraId="3F84A10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230" w:type="pct"/>
            <w:shd w:val="clear" w:color="auto" w:fill="auto"/>
            <w:noWrap/>
            <w:vAlign w:val="center"/>
            <w:hideMark/>
          </w:tcPr>
          <w:p w14:paraId="5E228D91"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6E9DCF7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372CCF4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4D181EA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315D847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6BAF130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367AF3C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230" w:type="pct"/>
            <w:shd w:val="clear" w:color="auto" w:fill="auto"/>
            <w:noWrap/>
            <w:vAlign w:val="center"/>
            <w:hideMark/>
          </w:tcPr>
          <w:p w14:paraId="25E6DE27"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24E5553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000000" w:fill="C4D79B"/>
            <w:noWrap/>
            <w:vAlign w:val="center"/>
            <w:hideMark/>
          </w:tcPr>
          <w:p w14:paraId="0D03BB3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230" w:type="pct"/>
            <w:shd w:val="clear" w:color="auto" w:fill="auto"/>
            <w:noWrap/>
            <w:vAlign w:val="center"/>
            <w:hideMark/>
          </w:tcPr>
          <w:p w14:paraId="6330D27D"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6307EC23"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41FAD5AE"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4EE43B5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tcBorders>
              <w:right w:val="single" w:sz="12" w:space="0" w:color="auto"/>
            </w:tcBorders>
            <w:shd w:val="clear" w:color="auto" w:fill="auto"/>
            <w:noWrap/>
            <w:vAlign w:val="center"/>
            <w:hideMark/>
          </w:tcPr>
          <w:p w14:paraId="24C47AB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447" w:type="pct"/>
            <w:tcBorders>
              <w:left w:val="single" w:sz="12" w:space="0" w:color="auto"/>
            </w:tcBorders>
            <w:shd w:val="clear" w:color="auto" w:fill="auto"/>
            <w:noWrap/>
            <w:vAlign w:val="center"/>
            <w:hideMark/>
          </w:tcPr>
          <w:p w14:paraId="20A5056B"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143</w:t>
            </w:r>
          </w:p>
        </w:tc>
        <w:tc>
          <w:tcPr>
            <w:tcW w:w="268" w:type="pct"/>
            <w:tcBorders>
              <w:right w:val="single" w:sz="12" w:space="0" w:color="auto"/>
            </w:tcBorders>
            <w:shd w:val="clear" w:color="auto" w:fill="auto"/>
            <w:noWrap/>
            <w:vAlign w:val="center"/>
            <w:hideMark/>
          </w:tcPr>
          <w:p w14:paraId="75CD9729"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171.2</w:t>
            </w:r>
          </w:p>
        </w:tc>
      </w:tr>
      <w:tr w:rsidR="00DB548E" w:rsidRPr="007F2991" w14:paraId="6B043BE1" w14:textId="77777777" w:rsidTr="00DB548E">
        <w:trPr>
          <w:cantSplit/>
        </w:trPr>
        <w:tc>
          <w:tcPr>
            <w:tcW w:w="230" w:type="pct"/>
            <w:tcBorders>
              <w:left w:val="single" w:sz="12" w:space="0" w:color="auto"/>
            </w:tcBorders>
            <w:shd w:val="clear" w:color="auto" w:fill="auto"/>
            <w:noWrap/>
            <w:vAlign w:val="center"/>
            <w:hideMark/>
          </w:tcPr>
          <w:p w14:paraId="36026C8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160970D9"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033B0276"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09DA233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230" w:type="pct"/>
            <w:shd w:val="clear" w:color="auto" w:fill="auto"/>
            <w:noWrap/>
            <w:vAlign w:val="center"/>
            <w:hideMark/>
          </w:tcPr>
          <w:p w14:paraId="1086A1C0"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17F7EAE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170" w:type="pct"/>
            <w:shd w:val="clear" w:color="auto" w:fill="auto"/>
            <w:noWrap/>
            <w:vAlign w:val="center"/>
            <w:hideMark/>
          </w:tcPr>
          <w:p w14:paraId="1CFB784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230" w:type="pct"/>
            <w:shd w:val="clear" w:color="auto" w:fill="auto"/>
            <w:noWrap/>
            <w:vAlign w:val="center"/>
            <w:hideMark/>
          </w:tcPr>
          <w:p w14:paraId="7642CBAB"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7B8C4F5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50CC107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3FA0CC6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16CE21C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7CF17B2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570F183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230" w:type="pct"/>
            <w:shd w:val="clear" w:color="auto" w:fill="auto"/>
            <w:noWrap/>
            <w:vAlign w:val="center"/>
            <w:hideMark/>
          </w:tcPr>
          <w:p w14:paraId="79207F32" w14:textId="77777777" w:rsidR="00807810" w:rsidRPr="007F2991" w:rsidRDefault="00807810" w:rsidP="007F2991">
            <w:pPr>
              <w:spacing w:after="0"/>
              <w:jc w:val="center"/>
              <w:rPr>
                <w:rFonts w:ascii="Calibri" w:hAnsi="Calibri" w:cs="Calibri"/>
                <w:sz w:val="18"/>
                <w:szCs w:val="18"/>
              </w:rPr>
            </w:pPr>
          </w:p>
        </w:tc>
        <w:tc>
          <w:tcPr>
            <w:tcW w:w="170" w:type="pct"/>
            <w:shd w:val="clear" w:color="000000" w:fill="C4D79B"/>
            <w:noWrap/>
            <w:vAlign w:val="center"/>
            <w:hideMark/>
          </w:tcPr>
          <w:p w14:paraId="6EBC881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auto" w:fill="auto"/>
            <w:noWrap/>
            <w:vAlign w:val="center"/>
            <w:hideMark/>
          </w:tcPr>
          <w:p w14:paraId="51BEB08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230" w:type="pct"/>
            <w:shd w:val="clear" w:color="auto" w:fill="auto"/>
            <w:noWrap/>
            <w:vAlign w:val="center"/>
            <w:hideMark/>
          </w:tcPr>
          <w:p w14:paraId="1B880058"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4B81F1C1"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53246562"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36524C8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tcBorders>
              <w:right w:val="single" w:sz="12" w:space="0" w:color="auto"/>
            </w:tcBorders>
            <w:shd w:val="clear" w:color="auto" w:fill="auto"/>
            <w:noWrap/>
            <w:vAlign w:val="center"/>
            <w:hideMark/>
          </w:tcPr>
          <w:p w14:paraId="0E4D938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447" w:type="pct"/>
            <w:tcBorders>
              <w:left w:val="single" w:sz="12" w:space="0" w:color="auto"/>
            </w:tcBorders>
            <w:shd w:val="clear" w:color="auto" w:fill="auto"/>
            <w:noWrap/>
            <w:vAlign w:val="center"/>
            <w:hideMark/>
          </w:tcPr>
          <w:p w14:paraId="51228C3F"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144</w:t>
            </w:r>
          </w:p>
        </w:tc>
        <w:tc>
          <w:tcPr>
            <w:tcW w:w="268" w:type="pct"/>
            <w:tcBorders>
              <w:right w:val="single" w:sz="12" w:space="0" w:color="auto"/>
            </w:tcBorders>
            <w:shd w:val="clear" w:color="auto" w:fill="auto"/>
            <w:noWrap/>
            <w:vAlign w:val="center"/>
            <w:hideMark/>
          </w:tcPr>
          <w:p w14:paraId="356B28AD"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172.1</w:t>
            </w:r>
          </w:p>
        </w:tc>
      </w:tr>
      <w:tr w:rsidR="00DB548E" w:rsidRPr="007F2991" w14:paraId="73539E1F" w14:textId="77777777" w:rsidTr="00DB548E">
        <w:trPr>
          <w:cantSplit/>
        </w:trPr>
        <w:tc>
          <w:tcPr>
            <w:tcW w:w="230" w:type="pct"/>
            <w:tcBorders>
              <w:left w:val="single" w:sz="12" w:space="0" w:color="auto"/>
            </w:tcBorders>
            <w:shd w:val="clear" w:color="auto" w:fill="auto"/>
            <w:noWrap/>
            <w:vAlign w:val="center"/>
            <w:hideMark/>
          </w:tcPr>
          <w:p w14:paraId="1C7A081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10947295"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29FC8204"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57149CA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230" w:type="pct"/>
            <w:shd w:val="clear" w:color="auto" w:fill="auto"/>
            <w:noWrap/>
            <w:vAlign w:val="center"/>
            <w:hideMark/>
          </w:tcPr>
          <w:p w14:paraId="4CCAC4A1"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19E6280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170" w:type="pct"/>
            <w:shd w:val="clear" w:color="auto" w:fill="auto"/>
            <w:noWrap/>
            <w:vAlign w:val="center"/>
            <w:hideMark/>
          </w:tcPr>
          <w:p w14:paraId="2D9AA90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230" w:type="pct"/>
            <w:shd w:val="clear" w:color="auto" w:fill="auto"/>
            <w:noWrap/>
            <w:vAlign w:val="center"/>
            <w:hideMark/>
          </w:tcPr>
          <w:p w14:paraId="21543203" w14:textId="77777777" w:rsidR="00807810" w:rsidRPr="007F2991" w:rsidRDefault="00807810" w:rsidP="007F2991">
            <w:pPr>
              <w:spacing w:after="0"/>
              <w:jc w:val="center"/>
              <w:rPr>
                <w:rFonts w:ascii="Calibri" w:hAnsi="Calibri" w:cs="Calibri"/>
                <w:sz w:val="18"/>
                <w:szCs w:val="18"/>
              </w:rPr>
            </w:pPr>
          </w:p>
        </w:tc>
        <w:tc>
          <w:tcPr>
            <w:tcW w:w="170" w:type="pct"/>
            <w:shd w:val="clear" w:color="000000" w:fill="C4D79B"/>
            <w:noWrap/>
            <w:vAlign w:val="center"/>
            <w:hideMark/>
          </w:tcPr>
          <w:p w14:paraId="360F723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auto" w:fill="auto"/>
            <w:noWrap/>
            <w:vAlign w:val="center"/>
            <w:hideMark/>
          </w:tcPr>
          <w:p w14:paraId="099D424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710494A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57C6C17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7EF928D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37A0401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230" w:type="pct"/>
            <w:shd w:val="clear" w:color="auto" w:fill="auto"/>
            <w:noWrap/>
            <w:vAlign w:val="center"/>
            <w:hideMark/>
          </w:tcPr>
          <w:p w14:paraId="19C825A6"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2E5922F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auto" w:fill="auto"/>
            <w:noWrap/>
            <w:vAlign w:val="center"/>
            <w:hideMark/>
          </w:tcPr>
          <w:p w14:paraId="2C9FAA3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230" w:type="pct"/>
            <w:shd w:val="clear" w:color="auto" w:fill="auto"/>
            <w:noWrap/>
            <w:vAlign w:val="center"/>
            <w:hideMark/>
          </w:tcPr>
          <w:p w14:paraId="0451A7D9"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4BA0D539"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7420B7AE"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2633957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tcBorders>
              <w:right w:val="single" w:sz="12" w:space="0" w:color="auto"/>
            </w:tcBorders>
            <w:shd w:val="clear" w:color="auto" w:fill="auto"/>
            <w:noWrap/>
            <w:vAlign w:val="center"/>
            <w:hideMark/>
          </w:tcPr>
          <w:p w14:paraId="23F97E1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447" w:type="pct"/>
            <w:tcBorders>
              <w:left w:val="single" w:sz="12" w:space="0" w:color="auto"/>
            </w:tcBorders>
            <w:shd w:val="clear" w:color="auto" w:fill="auto"/>
            <w:noWrap/>
            <w:vAlign w:val="center"/>
            <w:hideMark/>
          </w:tcPr>
          <w:p w14:paraId="356761B2"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145</w:t>
            </w:r>
          </w:p>
        </w:tc>
        <w:tc>
          <w:tcPr>
            <w:tcW w:w="268" w:type="pct"/>
            <w:tcBorders>
              <w:right w:val="single" w:sz="12" w:space="0" w:color="auto"/>
            </w:tcBorders>
            <w:shd w:val="clear" w:color="auto" w:fill="auto"/>
            <w:noWrap/>
            <w:vAlign w:val="center"/>
            <w:hideMark/>
          </w:tcPr>
          <w:p w14:paraId="5A1BB09F"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173.0</w:t>
            </w:r>
          </w:p>
        </w:tc>
      </w:tr>
      <w:tr w:rsidR="007F2991" w:rsidRPr="007F2991" w14:paraId="3ACFAFC3" w14:textId="77777777" w:rsidTr="00DB548E">
        <w:trPr>
          <w:cantSplit/>
        </w:trPr>
        <w:tc>
          <w:tcPr>
            <w:tcW w:w="230" w:type="pct"/>
            <w:tcBorders>
              <w:left w:val="single" w:sz="12" w:space="0" w:color="auto"/>
            </w:tcBorders>
            <w:shd w:val="clear" w:color="auto" w:fill="auto"/>
            <w:noWrap/>
            <w:vAlign w:val="center"/>
            <w:hideMark/>
          </w:tcPr>
          <w:p w14:paraId="69E60DB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39A8E219"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1EF6B0E6"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78ED3CE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230" w:type="pct"/>
            <w:shd w:val="clear" w:color="auto" w:fill="auto"/>
            <w:noWrap/>
            <w:vAlign w:val="center"/>
            <w:hideMark/>
          </w:tcPr>
          <w:p w14:paraId="40461920"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C3EA4E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170" w:type="pct"/>
            <w:shd w:val="clear" w:color="auto" w:fill="auto"/>
            <w:noWrap/>
            <w:vAlign w:val="center"/>
            <w:hideMark/>
          </w:tcPr>
          <w:p w14:paraId="6A485E2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230" w:type="pct"/>
            <w:shd w:val="clear" w:color="auto" w:fill="auto"/>
            <w:noWrap/>
            <w:vAlign w:val="center"/>
            <w:hideMark/>
          </w:tcPr>
          <w:p w14:paraId="7550AECB"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334E9D8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000000" w:fill="C4D79B"/>
            <w:noWrap/>
            <w:vAlign w:val="center"/>
            <w:hideMark/>
          </w:tcPr>
          <w:p w14:paraId="69FE209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auto" w:fill="auto"/>
            <w:noWrap/>
            <w:vAlign w:val="center"/>
            <w:hideMark/>
          </w:tcPr>
          <w:p w14:paraId="5534B41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61EEC16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1F7DA85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000000" w:fill="C4D79B"/>
            <w:noWrap/>
            <w:vAlign w:val="center"/>
            <w:hideMark/>
          </w:tcPr>
          <w:p w14:paraId="32AEEB7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230" w:type="pct"/>
            <w:shd w:val="clear" w:color="auto" w:fill="auto"/>
            <w:noWrap/>
            <w:vAlign w:val="center"/>
            <w:hideMark/>
          </w:tcPr>
          <w:p w14:paraId="7B8CFFDC"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6B4098E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auto" w:fill="auto"/>
            <w:noWrap/>
            <w:vAlign w:val="center"/>
            <w:hideMark/>
          </w:tcPr>
          <w:p w14:paraId="2835B04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230" w:type="pct"/>
            <w:shd w:val="clear" w:color="auto" w:fill="auto"/>
            <w:noWrap/>
            <w:vAlign w:val="center"/>
            <w:hideMark/>
          </w:tcPr>
          <w:p w14:paraId="2EB7703A"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4E5926E7"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4D3650D9"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37C8620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tcBorders>
              <w:right w:val="single" w:sz="12" w:space="0" w:color="auto"/>
            </w:tcBorders>
            <w:shd w:val="clear" w:color="auto" w:fill="auto"/>
            <w:noWrap/>
            <w:vAlign w:val="center"/>
            <w:hideMark/>
          </w:tcPr>
          <w:p w14:paraId="1D64C40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447" w:type="pct"/>
            <w:tcBorders>
              <w:left w:val="single" w:sz="12" w:space="0" w:color="auto"/>
            </w:tcBorders>
            <w:shd w:val="clear" w:color="auto" w:fill="auto"/>
            <w:noWrap/>
            <w:vAlign w:val="center"/>
            <w:hideMark/>
          </w:tcPr>
          <w:p w14:paraId="3DC08666"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147</w:t>
            </w:r>
          </w:p>
        </w:tc>
        <w:tc>
          <w:tcPr>
            <w:tcW w:w="268" w:type="pct"/>
            <w:tcBorders>
              <w:right w:val="single" w:sz="12" w:space="0" w:color="auto"/>
            </w:tcBorders>
            <w:shd w:val="clear" w:color="auto" w:fill="auto"/>
            <w:noWrap/>
            <w:vAlign w:val="center"/>
            <w:hideMark/>
          </w:tcPr>
          <w:p w14:paraId="1DF0D2B2"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174.8</w:t>
            </w:r>
          </w:p>
        </w:tc>
      </w:tr>
      <w:tr w:rsidR="00DB548E" w:rsidRPr="007F2991" w14:paraId="25281D7B" w14:textId="77777777" w:rsidTr="00DB548E">
        <w:trPr>
          <w:cantSplit/>
        </w:trPr>
        <w:tc>
          <w:tcPr>
            <w:tcW w:w="230" w:type="pct"/>
            <w:tcBorders>
              <w:left w:val="single" w:sz="12" w:space="0" w:color="auto"/>
            </w:tcBorders>
            <w:shd w:val="clear" w:color="auto" w:fill="auto"/>
            <w:noWrap/>
            <w:vAlign w:val="center"/>
            <w:hideMark/>
          </w:tcPr>
          <w:p w14:paraId="4C968F0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46FABCF0"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1C2F2D83"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58F1CAC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230" w:type="pct"/>
            <w:shd w:val="clear" w:color="auto" w:fill="auto"/>
            <w:noWrap/>
            <w:vAlign w:val="center"/>
            <w:hideMark/>
          </w:tcPr>
          <w:p w14:paraId="4EFC8251"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4820315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170" w:type="pct"/>
            <w:shd w:val="clear" w:color="auto" w:fill="auto"/>
            <w:noWrap/>
            <w:vAlign w:val="center"/>
            <w:hideMark/>
          </w:tcPr>
          <w:p w14:paraId="1611E79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230" w:type="pct"/>
            <w:shd w:val="clear" w:color="auto" w:fill="auto"/>
            <w:noWrap/>
            <w:vAlign w:val="center"/>
            <w:hideMark/>
          </w:tcPr>
          <w:p w14:paraId="47EE77E7"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227AAFE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auto" w:fill="auto"/>
            <w:noWrap/>
            <w:vAlign w:val="center"/>
            <w:hideMark/>
          </w:tcPr>
          <w:p w14:paraId="57BB531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auto" w:fill="auto"/>
            <w:noWrap/>
            <w:vAlign w:val="center"/>
            <w:hideMark/>
          </w:tcPr>
          <w:p w14:paraId="486E695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4ECC61A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000000" w:fill="C4D79B"/>
            <w:noWrap/>
            <w:vAlign w:val="center"/>
            <w:hideMark/>
          </w:tcPr>
          <w:p w14:paraId="11CC551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auto" w:fill="auto"/>
            <w:noWrap/>
            <w:vAlign w:val="center"/>
            <w:hideMark/>
          </w:tcPr>
          <w:p w14:paraId="66E7FC2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230" w:type="pct"/>
            <w:shd w:val="clear" w:color="auto" w:fill="auto"/>
            <w:noWrap/>
            <w:vAlign w:val="center"/>
            <w:hideMark/>
          </w:tcPr>
          <w:p w14:paraId="6CC19752"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9D70A3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auto" w:fill="auto"/>
            <w:noWrap/>
            <w:vAlign w:val="center"/>
            <w:hideMark/>
          </w:tcPr>
          <w:p w14:paraId="29B0C44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230" w:type="pct"/>
            <w:shd w:val="clear" w:color="auto" w:fill="auto"/>
            <w:noWrap/>
            <w:vAlign w:val="center"/>
            <w:hideMark/>
          </w:tcPr>
          <w:p w14:paraId="7D663313"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54C25FF4"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3FE7FDD0"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4200FD2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tcBorders>
              <w:right w:val="single" w:sz="12" w:space="0" w:color="auto"/>
            </w:tcBorders>
            <w:shd w:val="clear" w:color="auto" w:fill="auto"/>
            <w:noWrap/>
            <w:vAlign w:val="center"/>
            <w:hideMark/>
          </w:tcPr>
          <w:p w14:paraId="3AFCFD9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447" w:type="pct"/>
            <w:tcBorders>
              <w:left w:val="single" w:sz="12" w:space="0" w:color="auto"/>
            </w:tcBorders>
            <w:shd w:val="clear" w:color="auto" w:fill="auto"/>
            <w:noWrap/>
            <w:vAlign w:val="center"/>
            <w:hideMark/>
          </w:tcPr>
          <w:p w14:paraId="169A4335"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148</w:t>
            </w:r>
          </w:p>
        </w:tc>
        <w:tc>
          <w:tcPr>
            <w:tcW w:w="268" w:type="pct"/>
            <w:tcBorders>
              <w:right w:val="single" w:sz="12" w:space="0" w:color="auto"/>
            </w:tcBorders>
            <w:shd w:val="clear" w:color="auto" w:fill="auto"/>
            <w:noWrap/>
            <w:vAlign w:val="center"/>
            <w:hideMark/>
          </w:tcPr>
          <w:p w14:paraId="3711138F"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175.7</w:t>
            </w:r>
          </w:p>
        </w:tc>
      </w:tr>
      <w:tr w:rsidR="00DB548E" w:rsidRPr="007F2991" w14:paraId="5587B311" w14:textId="77777777" w:rsidTr="00DB548E">
        <w:trPr>
          <w:cantSplit/>
        </w:trPr>
        <w:tc>
          <w:tcPr>
            <w:tcW w:w="230" w:type="pct"/>
            <w:tcBorders>
              <w:left w:val="single" w:sz="12" w:space="0" w:color="auto"/>
            </w:tcBorders>
            <w:shd w:val="clear" w:color="auto" w:fill="auto"/>
            <w:noWrap/>
            <w:vAlign w:val="center"/>
            <w:hideMark/>
          </w:tcPr>
          <w:p w14:paraId="0EFFCAE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0618DEBC"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032596B6"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5413715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230" w:type="pct"/>
            <w:shd w:val="clear" w:color="auto" w:fill="auto"/>
            <w:noWrap/>
            <w:vAlign w:val="center"/>
            <w:hideMark/>
          </w:tcPr>
          <w:p w14:paraId="08F13EA1"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29FC6D4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170" w:type="pct"/>
            <w:shd w:val="clear" w:color="auto" w:fill="auto"/>
            <w:noWrap/>
            <w:vAlign w:val="center"/>
            <w:hideMark/>
          </w:tcPr>
          <w:p w14:paraId="53F9C90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230" w:type="pct"/>
            <w:shd w:val="clear" w:color="auto" w:fill="auto"/>
            <w:noWrap/>
            <w:vAlign w:val="center"/>
            <w:hideMark/>
          </w:tcPr>
          <w:p w14:paraId="30A2429A"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BE1C9B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auto" w:fill="auto"/>
            <w:noWrap/>
            <w:vAlign w:val="center"/>
            <w:hideMark/>
          </w:tcPr>
          <w:p w14:paraId="00052F8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000000" w:fill="C4D79B"/>
            <w:noWrap/>
            <w:vAlign w:val="center"/>
            <w:hideMark/>
          </w:tcPr>
          <w:p w14:paraId="61FE108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auto" w:fill="auto"/>
            <w:noWrap/>
            <w:vAlign w:val="center"/>
            <w:hideMark/>
          </w:tcPr>
          <w:p w14:paraId="6ACD293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shd w:val="clear" w:color="auto" w:fill="auto"/>
            <w:noWrap/>
            <w:vAlign w:val="center"/>
            <w:hideMark/>
          </w:tcPr>
          <w:p w14:paraId="5BB31BB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auto" w:fill="auto"/>
            <w:noWrap/>
            <w:vAlign w:val="center"/>
            <w:hideMark/>
          </w:tcPr>
          <w:p w14:paraId="013A20C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230" w:type="pct"/>
            <w:shd w:val="clear" w:color="auto" w:fill="auto"/>
            <w:noWrap/>
            <w:vAlign w:val="center"/>
            <w:hideMark/>
          </w:tcPr>
          <w:p w14:paraId="2E076295"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6C5DB92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auto" w:fill="auto"/>
            <w:noWrap/>
            <w:vAlign w:val="center"/>
            <w:hideMark/>
          </w:tcPr>
          <w:p w14:paraId="62942BD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230" w:type="pct"/>
            <w:shd w:val="clear" w:color="auto" w:fill="auto"/>
            <w:noWrap/>
            <w:vAlign w:val="center"/>
            <w:hideMark/>
          </w:tcPr>
          <w:p w14:paraId="6963FC6D"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3BD7C973"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6058112C"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2D97C15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tcBorders>
              <w:right w:val="single" w:sz="12" w:space="0" w:color="auto"/>
            </w:tcBorders>
            <w:shd w:val="clear" w:color="auto" w:fill="auto"/>
            <w:noWrap/>
            <w:vAlign w:val="center"/>
            <w:hideMark/>
          </w:tcPr>
          <w:p w14:paraId="31E1FAB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447" w:type="pct"/>
            <w:tcBorders>
              <w:left w:val="single" w:sz="12" w:space="0" w:color="auto"/>
            </w:tcBorders>
            <w:shd w:val="clear" w:color="auto" w:fill="auto"/>
            <w:noWrap/>
            <w:vAlign w:val="center"/>
            <w:hideMark/>
          </w:tcPr>
          <w:p w14:paraId="455BB723"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149</w:t>
            </w:r>
          </w:p>
        </w:tc>
        <w:tc>
          <w:tcPr>
            <w:tcW w:w="268" w:type="pct"/>
            <w:tcBorders>
              <w:right w:val="single" w:sz="12" w:space="0" w:color="auto"/>
            </w:tcBorders>
            <w:shd w:val="clear" w:color="auto" w:fill="auto"/>
            <w:noWrap/>
            <w:vAlign w:val="center"/>
            <w:hideMark/>
          </w:tcPr>
          <w:p w14:paraId="6A8D9B32"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176.6</w:t>
            </w:r>
          </w:p>
        </w:tc>
      </w:tr>
      <w:tr w:rsidR="00DB548E" w:rsidRPr="007F2991" w14:paraId="6CD3B158" w14:textId="77777777" w:rsidTr="00DB548E">
        <w:trPr>
          <w:cantSplit/>
        </w:trPr>
        <w:tc>
          <w:tcPr>
            <w:tcW w:w="230" w:type="pct"/>
            <w:tcBorders>
              <w:left w:val="single" w:sz="12" w:space="0" w:color="auto"/>
            </w:tcBorders>
            <w:shd w:val="clear" w:color="auto" w:fill="auto"/>
            <w:noWrap/>
            <w:vAlign w:val="center"/>
            <w:hideMark/>
          </w:tcPr>
          <w:p w14:paraId="51ED6E3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1CAA020F"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411DB744"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2C0C7FE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230" w:type="pct"/>
            <w:shd w:val="clear" w:color="auto" w:fill="auto"/>
            <w:noWrap/>
            <w:vAlign w:val="center"/>
            <w:hideMark/>
          </w:tcPr>
          <w:p w14:paraId="769460DD"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3555003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170" w:type="pct"/>
            <w:shd w:val="clear" w:color="auto" w:fill="auto"/>
            <w:noWrap/>
            <w:vAlign w:val="center"/>
            <w:hideMark/>
          </w:tcPr>
          <w:p w14:paraId="18F5F04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230" w:type="pct"/>
            <w:shd w:val="clear" w:color="auto" w:fill="auto"/>
            <w:noWrap/>
            <w:vAlign w:val="center"/>
            <w:hideMark/>
          </w:tcPr>
          <w:p w14:paraId="2E0EE93F"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0D16E47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auto" w:fill="auto"/>
            <w:noWrap/>
            <w:vAlign w:val="center"/>
            <w:hideMark/>
          </w:tcPr>
          <w:p w14:paraId="424857A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auto" w:fill="auto"/>
            <w:noWrap/>
            <w:vAlign w:val="center"/>
            <w:hideMark/>
          </w:tcPr>
          <w:p w14:paraId="6C570C5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000000" w:fill="C4D79B"/>
            <w:noWrap/>
            <w:vAlign w:val="center"/>
            <w:hideMark/>
          </w:tcPr>
          <w:p w14:paraId="62803BD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auto" w:fill="auto"/>
            <w:noWrap/>
            <w:vAlign w:val="center"/>
            <w:hideMark/>
          </w:tcPr>
          <w:p w14:paraId="6C83AA5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auto" w:fill="auto"/>
            <w:noWrap/>
            <w:vAlign w:val="center"/>
            <w:hideMark/>
          </w:tcPr>
          <w:p w14:paraId="122B07F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230" w:type="pct"/>
            <w:shd w:val="clear" w:color="auto" w:fill="auto"/>
            <w:noWrap/>
            <w:vAlign w:val="center"/>
            <w:hideMark/>
          </w:tcPr>
          <w:p w14:paraId="17DDCE2D"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333B4B5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auto" w:fill="auto"/>
            <w:noWrap/>
            <w:vAlign w:val="center"/>
            <w:hideMark/>
          </w:tcPr>
          <w:p w14:paraId="04C6554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230" w:type="pct"/>
            <w:shd w:val="clear" w:color="auto" w:fill="auto"/>
            <w:noWrap/>
            <w:vAlign w:val="center"/>
            <w:hideMark/>
          </w:tcPr>
          <w:p w14:paraId="47C12967"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585E3440"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3107614E"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032CAFF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170" w:type="pct"/>
            <w:tcBorders>
              <w:right w:val="single" w:sz="12" w:space="0" w:color="auto"/>
            </w:tcBorders>
            <w:shd w:val="clear" w:color="auto" w:fill="auto"/>
            <w:noWrap/>
            <w:vAlign w:val="center"/>
            <w:hideMark/>
          </w:tcPr>
          <w:p w14:paraId="6466C31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447" w:type="pct"/>
            <w:tcBorders>
              <w:left w:val="single" w:sz="12" w:space="0" w:color="auto"/>
            </w:tcBorders>
            <w:shd w:val="clear" w:color="auto" w:fill="auto"/>
            <w:noWrap/>
            <w:vAlign w:val="center"/>
            <w:hideMark/>
          </w:tcPr>
          <w:p w14:paraId="5557EE1A"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150</w:t>
            </w:r>
          </w:p>
        </w:tc>
        <w:tc>
          <w:tcPr>
            <w:tcW w:w="268" w:type="pct"/>
            <w:tcBorders>
              <w:right w:val="single" w:sz="12" w:space="0" w:color="auto"/>
            </w:tcBorders>
            <w:shd w:val="clear" w:color="auto" w:fill="auto"/>
            <w:noWrap/>
            <w:vAlign w:val="center"/>
            <w:hideMark/>
          </w:tcPr>
          <w:p w14:paraId="29563FA0"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177.5</w:t>
            </w:r>
          </w:p>
        </w:tc>
      </w:tr>
      <w:tr w:rsidR="00DB548E" w:rsidRPr="007F2991" w14:paraId="2B73FBA6" w14:textId="77777777" w:rsidTr="00DB548E">
        <w:trPr>
          <w:cantSplit/>
        </w:trPr>
        <w:tc>
          <w:tcPr>
            <w:tcW w:w="230" w:type="pct"/>
            <w:tcBorders>
              <w:left w:val="single" w:sz="12" w:space="0" w:color="auto"/>
            </w:tcBorders>
            <w:shd w:val="clear" w:color="auto" w:fill="auto"/>
            <w:noWrap/>
            <w:vAlign w:val="center"/>
            <w:hideMark/>
          </w:tcPr>
          <w:p w14:paraId="10475D1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1CCB8A16"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477D2716"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2751609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230" w:type="pct"/>
            <w:shd w:val="clear" w:color="auto" w:fill="auto"/>
            <w:noWrap/>
            <w:vAlign w:val="center"/>
            <w:hideMark/>
          </w:tcPr>
          <w:p w14:paraId="77F271E4"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2B08222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170" w:type="pct"/>
            <w:shd w:val="clear" w:color="auto" w:fill="auto"/>
            <w:noWrap/>
            <w:vAlign w:val="center"/>
            <w:hideMark/>
          </w:tcPr>
          <w:p w14:paraId="7213026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230" w:type="pct"/>
            <w:shd w:val="clear" w:color="auto" w:fill="auto"/>
            <w:noWrap/>
            <w:vAlign w:val="center"/>
            <w:hideMark/>
          </w:tcPr>
          <w:p w14:paraId="5E508AF3"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2EF829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auto" w:fill="auto"/>
            <w:noWrap/>
            <w:vAlign w:val="center"/>
            <w:hideMark/>
          </w:tcPr>
          <w:p w14:paraId="4971AD6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auto" w:fill="auto"/>
            <w:noWrap/>
            <w:vAlign w:val="center"/>
            <w:hideMark/>
          </w:tcPr>
          <w:p w14:paraId="29170EE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auto" w:fill="auto"/>
            <w:noWrap/>
            <w:vAlign w:val="center"/>
            <w:hideMark/>
          </w:tcPr>
          <w:p w14:paraId="74A2B73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auto" w:fill="auto"/>
            <w:noWrap/>
            <w:vAlign w:val="center"/>
            <w:hideMark/>
          </w:tcPr>
          <w:p w14:paraId="215C6F6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auto" w:fill="auto"/>
            <w:noWrap/>
            <w:vAlign w:val="center"/>
            <w:hideMark/>
          </w:tcPr>
          <w:p w14:paraId="722AD74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230" w:type="pct"/>
            <w:shd w:val="clear" w:color="auto" w:fill="auto"/>
            <w:noWrap/>
            <w:vAlign w:val="center"/>
            <w:hideMark/>
          </w:tcPr>
          <w:p w14:paraId="70927BBD"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3EA1E8B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auto" w:fill="auto"/>
            <w:noWrap/>
            <w:vAlign w:val="center"/>
            <w:hideMark/>
          </w:tcPr>
          <w:p w14:paraId="6468787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230" w:type="pct"/>
            <w:shd w:val="clear" w:color="auto" w:fill="auto"/>
            <w:noWrap/>
            <w:vAlign w:val="center"/>
            <w:hideMark/>
          </w:tcPr>
          <w:p w14:paraId="16E31101"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201012AE"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23A96359"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000000" w:fill="C4D79B"/>
            <w:noWrap/>
            <w:vAlign w:val="center"/>
            <w:hideMark/>
          </w:tcPr>
          <w:p w14:paraId="3455016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tcBorders>
              <w:right w:val="single" w:sz="12" w:space="0" w:color="auto"/>
            </w:tcBorders>
            <w:shd w:val="clear" w:color="auto" w:fill="auto"/>
            <w:noWrap/>
            <w:vAlign w:val="center"/>
            <w:hideMark/>
          </w:tcPr>
          <w:p w14:paraId="3C23D5D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10</w:t>
            </w:r>
          </w:p>
        </w:tc>
        <w:tc>
          <w:tcPr>
            <w:tcW w:w="447" w:type="pct"/>
            <w:tcBorders>
              <w:left w:val="single" w:sz="12" w:space="0" w:color="auto"/>
            </w:tcBorders>
            <w:shd w:val="clear" w:color="auto" w:fill="auto"/>
            <w:noWrap/>
            <w:vAlign w:val="center"/>
            <w:hideMark/>
          </w:tcPr>
          <w:p w14:paraId="45CF5187"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151</w:t>
            </w:r>
          </w:p>
        </w:tc>
        <w:tc>
          <w:tcPr>
            <w:tcW w:w="268" w:type="pct"/>
            <w:tcBorders>
              <w:right w:val="single" w:sz="12" w:space="0" w:color="auto"/>
            </w:tcBorders>
            <w:shd w:val="clear" w:color="auto" w:fill="auto"/>
            <w:noWrap/>
            <w:vAlign w:val="center"/>
            <w:hideMark/>
          </w:tcPr>
          <w:p w14:paraId="3D777944"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178.4</w:t>
            </w:r>
          </w:p>
        </w:tc>
      </w:tr>
      <w:tr w:rsidR="00DB548E" w:rsidRPr="007F2991" w14:paraId="3135C4BC" w14:textId="77777777" w:rsidTr="00DB548E">
        <w:trPr>
          <w:cantSplit/>
        </w:trPr>
        <w:tc>
          <w:tcPr>
            <w:tcW w:w="230" w:type="pct"/>
            <w:tcBorders>
              <w:left w:val="single" w:sz="12" w:space="0" w:color="auto"/>
            </w:tcBorders>
            <w:shd w:val="clear" w:color="auto" w:fill="auto"/>
            <w:noWrap/>
            <w:vAlign w:val="center"/>
            <w:hideMark/>
          </w:tcPr>
          <w:p w14:paraId="1B89CFE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10F94DB3"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472686C5"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2C0D1CF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230" w:type="pct"/>
            <w:shd w:val="clear" w:color="auto" w:fill="auto"/>
            <w:noWrap/>
            <w:vAlign w:val="center"/>
            <w:hideMark/>
          </w:tcPr>
          <w:p w14:paraId="0E1E058F"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30C7E4C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170" w:type="pct"/>
            <w:shd w:val="clear" w:color="auto" w:fill="auto"/>
            <w:noWrap/>
            <w:vAlign w:val="center"/>
            <w:hideMark/>
          </w:tcPr>
          <w:p w14:paraId="7FA0E8C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230" w:type="pct"/>
            <w:shd w:val="clear" w:color="auto" w:fill="auto"/>
            <w:noWrap/>
            <w:vAlign w:val="center"/>
            <w:hideMark/>
          </w:tcPr>
          <w:p w14:paraId="5B10155B"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13101AE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auto" w:fill="auto"/>
            <w:noWrap/>
            <w:vAlign w:val="center"/>
            <w:hideMark/>
          </w:tcPr>
          <w:p w14:paraId="6BE4D76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auto" w:fill="auto"/>
            <w:noWrap/>
            <w:vAlign w:val="center"/>
            <w:hideMark/>
          </w:tcPr>
          <w:p w14:paraId="452848D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auto" w:fill="auto"/>
            <w:noWrap/>
            <w:vAlign w:val="center"/>
            <w:hideMark/>
          </w:tcPr>
          <w:p w14:paraId="357EF90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auto" w:fill="auto"/>
            <w:noWrap/>
            <w:vAlign w:val="center"/>
            <w:hideMark/>
          </w:tcPr>
          <w:p w14:paraId="63257A9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auto" w:fill="auto"/>
            <w:noWrap/>
            <w:vAlign w:val="center"/>
            <w:hideMark/>
          </w:tcPr>
          <w:p w14:paraId="2FDC809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230" w:type="pct"/>
            <w:shd w:val="clear" w:color="auto" w:fill="auto"/>
            <w:noWrap/>
            <w:vAlign w:val="center"/>
            <w:hideMark/>
          </w:tcPr>
          <w:p w14:paraId="393D1DBB"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78AA6DB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auto" w:fill="auto"/>
            <w:noWrap/>
            <w:vAlign w:val="center"/>
            <w:hideMark/>
          </w:tcPr>
          <w:p w14:paraId="3D3FFD1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230" w:type="pct"/>
            <w:shd w:val="clear" w:color="auto" w:fill="auto"/>
            <w:noWrap/>
            <w:vAlign w:val="center"/>
            <w:hideMark/>
          </w:tcPr>
          <w:p w14:paraId="5ADC4B1E"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503AA4D9"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74D308B2"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5F019C2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tcBorders>
              <w:right w:val="single" w:sz="12" w:space="0" w:color="auto"/>
            </w:tcBorders>
            <w:shd w:val="clear" w:color="000000" w:fill="C4D79B"/>
            <w:noWrap/>
            <w:vAlign w:val="center"/>
            <w:hideMark/>
          </w:tcPr>
          <w:p w14:paraId="5BCFADC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447" w:type="pct"/>
            <w:tcBorders>
              <w:left w:val="single" w:sz="12" w:space="0" w:color="auto"/>
            </w:tcBorders>
            <w:shd w:val="clear" w:color="auto" w:fill="auto"/>
            <w:noWrap/>
            <w:vAlign w:val="center"/>
            <w:hideMark/>
          </w:tcPr>
          <w:p w14:paraId="494A7493"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152</w:t>
            </w:r>
          </w:p>
        </w:tc>
        <w:tc>
          <w:tcPr>
            <w:tcW w:w="268" w:type="pct"/>
            <w:tcBorders>
              <w:right w:val="single" w:sz="12" w:space="0" w:color="auto"/>
            </w:tcBorders>
            <w:shd w:val="clear" w:color="auto" w:fill="auto"/>
            <w:noWrap/>
            <w:vAlign w:val="center"/>
            <w:hideMark/>
          </w:tcPr>
          <w:p w14:paraId="4866F79B"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179.3</w:t>
            </w:r>
          </w:p>
        </w:tc>
      </w:tr>
      <w:tr w:rsidR="00DB548E" w:rsidRPr="007F2991" w14:paraId="4D65C9FF" w14:textId="77777777" w:rsidTr="00DB548E">
        <w:trPr>
          <w:cantSplit/>
        </w:trPr>
        <w:tc>
          <w:tcPr>
            <w:tcW w:w="230" w:type="pct"/>
            <w:tcBorders>
              <w:left w:val="single" w:sz="12" w:space="0" w:color="auto"/>
            </w:tcBorders>
            <w:shd w:val="clear" w:color="auto" w:fill="auto"/>
            <w:noWrap/>
            <w:vAlign w:val="center"/>
            <w:hideMark/>
          </w:tcPr>
          <w:p w14:paraId="76C9287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1E21C0E9"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0FF26B50" w14:textId="77777777" w:rsidR="00807810" w:rsidRPr="007F2991" w:rsidRDefault="00807810" w:rsidP="007F2991">
            <w:pPr>
              <w:spacing w:after="0"/>
              <w:jc w:val="center"/>
              <w:rPr>
                <w:sz w:val="18"/>
                <w:szCs w:val="18"/>
              </w:rPr>
            </w:pPr>
          </w:p>
        </w:tc>
        <w:tc>
          <w:tcPr>
            <w:tcW w:w="170" w:type="pct"/>
            <w:shd w:val="clear" w:color="000000" w:fill="C4D79B"/>
            <w:noWrap/>
            <w:vAlign w:val="center"/>
            <w:hideMark/>
          </w:tcPr>
          <w:p w14:paraId="620B862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6F2722F8"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4B756DE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170" w:type="pct"/>
            <w:shd w:val="clear" w:color="auto" w:fill="auto"/>
            <w:noWrap/>
            <w:vAlign w:val="center"/>
            <w:hideMark/>
          </w:tcPr>
          <w:p w14:paraId="7305AFF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230" w:type="pct"/>
            <w:shd w:val="clear" w:color="auto" w:fill="auto"/>
            <w:noWrap/>
            <w:vAlign w:val="center"/>
            <w:hideMark/>
          </w:tcPr>
          <w:p w14:paraId="3C3BDB3D"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F56849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auto" w:fill="auto"/>
            <w:noWrap/>
            <w:vAlign w:val="center"/>
            <w:hideMark/>
          </w:tcPr>
          <w:p w14:paraId="152A192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auto" w:fill="auto"/>
            <w:noWrap/>
            <w:vAlign w:val="center"/>
            <w:hideMark/>
          </w:tcPr>
          <w:p w14:paraId="0B13EE2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auto" w:fill="auto"/>
            <w:noWrap/>
            <w:vAlign w:val="center"/>
            <w:hideMark/>
          </w:tcPr>
          <w:p w14:paraId="16A2E5E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auto" w:fill="auto"/>
            <w:noWrap/>
            <w:vAlign w:val="center"/>
            <w:hideMark/>
          </w:tcPr>
          <w:p w14:paraId="025A326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auto" w:fill="auto"/>
            <w:noWrap/>
            <w:vAlign w:val="center"/>
            <w:hideMark/>
          </w:tcPr>
          <w:p w14:paraId="594B387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230" w:type="pct"/>
            <w:shd w:val="clear" w:color="auto" w:fill="auto"/>
            <w:noWrap/>
            <w:vAlign w:val="center"/>
            <w:hideMark/>
          </w:tcPr>
          <w:p w14:paraId="35C2BBF3"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0AB12E0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auto" w:fill="auto"/>
            <w:noWrap/>
            <w:vAlign w:val="center"/>
            <w:hideMark/>
          </w:tcPr>
          <w:p w14:paraId="4A3F605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230" w:type="pct"/>
            <w:shd w:val="clear" w:color="auto" w:fill="auto"/>
            <w:noWrap/>
            <w:vAlign w:val="center"/>
            <w:hideMark/>
          </w:tcPr>
          <w:p w14:paraId="7C60B4DC"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25075D66"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2696E71A"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062C8A2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tcBorders>
              <w:right w:val="single" w:sz="12" w:space="0" w:color="auto"/>
            </w:tcBorders>
            <w:shd w:val="clear" w:color="auto" w:fill="auto"/>
            <w:noWrap/>
            <w:vAlign w:val="center"/>
            <w:hideMark/>
          </w:tcPr>
          <w:p w14:paraId="75BC5BA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447" w:type="pct"/>
            <w:tcBorders>
              <w:left w:val="single" w:sz="12" w:space="0" w:color="auto"/>
            </w:tcBorders>
            <w:shd w:val="clear" w:color="auto" w:fill="auto"/>
            <w:noWrap/>
            <w:vAlign w:val="center"/>
            <w:hideMark/>
          </w:tcPr>
          <w:p w14:paraId="5615B218"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153</w:t>
            </w:r>
          </w:p>
        </w:tc>
        <w:tc>
          <w:tcPr>
            <w:tcW w:w="268" w:type="pct"/>
            <w:tcBorders>
              <w:right w:val="single" w:sz="12" w:space="0" w:color="auto"/>
            </w:tcBorders>
            <w:shd w:val="clear" w:color="auto" w:fill="auto"/>
            <w:noWrap/>
            <w:vAlign w:val="center"/>
            <w:hideMark/>
          </w:tcPr>
          <w:p w14:paraId="195E300B"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180.1</w:t>
            </w:r>
          </w:p>
        </w:tc>
      </w:tr>
      <w:tr w:rsidR="00DB548E" w:rsidRPr="007F2991" w14:paraId="0185FBB7" w14:textId="77777777" w:rsidTr="00DB548E">
        <w:trPr>
          <w:cantSplit/>
        </w:trPr>
        <w:tc>
          <w:tcPr>
            <w:tcW w:w="230" w:type="pct"/>
            <w:tcBorders>
              <w:left w:val="single" w:sz="12" w:space="0" w:color="auto"/>
            </w:tcBorders>
            <w:shd w:val="clear" w:color="auto" w:fill="auto"/>
            <w:noWrap/>
            <w:vAlign w:val="center"/>
            <w:hideMark/>
          </w:tcPr>
          <w:p w14:paraId="550317B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lastRenderedPageBreak/>
              <w:t> </w:t>
            </w:r>
          </w:p>
        </w:tc>
        <w:tc>
          <w:tcPr>
            <w:tcW w:w="230" w:type="pct"/>
            <w:shd w:val="clear" w:color="auto" w:fill="auto"/>
            <w:noWrap/>
            <w:vAlign w:val="center"/>
            <w:hideMark/>
          </w:tcPr>
          <w:p w14:paraId="72B1F71C"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3061E462"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36835D2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68990A3D" w14:textId="77777777" w:rsidR="00807810" w:rsidRPr="007F2991" w:rsidRDefault="00807810" w:rsidP="007F2991">
            <w:pPr>
              <w:spacing w:after="0"/>
              <w:jc w:val="center"/>
              <w:rPr>
                <w:rFonts w:ascii="Calibri" w:hAnsi="Calibri" w:cs="Calibri"/>
                <w:sz w:val="18"/>
                <w:szCs w:val="18"/>
              </w:rPr>
            </w:pPr>
          </w:p>
        </w:tc>
        <w:tc>
          <w:tcPr>
            <w:tcW w:w="170" w:type="pct"/>
            <w:shd w:val="clear" w:color="000000" w:fill="C4D79B"/>
            <w:noWrap/>
            <w:vAlign w:val="center"/>
            <w:hideMark/>
          </w:tcPr>
          <w:p w14:paraId="522AB00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4AB015F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230" w:type="pct"/>
            <w:shd w:val="clear" w:color="auto" w:fill="auto"/>
            <w:noWrap/>
            <w:vAlign w:val="center"/>
            <w:hideMark/>
          </w:tcPr>
          <w:p w14:paraId="6048B179"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FCD66F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auto" w:fill="auto"/>
            <w:noWrap/>
            <w:vAlign w:val="center"/>
            <w:hideMark/>
          </w:tcPr>
          <w:p w14:paraId="65F4F7A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auto" w:fill="auto"/>
            <w:noWrap/>
            <w:vAlign w:val="center"/>
            <w:hideMark/>
          </w:tcPr>
          <w:p w14:paraId="01CE02F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auto" w:fill="auto"/>
            <w:noWrap/>
            <w:vAlign w:val="center"/>
            <w:hideMark/>
          </w:tcPr>
          <w:p w14:paraId="5755494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auto" w:fill="auto"/>
            <w:noWrap/>
            <w:vAlign w:val="center"/>
            <w:hideMark/>
          </w:tcPr>
          <w:p w14:paraId="7DE9DAF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auto" w:fill="auto"/>
            <w:noWrap/>
            <w:vAlign w:val="center"/>
            <w:hideMark/>
          </w:tcPr>
          <w:p w14:paraId="0F81942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230" w:type="pct"/>
            <w:shd w:val="clear" w:color="auto" w:fill="auto"/>
            <w:noWrap/>
            <w:vAlign w:val="center"/>
            <w:hideMark/>
          </w:tcPr>
          <w:p w14:paraId="791DDAB5"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095C4E9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auto" w:fill="auto"/>
            <w:noWrap/>
            <w:vAlign w:val="center"/>
            <w:hideMark/>
          </w:tcPr>
          <w:p w14:paraId="353F9BA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230" w:type="pct"/>
            <w:shd w:val="clear" w:color="auto" w:fill="auto"/>
            <w:noWrap/>
            <w:vAlign w:val="center"/>
            <w:hideMark/>
          </w:tcPr>
          <w:p w14:paraId="6442E9E6"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7613F80A"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771F8F84"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10D1ACC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tcBorders>
              <w:right w:val="single" w:sz="12" w:space="0" w:color="auto"/>
            </w:tcBorders>
            <w:shd w:val="clear" w:color="auto" w:fill="auto"/>
            <w:noWrap/>
            <w:vAlign w:val="center"/>
            <w:hideMark/>
          </w:tcPr>
          <w:p w14:paraId="56DDD81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447" w:type="pct"/>
            <w:tcBorders>
              <w:left w:val="single" w:sz="12" w:space="0" w:color="auto"/>
            </w:tcBorders>
            <w:shd w:val="clear" w:color="auto" w:fill="auto"/>
            <w:noWrap/>
            <w:vAlign w:val="center"/>
            <w:hideMark/>
          </w:tcPr>
          <w:p w14:paraId="17B87C25"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154</w:t>
            </w:r>
          </w:p>
        </w:tc>
        <w:tc>
          <w:tcPr>
            <w:tcW w:w="268" w:type="pct"/>
            <w:tcBorders>
              <w:right w:val="single" w:sz="12" w:space="0" w:color="auto"/>
            </w:tcBorders>
            <w:shd w:val="clear" w:color="auto" w:fill="auto"/>
            <w:noWrap/>
            <w:vAlign w:val="center"/>
            <w:hideMark/>
          </w:tcPr>
          <w:p w14:paraId="1B7F6658"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180.9</w:t>
            </w:r>
          </w:p>
        </w:tc>
      </w:tr>
      <w:tr w:rsidR="00DB548E" w:rsidRPr="007F2991" w14:paraId="2E1A511C" w14:textId="77777777" w:rsidTr="00DB548E">
        <w:trPr>
          <w:cantSplit/>
        </w:trPr>
        <w:tc>
          <w:tcPr>
            <w:tcW w:w="230" w:type="pct"/>
            <w:tcBorders>
              <w:left w:val="single" w:sz="12" w:space="0" w:color="auto"/>
            </w:tcBorders>
            <w:shd w:val="clear" w:color="auto" w:fill="auto"/>
            <w:noWrap/>
            <w:vAlign w:val="center"/>
            <w:hideMark/>
          </w:tcPr>
          <w:p w14:paraId="0C16425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4CFCF467"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1F38FA1C"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67DFC88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0F1BEFE2"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3DCE5D9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000000" w:fill="C4D79B"/>
            <w:noWrap/>
            <w:vAlign w:val="center"/>
            <w:hideMark/>
          </w:tcPr>
          <w:p w14:paraId="30E9FF7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1BFA513F"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6D0BAFA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auto" w:fill="auto"/>
            <w:noWrap/>
            <w:vAlign w:val="center"/>
            <w:hideMark/>
          </w:tcPr>
          <w:p w14:paraId="745DBA3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auto" w:fill="auto"/>
            <w:noWrap/>
            <w:vAlign w:val="center"/>
            <w:hideMark/>
          </w:tcPr>
          <w:p w14:paraId="4ABD73D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auto" w:fill="auto"/>
            <w:noWrap/>
            <w:vAlign w:val="center"/>
            <w:hideMark/>
          </w:tcPr>
          <w:p w14:paraId="61130C2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auto" w:fill="auto"/>
            <w:noWrap/>
            <w:vAlign w:val="center"/>
            <w:hideMark/>
          </w:tcPr>
          <w:p w14:paraId="32C5FB5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auto" w:fill="auto"/>
            <w:noWrap/>
            <w:vAlign w:val="center"/>
            <w:hideMark/>
          </w:tcPr>
          <w:p w14:paraId="7048749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230" w:type="pct"/>
            <w:shd w:val="clear" w:color="auto" w:fill="auto"/>
            <w:noWrap/>
            <w:vAlign w:val="center"/>
            <w:hideMark/>
          </w:tcPr>
          <w:p w14:paraId="26AE07AC"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7D690F2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auto" w:fill="auto"/>
            <w:noWrap/>
            <w:vAlign w:val="center"/>
            <w:hideMark/>
          </w:tcPr>
          <w:p w14:paraId="4277117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230" w:type="pct"/>
            <w:shd w:val="clear" w:color="auto" w:fill="auto"/>
            <w:noWrap/>
            <w:vAlign w:val="center"/>
            <w:hideMark/>
          </w:tcPr>
          <w:p w14:paraId="6CE5514D"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346CDFB9"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4FCF93A6"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6960202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tcBorders>
              <w:right w:val="single" w:sz="12" w:space="0" w:color="auto"/>
            </w:tcBorders>
            <w:shd w:val="clear" w:color="auto" w:fill="auto"/>
            <w:noWrap/>
            <w:vAlign w:val="center"/>
            <w:hideMark/>
          </w:tcPr>
          <w:p w14:paraId="27BEFBC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447" w:type="pct"/>
            <w:tcBorders>
              <w:left w:val="single" w:sz="12" w:space="0" w:color="auto"/>
            </w:tcBorders>
            <w:shd w:val="clear" w:color="auto" w:fill="auto"/>
            <w:noWrap/>
            <w:vAlign w:val="center"/>
            <w:hideMark/>
          </w:tcPr>
          <w:p w14:paraId="64CE8358"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155</w:t>
            </w:r>
          </w:p>
        </w:tc>
        <w:tc>
          <w:tcPr>
            <w:tcW w:w="268" w:type="pct"/>
            <w:tcBorders>
              <w:right w:val="single" w:sz="12" w:space="0" w:color="auto"/>
            </w:tcBorders>
            <w:shd w:val="clear" w:color="auto" w:fill="auto"/>
            <w:noWrap/>
            <w:vAlign w:val="center"/>
            <w:hideMark/>
          </w:tcPr>
          <w:p w14:paraId="6191B6AF"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181.7</w:t>
            </w:r>
          </w:p>
        </w:tc>
      </w:tr>
      <w:tr w:rsidR="00DB548E" w:rsidRPr="007F2991" w14:paraId="3393A843" w14:textId="77777777" w:rsidTr="00DB548E">
        <w:trPr>
          <w:cantSplit/>
        </w:trPr>
        <w:tc>
          <w:tcPr>
            <w:tcW w:w="230" w:type="pct"/>
            <w:tcBorders>
              <w:left w:val="single" w:sz="12" w:space="0" w:color="auto"/>
            </w:tcBorders>
            <w:shd w:val="clear" w:color="auto" w:fill="auto"/>
            <w:noWrap/>
            <w:vAlign w:val="center"/>
            <w:hideMark/>
          </w:tcPr>
          <w:p w14:paraId="42A66A7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054F92DB"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58C18871"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139C295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68EA198F"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77E37CE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6D3CAB9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4B8EFCA5"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477F227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auto" w:fill="auto"/>
            <w:noWrap/>
            <w:vAlign w:val="center"/>
            <w:hideMark/>
          </w:tcPr>
          <w:p w14:paraId="735A88A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auto" w:fill="auto"/>
            <w:noWrap/>
            <w:vAlign w:val="center"/>
            <w:hideMark/>
          </w:tcPr>
          <w:p w14:paraId="733A0CF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auto" w:fill="auto"/>
            <w:noWrap/>
            <w:vAlign w:val="center"/>
            <w:hideMark/>
          </w:tcPr>
          <w:p w14:paraId="151061E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auto" w:fill="auto"/>
            <w:noWrap/>
            <w:vAlign w:val="center"/>
            <w:hideMark/>
          </w:tcPr>
          <w:p w14:paraId="3087E23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auto" w:fill="auto"/>
            <w:noWrap/>
            <w:vAlign w:val="center"/>
            <w:hideMark/>
          </w:tcPr>
          <w:p w14:paraId="67FDF38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230" w:type="pct"/>
            <w:shd w:val="clear" w:color="auto" w:fill="auto"/>
            <w:noWrap/>
            <w:vAlign w:val="center"/>
            <w:hideMark/>
          </w:tcPr>
          <w:p w14:paraId="1475626F"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764DF99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000000" w:fill="C4D79B"/>
            <w:noWrap/>
            <w:vAlign w:val="center"/>
            <w:hideMark/>
          </w:tcPr>
          <w:p w14:paraId="286DEC3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230" w:type="pct"/>
            <w:shd w:val="clear" w:color="auto" w:fill="auto"/>
            <w:noWrap/>
            <w:vAlign w:val="center"/>
            <w:hideMark/>
          </w:tcPr>
          <w:p w14:paraId="1C0B5D96"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7B11FD09"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7C252F49"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39940ED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tcBorders>
              <w:right w:val="single" w:sz="12" w:space="0" w:color="auto"/>
            </w:tcBorders>
            <w:shd w:val="clear" w:color="auto" w:fill="auto"/>
            <w:noWrap/>
            <w:vAlign w:val="center"/>
            <w:hideMark/>
          </w:tcPr>
          <w:p w14:paraId="00090ED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447" w:type="pct"/>
            <w:tcBorders>
              <w:left w:val="single" w:sz="12" w:space="0" w:color="auto"/>
            </w:tcBorders>
            <w:shd w:val="clear" w:color="auto" w:fill="auto"/>
            <w:noWrap/>
            <w:vAlign w:val="center"/>
            <w:hideMark/>
          </w:tcPr>
          <w:p w14:paraId="768A25D0"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156</w:t>
            </w:r>
          </w:p>
        </w:tc>
        <w:tc>
          <w:tcPr>
            <w:tcW w:w="268" w:type="pct"/>
            <w:tcBorders>
              <w:right w:val="single" w:sz="12" w:space="0" w:color="auto"/>
            </w:tcBorders>
            <w:shd w:val="clear" w:color="auto" w:fill="auto"/>
            <w:noWrap/>
            <w:vAlign w:val="center"/>
            <w:hideMark/>
          </w:tcPr>
          <w:p w14:paraId="2CD99E1E"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182.6</w:t>
            </w:r>
          </w:p>
        </w:tc>
      </w:tr>
      <w:tr w:rsidR="00DB548E" w:rsidRPr="007F2991" w14:paraId="1CC47D56" w14:textId="77777777" w:rsidTr="00DB548E">
        <w:trPr>
          <w:cantSplit/>
        </w:trPr>
        <w:tc>
          <w:tcPr>
            <w:tcW w:w="230" w:type="pct"/>
            <w:tcBorders>
              <w:left w:val="single" w:sz="12" w:space="0" w:color="auto"/>
            </w:tcBorders>
            <w:shd w:val="clear" w:color="auto" w:fill="auto"/>
            <w:noWrap/>
            <w:vAlign w:val="center"/>
            <w:hideMark/>
          </w:tcPr>
          <w:p w14:paraId="42AAD12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2E25C112"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796CA075"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5754AF4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66D5EE1E"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381CEA3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4852EAD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30093625"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6C6EE7B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auto" w:fill="auto"/>
            <w:noWrap/>
            <w:vAlign w:val="center"/>
            <w:hideMark/>
          </w:tcPr>
          <w:p w14:paraId="75BBE26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auto" w:fill="auto"/>
            <w:noWrap/>
            <w:vAlign w:val="center"/>
            <w:hideMark/>
          </w:tcPr>
          <w:p w14:paraId="43EA10C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auto" w:fill="auto"/>
            <w:noWrap/>
            <w:vAlign w:val="center"/>
            <w:hideMark/>
          </w:tcPr>
          <w:p w14:paraId="0593013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auto" w:fill="auto"/>
            <w:noWrap/>
            <w:vAlign w:val="center"/>
            <w:hideMark/>
          </w:tcPr>
          <w:p w14:paraId="73A2105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auto" w:fill="auto"/>
            <w:noWrap/>
            <w:vAlign w:val="center"/>
            <w:hideMark/>
          </w:tcPr>
          <w:p w14:paraId="2B59BB6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230" w:type="pct"/>
            <w:shd w:val="clear" w:color="auto" w:fill="auto"/>
            <w:noWrap/>
            <w:vAlign w:val="center"/>
            <w:hideMark/>
          </w:tcPr>
          <w:p w14:paraId="2C76A074" w14:textId="77777777" w:rsidR="00807810" w:rsidRPr="007F2991" w:rsidRDefault="00807810" w:rsidP="007F2991">
            <w:pPr>
              <w:spacing w:after="0"/>
              <w:jc w:val="center"/>
              <w:rPr>
                <w:rFonts w:ascii="Calibri" w:hAnsi="Calibri" w:cs="Calibri"/>
                <w:sz w:val="18"/>
                <w:szCs w:val="18"/>
              </w:rPr>
            </w:pPr>
          </w:p>
        </w:tc>
        <w:tc>
          <w:tcPr>
            <w:tcW w:w="170" w:type="pct"/>
            <w:shd w:val="clear" w:color="000000" w:fill="C4D79B"/>
            <w:noWrap/>
            <w:vAlign w:val="center"/>
            <w:hideMark/>
          </w:tcPr>
          <w:p w14:paraId="5DF653A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170" w:type="pct"/>
            <w:shd w:val="clear" w:color="auto" w:fill="auto"/>
            <w:noWrap/>
            <w:vAlign w:val="center"/>
            <w:hideMark/>
          </w:tcPr>
          <w:p w14:paraId="4DF46C3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230" w:type="pct"/>
            <w:shd w:val="clear" w:color="auto" w:fill="auto"/>
            <w:noWrap/>
            <w:vAlign w:val="center"/>
            <w:hideMark/>
          </w:tcPr>
          <w:p w14:paraId="34E82A16"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49A358FF"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1A9A01A9"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213E6DC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tcBorders>
              <w:right w:val="single" w:sz="12" w:space="0" w:color="auto"/>
            </w:tcBorders>
            <w:shd w:val="clear" w:color="auto" w:fill="auto"/>
            <w:noWrap/>
            <w:vAlign w:val="center"/>
            <w:hideMark/>
          </w:tcPr>
          <w:p w14:paraId="7305A29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447" w:type="pct"/>
            <w:tcBorders>
              <w:left w:val="single" w:sz="12" w:space="0" w:color="auto"/>
            </w:tcBorders>
            <w:shd w:val="clear" w:color="auto" w:fill="auto"/>
            <w:noWrap/>
            <w:vAlign w:val="center"/>
            <w:hideMark/>
          </w:tcPr>
          <w:p w14:paraId="3A3C3388"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157</w:t>
            </w:r>
          </w:p>
        </w:tc>
        <w:tc>
          <w:tcPr>
            <w:tcW w:w="268" w:type="pct"/>
            <w:tcBorders>
              <w:right w:val="single" w:sz="12" w:space="0" w:color="auto"/>
            </w:tcBorders>
            <w:shd w:val="clear" w:color="auto" w:fill="auto"/>
            <w:noWrap/>
            <w:vAlign w:val="center"/>
            <w:hideMark/>
          </w:tcPr>
          <w:p w14:paraId="3291C1CC"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183.5</w:t>
            </w:r>
          </w:p>
        </w:tc>
      </w:tr>
      <w:tr w:rsidR="00DB548E" w:rsidRPr="007F2991" w14:paraId="78D7B031" w14:textId="77777777" w:rsidTr="00DB548E">
        <w:trPr>
          <w:cantSplit/>
        </w:trPr>
        <w:tc>
          <w:tcPr>
            <w:tcW w:w="230" w:type="pct"/>
            <w:tcBorders>
              <w:left w:val="single" w:sz="12" w:space="0" w:color="auto"/>
            </w:tcBorders>
            <w:shd w:val="clear" w:color="auto" w:fill="auto"/>
            <w:noWrap/>
            <w:vAlign w:val="center"/>
            <w:hideMark/>
          </w:tcPr>
          <w:p w14:paraId="390917F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2CEA5D9E"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361630EB"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0C5F7BE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4620AF79"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6EF8800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4E54B34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226DCAAA" w14:textId="77777777" w:rsidR="00807810" w:rsidRPr="007F2991" w:rsidRDefault="00807810" w:rsidP="007F2991">
            <w:pPr>
              <w:spacing w:after="0"/>
              <w:jc w:val="center"/>
              <w:rPr>
                <w:rFonts w:ascii="Calibri" w:hAnsi="Calibri" w:cs="Calibri"/>
                <w:sz w:val="18"/>
                <w:szCs w:val="18"/>
              </w:rPr>
            </w:pPr>
          </w:p>
        </w:tc>
        <w:tc>
          <w:tcPr>
            <w:tcW w:w="170" w:type="pct"/>
            <w:shd w:val="clear" w:color="000000" w:fill="C4D79B"/>
            <w:noWrap/>
            <w:vAlign w:val="center"/>
            <w:hideMark/>
          </w:tcPr>
          <w:p w14:paraId="69048D8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170" w:type="pct"/>
            <w:shd w:val="clear" w:color="auto" w:fill="auto"/>
            <w:noWrap/>
            <w:vAlign w:val="center"/>
            <w:hideMark/>
          </w:tcPr>
          <w:p w14:paraId="6EB5A57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auto" w:fill="auto"/>
            <w:noWrap/>
            <w:vAlign w:val="center"/>
            <w:hideMark/>
          </w:tcPr>
          <w:p w14:paraId="4998CB7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auto" w:fill="auto"/>
            <w:noWrap/>
            <w:vAlign w:val="center"/>
            <w:hideMark/>
          </w:tcPr>
          <w:p w14:paraId="05C3B34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auto" w:fill="auto"/>
            <w:noWrap/>
            <w:vAlign w:val="center"/>
            <w:hideMark/>
          </w:tcPr>
          <w:p w14:paraId="3FC0C8F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auto" w:fill="auto"/>
            <w:noWrap/>
            <w:vAlign w:val="center"/>
            <w:hideMark/>
          </w:tcPr>
          <w:p w14:paraId="61E9707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230" w:type="pct"/>
            <w:shd w:val="clear" w:color="auto" w:fill="auto"/>
            <w:noWrap/>
            <w:vAlign w:val="center"/>
            <w:hideMark/>
          </w:tcPr>
          <w:p w14:paraId="538D21F5"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685C96D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170" w:type="pct"/>
            <w:shd w:val="clear" w:color="auto" w:fill="auto"/>
            <w:noWrap/>
            <w:vAlign w:val="center"/>
            <w:hideMark/>
          </w:tcPr>
          <w:p w14:paraId="4313599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230" w:type="pct"/>
            <w:shd w:val="clear" w:color="auto" w:fill="auto"/>
            <w:noWrap/>
            <w:vAlign w:val="center"/>
            <w:hideMark/>
          </w:tcPr>
          <w:p w14:paraId="58620659"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439A5927"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135AF853"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23F542C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tcBorders>
              <w:right w:val="single" w:sz="12" w:space="0" w:color="auto"/>
            </w:tcBorders>
            <w:shd w:val="clear" w:color="auto" w:fill="auto"/>
            <w:noWrap/>
            <w:vAlign w:val="center"/>
            <w:hideMark/>
          </w:tcPr>
          <w:p w14:paraId="130E74E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447" w:type="pct"/>
            <w:tcBorders>
              <w:left w:val="single" w:sz="12" w:space="0" w:color="auto"/>
            </w:tcBorders>
            <w:shd w:val="clear" w:color="auto" w:fill="auto"/>
            <w:noWrap/>
            <w:vAlign w:val="center"/>
            <w:hideMark/>
          </w:tcPr>
          <w:p w14:paraId="2CA686E6"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158</w:t>
            </w:r>
          </w:p>
        </w:tc>
        <w:tc>
          <w:tcPr>
            <w:tcW w:w="268" w:type="pct"/>
            <w:tcBorders>
              <w:right w:val="single" w:sz="12" w:space="0" w:color="auto"/>
            </w:tcBorders>
            <w:shd w:val="clear" w:color="auto" w:fill="auto"/>
            <w:noWrap/>
            <w:vAlign w:val="center"/>
            <w:hideMark/>
          </w:tcPr>
          <w:p w14:paraId="0B91F103"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184.4</w:t>
            </w:r>
          </w:p>
        </w:tc>
      </w:tr>
      <w:tr w:rsidR="007F2991" w:rsidRPr="007F2991" w14:paraId="41E5BD0C" w14:textId="77777777" w:rsidTr="00DB548E">
        <w:trPr>
          <w:cantSplit/>
        </w:trPr>
        <w:tc>
          <w:tcPr>
            <w:tcW w:w="230" w:type="pct"/>
            <w:tcBorders>
              <w:left w:val="single" w:sz="12" w:space="0" w:color="auto"/>
            </w:tcBorders>
            <w:shd w:val="clear" w:color="auto" w:fill="auto"/>
            <w:noWrap/>
            <w:vAlign w:val="center"/>
            <w:hideMark/>
          </w:tcPr>
          <w:p w14:paraId="058F392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6290F9B7"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6EC8CC2D"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284DCD5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4BCC3BBB"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751C51B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5A76EE8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1FAAB626"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731A8D3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170" w:type="pct"/>
            <w:shd w:val="clear" w:color="000000" w:fill="C4D79B"/>
            <w:noWrap/>
            <w:vAlign w:val="center"/>
            <w:hideMark/>
          </w:tcPr>
          <w:p w14:paraId="5CA981A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170" w:type="pct"/>
            <w:shd w:val="clear" w:color="auto" w:fill="auto"/>
            <w:noWrap/>
            <w:vAlign w:val="center"/>
            <w:hideMark/>
          </w:tcPr>
          <w:p w14:paraId="6DDECBF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auto" w:fill="auto"/>
            <w:noWrap/>
            <w:vAlign w:val="center"/>
            <w:hideMark/>
          </w:tcPr>
          <w:p w14:paraId="174296D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auto" w:fill="auto"/>
            <w:noWrap/>
            <w:vAlign w:val="center"/>
            <w:hideMark/>
          </w:tcPr>
          <w:p w14:paraId="70A1C29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000000" w:fill="C4D79B"/>
            <w:noWrap/>
            <w:vAlign w:val="center"/>
            <w:hideMark/>
          </w:tcPr>
          <w:p w14:paraId="08B3312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230" w:type="pct"/>
            <w:shd w:val="clear" w:color="auto" w:fill="auto"/>
            <w:noWrap/>
            <w:vAlign w:val="center"/>
            <w:hideMark/>
          </w:tcPr>
          <w:p w14:paraId="5D71DA1E"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73C9A42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170" w:type="pct"/>
            <w:shd w:val="clear" w:color="auto" w:fill="auto"/>
            <w:noWrap/>
            <w:vAlign w:val="center"/>
            <w:hideMark/>
          </w:tcPr>
          <w:p w14:paraId="19AABA7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230" w:type="pct"/>
            <w:shd w:val="clear" w:color="auto" w:fill="auto"/>
            <w:noWrap/>
            <w:vAlign w:val="center"/>
            <w:hideMark/>
          </w:tcPr>
          <w:p w14:paraId="45C13D47"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2158ADE7"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621439FA"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3D011B7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tcBorders>
              <w:right w:val="single" w:sz="12" w:space="0" w:color="auto"/>
            </w:tcBorders>
            <w:shd w:val="clear" w:color="auto" w:fill="auto"/>
            <w:noWrap/>
            <w:vAlign w:val="center"/>
            <w:hideMark/>
          </w:tcPr>
          <w:p w14:paraId="6E87706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447" w:type="pct"/>
            <w:tcBorders>
              <w:left w:val="single" w:sz="12" w:space="0" w:color="auto"/>
            </w:tcBorders>
            <w:shd w:val="clear" w:color="auto" w:fill="auto"/>
            <w:noWrap/>
            <w:vAlign w:val="center"/>
            <w:hideMark/>
          </w:tcPr>
          <w:p w14:paraId="5CF121BF"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160</w:t>
            </w:r>
          </w:p>
        </w:tc>
        <w:tc>
          <w:tcPr>
            <w:tcW w:w="268" w:type="pct"/>
            <w:tcBorders>
              <w:right w:val="single" w:sz="12" w:space="0" w:color="auto"/>
            </w:tcBorders>
            <w:shd w:val="clear" w:color="auto" w:fill="auto"/>
            <w:noWrap/>
            <w:vAlign w:val="center"/>
            <w:hideMark/>
          </w:tcPr>
          <w:p w14:paraId="29A88AE8"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186.2</w:t>
            </w:r>
          </w:p>
        </w:tc>
      </w:tr>
      <w:tr w:rsidR="00DB548E" w:rsidRPr="007F2991" w14:paraId="1B19570E" w14:textId="77777777" w:rsidTr="00DB548E">
        <w:trPr>
          <w:cantSplit/>
        </w:trPr>
        <w:tc>
          <w:tcPr>
            <w:tcW w:w="230" w:type="pct"/>
            <w:tcBorders>
              <w:left w:val="single" w:sz="12" w:space="0" w:color="auto"/>
            </w:tcBorders>
            <w:shd w:val="clear" w:color="auto" w:fill="auto"/>
            <w:noWrap/>
            <w:vAlign w:val="center"/>
            <w:hideMark/>
          </w:tcPr>
          <w:p w14:paraId="25925C3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7AE952B1"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64165BE4"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48D022F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73D9BE68"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036A9ED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2C5C1F6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652CA972"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7D6D791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170" w:type="pct"/>
            <w:shd w:val="clear" w:color="auto" w:fill="auto"/>
            <w:noWrap/>
            <w:vAlign w:val="center"/>
            <w:hideMark/>
          </w:tcPr>
          <w:p w14:paraId="6BCC53A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170" w:type="pct"/>
            <w:shd w:val="clear" w:color="auto" w:fill="auto"/>
            <w:noWrap/>
            <w:vAlign w:val="center"/>
            <w:hideMark/>
          </w:tcPr>
          <w:p w14:paraId="18B2334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auto" w:fill="auto"/>
            <w:noWrap/>
            <w:vAlign w:val="center"/>
            <w:hideMark/>
          </w:tcPr>
          <w:p w14:paraId="07658C7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000000" w:fill="C4D79B"/>
            <w:noWrap/>
            <w:vAlign w:val="center"/>
            <w:hideMark/>
          </w:tcPr>
          <w:p w14:paraId="5DC9DBF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170" w:type="pct"/>
            <w:shd w:val="clear" w:color="auto" w:fill="auto"/>
            <w:noWrap/>
            <w:vAlign w:val="center"/>
            <w:hideMark/>
          </w:tcPr>
          <w:p w14:paraId="2408517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230" w:type="pct"/>
            <w:shd w:val="clear" w:color="auto" w:fill="auto"/>
            <w:noWrap/>
            <w:vAlign w:val="center"/>
            <w:hideMark/>
          </w:tcPr>
          <w:p w14:paraId="6E295D86"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43F5D91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170" w:type="pct"/>
            <w:shd w:val="clear" w:color="auto" w:fill="auto"/>
            <w:noWrap/>
            <w:vAlign w:val="center"/>
            <w:hideMark/>
          </w:tcPr>
          <w:p w14:paraId="4996012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230" w:type="pct"/>
            <w:shd w:val="clear" w:color="auto" w:fill="auto"/>
            <w:noWrap/>
            <w:vAlign w:val="center"/>
            <w:hideMark/>
          </w:tcPr>
          <w:p w14:paraId="1AB60431"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53CB7DED"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40AADACB"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7598749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tcBorders>
              <w:right w:val="single" w:sz="12" w:space="0" w:color="auto"/>
            </w:tcBorders>
            <w:shd w:val="clear" w:color="auto" w:fill="auto"/>
            <w:noWrap/>
            <w:vAlign w:val="center"/>
            <w:hideMark/>
          </w:tcPr>
          <w:p w14:paraId="74BD8C5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447" w:type="pct"/>
            <w:tcBorders>
              <w:left w:val="single" w:sz="12" w:space="0" w:color="auto"/>
            </w:tcBorders>
            <w:shd w:val="clear" w:color="auto" w:fill="auto"/>
            <w:noWrap/>
            <w:vAlign w:val="center"/>
            <w:hideMark/>
          </w:tcPr>
          <w:p w14:paraId="26BDA42C"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161</w:t>
            </w:r>
          </w:p>
        </w:tc>
        <w:tc>
          <w:tcPr>
            <w:tcW w:w="268" w:type="pct"/>
            <w:tcBorders>
              <w:right w:val="single" w:sz="12" w:space="0" w:color="auto"/>
            </w:tcBorders>
            <w:shd w:val="clear" w:color="auto" w:fill="auto"/>
            <w:noWrap/>
            <w:vAlign w:val="center"/>
            <w:hideMark/>
          </w:tcPr>
          <w:p w14:paraId="544FF93C"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187.1</w:t>
            </w:r>
          </w:p>
        </w:tc>
      </w:tr>
      <w:tr w:rsidR="00DB548E" w:rsidRPr="007F2991" w14:paraId="7CA32B59" w14:textId="77777777" w:rsidTr="00DB548E">
        <w:trPr>
          <w:cantSplit/>
        </w:trPr>
        <w:tc>
          <w:tcPr>
            <w:tcW w:w="230" w:type="pct"/>
            <w:tcBorders>
              <w:left w:val="single" w:sz="12" w:space="0" w:color="auto"/>
            </w:tcBorders>
            <w:shd w:val="clear" w:color="auto" w:fill="auto"/>
            <w:noWrap/>
            <w:vAlign w:val="center"/>
            <w:hideMark/>
          </w:tcPr>
          <w:p w14:paraId="362D68E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071E8EA9"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3A539EF8"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3506651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515FEFE7"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688349A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0FACA81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6DB944D5"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77928E5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170" w:type="pct"/>
            <w:shd w:val="clear" w:color="auto" w:fill="auto"/>
            <w:noWrap/>
            <w:vAlign w:val="center"/>
            <w:hideMark/>
          </w:tcPr>
          <w:p w14:paraId="4C6BC69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170" w:type="pct"/>
            <w:shd w:val="clear" w:color="000000" w:fill="C4D79B"/>
            <w:noWrap/>
            <w:vAlign w:val="center"/>
            <w:hideMark/>
          </w:tcPr>
          <w:p w14:paraId="5DAF96F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170" w:type="pct"/>
            <w:shd w:val="clear" w:color="auto" w:fill="auto"/>
            <w:noWrap/>
            <w:vAlign w:val="center"/>
            <w:hideMark/>
          </w:tcPr>
          <w:p w14:paraId="343EFCA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shd w:val="clear" w:color="auto" w:fill="auto"/>
            <w:noWrap/>
            <w:vAlign w:val="center"/>
            <w:hideMark/>
          </w:tcPr>
          <w:p w14:paraId="6F6EC59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170" w:type="pct"/>
            <w:shd w:val="clear" w:color="auto" w:fill="auto"/>
            <w:noWrap/>
            <w:vAlign w:val="center"/>
            <w:hideMark/>
          </w:tcPr>
          <w:p w14:paraId="079E290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230" w:type="pct"/>
            <w:shd w:val="clear" w:color="auto" w:fill="auto"/>
            <w:noWrap/>
            <w:vAlign w:val="center"/>
            <w:hideMark/>
          </w:tcPr>
          <w:p w14:paraId="599924B2"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6321A61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170" w:type="pct"/>
            <w:shd w:val="clear" w:color="auto" w:fill="auto"/>
            <w:noWrap/>
            <w:vAlign w:val="center"/>
            <w:hideMark/>
          </w:tcPr>
          <w:p w14:paraId="1CEEA47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230" w:type="pct"/>
            <w:shd w:val="clear" w:color="auto" w:fill="auto"/>
            <w:noWrap/>
            <w:vAlign w:val="center"/>
            <w:hideMark/>
          </w:tcPr>
          <w:p w14:paraId="0A293637"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6A11978C"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3FEFBF35"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6B873CE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tcBorders>
              <w:right w:val="single" w:sz="12" w:space="0" w:color="auto"/>
            </w:tcBorders>
            <w:shd w:val="clear" w:color="auto" w:fill="auto"/>
            <w:noWrap/>
            <w:vAlign w:val="center"/>
            <w:hideMark/>
          </w:tcPr>
          <w:p w14:paraId="3E3946C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447" w:type="pct"/>
            <w:tcBorders>
              <w:left w:val="single" w:sz="12" w:space="0" w:color="auto"/>
            </w:tcBorders>
            <w:shd w:val="clear" w:color="auto" w:fill="auto"/>
            <w:noWrap/>
            <w:vAlign w:val="center"/>
            <w:hideMark/>
          </w:tcPr>
          <w:p w14:paraId="365D5C12"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162</w:t>
            </w:r>
          </w:p>
        </w:tc>
        <w:tc>
          <w:tcPr>
            <w:tcW w:w="268" w:type="pct"/>
            <w:tcBorders>
              <w:right w:val="single" w:sz="12" w:space="0" w:color="auto"/>
            </w:tcBorders>
            <w:shd w:val="clear" w:color="auto" w:fill="auto"/>
            <w:noWrap/>
            <w:vAlign w:val="center"/>
            <w:hideMark/>
          </w:tcPr>
          <w:p w14:paraId="36A1EA38"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188.0</w:t>
            </w:r>
          </w:p>
        </w:tc>
      </w:tr>
      <w:tr w:rsidR="00DB548E" w:rsidRPr="007F2991" w14:paraId="11EA0FBB" w14:textId="77777777" w:rsidTr="00DB548E">
        <w:trPr>
          <w:cantSplit/>
        </w:trPr>
        <w:tc>
          <w:tcPr>
            <w:tcW w:w="230" w:type="pct"/>
            <w:tcBorders>
              <w:left w:val="single" w:sz="12" w:space="0" w:color="auto"/>
            </w:tcBorders>
            <w:shd w:val="clear" w:color="auto" w:fill="auto"/>
            <w:noWrap/>
            <w:vAlign w:val="center"/>
            <w:hideMark/>
          </w:tcPr>
          <w:p w14:paraId="1AC300B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45FEA72C"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55601C26"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6324BD7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13863C87"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1FCCD1E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0F9D29A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1B533E30"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6385877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170" w:type="pct"/>
            <w:shd w:val="clear" w:color="auto" w:fill="auto"/>
            <w:noWrap/>
            <w:vAlign w:val="center"/>
            <w:hideMark/>
          </w:tcPr>
          <w:p w14:paraId="14AA936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170" w:type="pct"/>
            <w:shd w:val="clear" w:color="auto" w:fill="auto"/>
            <w:noWrap/>
            <w:vAlign w:val="center"/>
            <w:hideMark/>
          </w:tcPr>
          <w:p w14:paraId="6EE5D8F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170" w:type="pct"/>
            <w:shd w:val="clear" w:color="000000" w:fill="C4D79B"/>
            <w:noWrap/>
            <w:vAlign w:val="center"/>
            <w:hideMark/>
          </w:tcPr>
          <w:p w14:paraId="02C07F6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170" w:type="pct"/>
            <w:shd w:val="clear" w:color="auto" w:fill="auto"/>
            <w:noWrap/>
            <w:vAlign w:val="center"/>
            <w:hideMark/>
          </w:tcPr>
          <w:p w14:paraId="2DE5456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170" w:type="pct"/>
            <w:shd w:val="clear" w:color="auto" w:fill="auto"/>
            <w:noWrap/>
            <w:vAlign w:val="center"/>
            <w:hideMark/>
          </w:tcPr>
          <w:p w14:paraId="4FA43AD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230" w:type="pct"/>
            <w:shd w:val="clear" w:color="auto" w:fill="auto"/>
            <w:noWrap/>
            <w:vAlign w:val="center"/>
            <w:hideMark/>
          </w:tcPr>
          <w:p w14:paraId="6A7314D6"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BF34CC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170" w:type="pct"/>
            <w:shd w:val="clear" w:color="auto" w:fill="auto"/>
            <w:noWrap/>
            <w:vAlign w:val="center"/>
            <w:hideMark/>
          </w:tcPr>
          <w:p w14:paraId="1FD6465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230" w:type="pct"/>
            <w:shd w:val="clear" w:color="auto" w:fill="auto"/>
            <w:noWrap/>
            <w:vAlign w:val="center"/>
            <w:hideMark/>
          </w:tcPr>
          <w:p w14:paraId="7A563B38"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592AC097"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582B3466"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0C861B3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170" w:type="pct"/>
            <w:tcBorders>
              <w:right w:val="single" w:sz="12" w:space="0" w:color="auto"/>
            </w:tcBorders>
            <w:shd w:val="clear" w:color="auto" w:fill="auto"/>
            <w:noWrap/>
            <w:vAlign w:val="center"/>
            <w:hideMark/>
          </w:tcPr>
          <w:p w14:paraId="0FCE4DD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447" w:type="pct"/>
            <w:tcBorders>
              <w:left w:val="single" w:sz="12" w:space="0" w:color="auto"/>
            </w:tcBorders>
            <w:shd w:val="clear" w:color="auto" w:fill="auto"/>
            <w:noWrap/>
            <w:vAlign w:val="center"/>
            <w:hideMark/>
          </w:tcPr>
          <w:p w14:paraId="788C200B"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163</w:t>
            </w:r>
          </w:p>
        </w:tc>
        <w:tc>
          <w:tcPr>
            <w:tcW w:w="268" w:type="pct"/>
            <w:tcBorders>
              <w:right w:val="single" w:sz="12" w:space="0" w:color="auto"/>
            </w:tcBorders>
            <w:shd w:val="clear" w:color="auto" w:fill="auto"/>
            <w:noWrap/>
            <w:vAlign w:val="center"/>
            <w:hideMark/>
          </w:tcPr>
          <w:p w14:paraId="32B62D06"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188.9</w:t>
            </w:r>
          </w:p>
        </w:tc>
      </w:tr>
      <w:tr w:rsidR="00DB548E" w:rsidRPr="007F2991" w14:paraId="6927682D" w14:textId="77777777" w:rsidTr="00DB548E">
        <w:trPr>
          <w:cantSplit/>
        </w:trPr>
        <w:tc>
          <w:tcPr>
            <w:tcW w:w="230" w:type="pct"/>
            <w:tcBorders>
              <w:left w:val="single" w:sz="12" w:space="0" w:color="auto"/>
            </w:tcBorders>
            <w:shd w:val="clear" w:color="auto" w:fill="auto"/>
            <w:noWrap/>
            <w:vAlign w:val="center"/>
            <w:hideMark/>
          </w:tcPr>
          <w:p w14:paraId="5B6A368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14BA985C"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5573C78E"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55BB6D0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1252623D"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7D8F769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03C5035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381E69A4"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01C7792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170" w:type="pct"/>
            <w:shd w:val="clear" w:color="auto" w:fill="auto"/>
            <w:noWrap/>
            <w:vAlign w:val="center"/>
            <w:hideMark/>
          </w:tcPr>
          <w:p w14:paraId="5C80302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170" w:type="pct"/>
            <w:shd w:val="clear" w:color="auto" w:fill="auto"/>
            <w:noWrap/>
            <w:vAlign w:val="center"/>
            <w:hideMark/>
          </w:tcPr>
          <w:p w14:paraId="3CC31CB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170" w:type="pct"/>
            <w:shd w:val="clear" w:color="auto" w:fill="auto"/>
            <w:noWrap/>
            <w:vAlign w:val="center"/>
            <w:hideMark/>
          </w:tcPr>
          <w:p w14:paraId="2432325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170" w:type="pct"/>
            <w:shd w:val="clear" w:color="auto" w:fill="auto"/>
            <w:noWrap/>
            <w:vAlign w:val="center"/>
            <w:hideMark/>
          </w:tcPr>
          <w:p w14:paraId="34C2DA0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170" w:type="pct"/>
            <w:shd w:val="clear" w:color="auto" w:fill="auto"/>
            <w:noWrap/>
            <w:vAlign w:val="center"/>
            <w:hideMark/>
          </w:tcPr>
          <w:p w14:paraId="3231FF0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230" w:type="pct"/>
            <w:shd w:val="clear" w:color="auto" w:fill="auto"/>
            <w:noWrap/>
            <w:vAlign w:val="center"/>
            <w:hideMark/>
          </w:tcPr>
          <w:p w14:paraId="43117EE4"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113DD86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170" w:type="pct"/>
            <w:shd w:val="clear" w:color="auto" w:fill="auto"/>
            <w:noWrap/>
            <w:vAlign w:val="center"/>
            <w:hideMark/>
          </w:tcPr>
          <w:p w14:paraId="0CA2DC2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230" w:type="pct"/>
            <w:shd w:val="clear" w:color="auto" w:fill="auto"/>
            <w:noWrap/>
            <w:vAlign w:val="center"/>
            <w:hideMark/>
          </w:tcPr>
          <w:p w14:paraId="5EE39E20"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5D361E0B"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002B85D5"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000000" w:fill="C4D79B"/>
            <w:noWrap/>
            <w:vAlign w:val="center"/>
            <w:hideMark/>
          </w:tcPr>
          <w:p w14:paraId="20B9FD3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170" w:type="pct"/>
            <w:tcBorders>
              <w:right w:val="single" w:sz="12" w:space="0" w:color="auto"/>
            </w:tcBorders>
            <w:shd w:val="clear" w:color="auto" w:fill="auto"/>
            <w:noWrap/>
            <w:vAlign w:val="center"/>
            <w:hideMark/>
          </w:tcPr>
          <w:p w14:paraId="1A331F3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11</w:t>
            </w:r>
          </w:p>
        </w:tc>
        <w:tc>
          <w:tcPr>
            <w:tcW w:w="447" w:type="pct"/>
            <w:tcBorders>
              <w:left w:val="single" w:sz="12" w:space="0" w:color="auto"/>
            </w:tcBorders>
            <w:shd w:val="clear" w:color="auto" w:fill="auto"/>
            <w:noWrap/>
            <w:vAlign w:val="center"/>
            <w:hideMark/>
          </w:tcPr>
          <w:p w14:paraId="36413DC0"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164</w:t>
            </w:r>
          </w:p>
        </w:tc>
        <w:tc>
          <w:tcPr>
            <w:tcW w:w="268" w:type="pct"/>
            <w:tcBorders>
              <w:right w:val="single" w:sz="12" w:space="0" w:color="auto"/>
            </w:tcBorders>
            <w:shd w:val="clear" w:color="auto" w:fill="auto"/>
            <w:noWrap/>
            <w:vAlign w:val="center"/>
            <w:hideMark/>
          </w:tcPr>
          <w:p w14:paraId="7FEAAE23"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189.8</w:t>
            </w:r>
          </w:p>
        </w:tc>
      </w:tr>
      <w:tr w:rsidR="00DB548E" w:rsidRPr="007F2991" w14:paraId="36AC9154" w14:textId="77777777" w:rsidTr="00DB548E">
        <w:trPr>
          <w:cantSplit/>
        </w:trPr>
        <w:tc>
          <w:tcPr>
            <w:tcW w:w="230" w:type="pct"/>
            <w:tcBorders>
              <w:left w:val="single" w:sz="12" w:space="0" w:color="auto"/>
            </w:tcBorders>
            <w:shd w:val="clear" w:color="auto" w:fill="auto"/>
            <w:noWrap/>
            <w:vAlign w:val="center"/>
            <w:hideMark/>
          </w:tcPr>
          <w:p w14:paraId="27D4831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1EB666D9"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5694439C"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10F29B0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46322FD6"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0E620BD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626D34E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1293A783"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458E106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170" w:type="pct"/>
            <w:shd w:val="clear" w:color="auto" w:fill="auto"/>
            <w:noWrap/>
            <w:vAlign w:val="center"/>
            <w:hideMark/>
          </w:tcPr>
          <w:p w14:paraId="761801A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170" w:type="pct"/>
            <w:shd w:val="clear" w:color="auto" w:fill="auto"/>
            <w:noWrap/>
            <w:vAlign w:val="center"/>
            <w:hideMark/>
          </w:tcPr>
          <w:p w14:paraId="1204536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170" w:type="pct"/>
            <w:shd w:val="clear" w:color="auto" w:fill="auto"/>
            <w:noWrap/>
            <w:vAlign w:val="center"/>
            <w:hideMark/>
          </w:tcPr>
          <w:p w14:paraId="4AFFD03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170" w:type="pct"/>
            <w:shd w:val="clear" w:color="auto" w:fill="auto"/>
            <w:noWrap/>
            <w:vAlign w:val="center"/>
            <w:hideMark/>
          </w:tcPr>
          <w:p w14:paraId="52E379E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170" w:type="pct"/>
            <w:shd w:val="clear" w:color="auto" w:fill="auto"/>
            <w:noWrap/>
            <w:vAlign w:val="center"/>
            <w:hideMark/>
          </w:tcPr>
          <w:p w14:paraId="7BC7E43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230" w:type="pct"/>
            <w:shd w:val="clear" w:color="auto" w:fill="auto"/>
            <w:noWrap/>
            <w:vAlign w:val="center"/>
            <w:hideMark/>
          </w:tcPr>
          <w:p w14:paraId="3E8BCBC8"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1415866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170" w:type="pct"/>
            <w:shd w:val="clear" w:color="auto" w:fill="auto"/>
            <w:noWrap/>
            <w:vAlign w:val="center"/>
            <w:hideMark/>
          </w:tcPr>
          <w:p w14:paraId="18D219F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230" w:type="pct"/>
            <w:shd w:val="clear" w:color="auto" w:fill="auto"/>
            <w:noWrap/>
            <w:vAlign w:val="center"/>
            <w:hideMark/>
          </w:tcPr>
          <w:p w14:paraId="4F3A54C5"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0BD2ED13"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35DDADC5"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14603D6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170" w:type="pct"/>
            <w:tcBorders>
              <w:right w:val="single" w:sz="12" w:space="0" w:color="auto"/>
            </w:tcBorders>
            <w:shd w:val="clear" w:color="000000" w:fill="C4D79B"/>
            <w:noWrap/>
            <w:vAlign w:val="center"/>
            <w:hideMark/>
          </w:tcPr>
          <w:p w14:paraId="4B2156C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447" w:type="pct"/>
            <w:tcBorders>
              <w:left w:val="single" w:sz="12" w:space="0" w:color="auto"/>
            </w:tcBorders>
            <w:shd w:val="clear" w:color="auto" w:fill="auto"/>
            <w:noWrap/>
            <w:vAlign w:val="center"/>
            <w:hideMark/>
          </w:tcPr>
          <w:p w14:paraId="590B5534"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165</w:t>
            </w:r>
          </w:p>
        </w:tc>
        <w:tc>
          <w:tcPr>
            <w:tcW w:w="268" w:type="pct"/>
            <w:tcBorders>
              <w:right w:val="single" w:sz="12" w:space="0" w:color="auto"/>
            </w:tcBorders>
            <w:shd w:val="clear" w:color="auto" w:fill="auto"/>
            <w:noWrap/>
            <w:vAlign w:val="center"/>
            <w:hideMark/>
          </w:tcPr>
          <w:p w14:paraId="22D09338"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190.7</w:t>
            </w:r>
          </w:p>
        </w:tc>
      </w:tr>
      <w:tr w:rsidR="00DB548E" w:rsidRPr="007F2991" w14:paraId="03FE44A6" w14:textId="77777777" w:rsidTr="00DB548E">
        <w:trPr>
          <w:cantSplit/>
        </w:trPr>
        <w:tc>
          <w:tcPr>
            <w:tcW w:w="230" w:type="pct"/>
            <w:tcBorders>
              <w:left w:val="single" w:sz="12" w:space="0" w:color="auto"/>
            </w:tcBorders>
            <w:shd w:val="clear" w:color="auto" w:fill="auto"/>
            <w:noWrap/>
            <w:vAlign w:val="center"/>
            <w:hideMark/>
          </w:tcPr>
          <w:p w14:paraId="1550100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3B8354C0"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385727C9"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029E224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07962350"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25D570E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085951A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659D8AE1"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67E5C5D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170" w:type="pct"/>
            <w:shd w:val="clear" w:color="auto" w:fill="auto"/>
            <w:noWrap/>
            <w:vAlign w:val="center"/>
            <w:hideMark/>
          </w:tcPr>
          <w:p w14:paraId="74E2F6F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170" w:type="pct"/>
            <w:shd w:val="clear" w:color="auto" w:fill="auto"/>
            <w:noWrap/>
            <w:vAlign w:val="center"/>
            <w:hideMark/>
          </w:tcPr>
          <w:p w14:paraId="4229F86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170" w:type="pct"/>
            <w:shd w:val="clear" w:color="auto" w:fill="auto"/>
            <w:noWrap/>
            <w:vAlign w:val="center"/>
            <w:hideMark/>
          </w:tcPr>
          <w:p w14:paraId="5F2ADBE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170" w:type="pct"/>
            <w:shd w:val="clear" w:color="auto" w:fill="auto"/>
            <w:noWrap/>
            <w:vAlign w:val="center"/>
            <w:hideMark/>
          </w:tcPr>
          <w:p w14:paraId="0A4258D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170" w:type="pct"/>
            <w:shd w:val="clear" w:color="auto" w:fill="auto"/>
            <w:noWrap/>
            <w:vAlign w:val="center"/>
            <w:hideMark/>
          </w:tcPr>
          <w:p w14:paraId="2E575E5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230" w:type="pct"/>
            <w:shd w:val="clear" w:color="auto" w:fill="auto"/>
            <w:noWrap/>
            <w:vAlign w:val="center"/>
            <w:hideMark/>
          </w:tcPr>
          <w:p w14:paraId="68CA08F6"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29C6C6C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170" w:type="pct"/>
            <w:shd w:val="clear" w:color="000000" w:fill="C4D79B"/>
            <w:noWrap/>
            <w:vAlign w:val="center"/>
            <w:hideMark/>
          </w:tcPr>
          <w:p w14:paraId="49C441A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230" w:type="pct"/>
            <w:shd w:val="clear" w:color="auto" w:fill="auto"/>
            <w:noWrap/>
            <w:vAlign w:val="center"/>
            <w:hideMark/>
          </w:tcPr>
          <w:p w14:paraId="091714C3"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55842AB2"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4A66CECC"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651843A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170" w:type="pct"/>
            <w:tcBorders>
              <w:right w:val="single" w:sz="12" w:space="0" w:color="auto"/>
            </w:tcBorders>
            <w:shd w:val="clear" w:color="auto" w:fill="auto"/>
            <w:noWrap/>
            <w:vAlign w:val="center"/>
            <w:hideMark/>
          </w:tcPr>
          <w:p w14:paraId="6EE8F5F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447" w:type="pct"/>
            <w:tcBorders>
              <w:left w:val="single" w:sz="12" w:space="0" w:color="auto"/>
            </w:tcBorders>
            <w:shd w:val="clear" w:color="auto" w:fill="auto"/>
            <w:noWrap/>
            <w:vAlign w:val="center"/>
            <w:hideMark/>
          </w:tcPr>
          <w:p w14:paraId="7A313F26"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166</w:t>
            </w:r>
          </w:p>
        </w:tc>
        <w:tc>
          <w:tcPr>
            <w:tcW w:w="268" w:type="pct"/>
            <w:tcBorders>
              <w:right w:val="single" w:sz="12" w:space="0" w:color="auto"/>
            </w:tcBorders>
            <w:shd w:val="clear" w:color="auto" w:fill="auto"/>
            <w:noWrap/>
            <w:vAlign w:val="center"/>
            <w:hideMark/>
          </w:tcPr>
          <w:p w14:paraId="4E509202"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191.4</w:t>
            </w:r>
          </w:p>
        </w:tc>
      </w:tr>
      <w:tr w:rsidR="00DB548E" w:rsidRPr="007F2991" w14:paraId="6BD30FDC" w14:textId="77777777" w:rsidTr="00DB548E">
        <w:trPr>
          <w:cantSplit/>
        </w:trPr>
        <w:tc>
          <w:tcPr>
            <w:tcW w:w="230" w:type="pct"/>
            <w:tcBorders>
              <w:left w:val="single" w:sz="12" w:space="0" w:color="auto"/>
            </w:tcBorders>
            <w:shd w:val="clear" w:color="auto" w:fill="auto"/>
            <w:noWrap/>
            <w:vAlign w:val="center"/>
            <w:hideMark/>
          </w:tcPr>
          <w:p w14:paraId="4C9C59B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2529966C"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477C6CC6"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0B65C2F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59F5722B"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3829BFC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34AFEFB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5C8B396F"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642732E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170" w:type="pct"/>
            <w:shd w:val="clear" w:color="auto" w:fill="auto"/>
            <w:noWrap/>
            <w:vAlign w:val="center"/>
            <w:hideMark/>
          </w:tcPr>
          <w:p w14:paraId="4ED806F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170" w:type="pct"/>
            <w:shd w:val="clear" w:color="auto" w:fill="auto"/>
            <w:noWrap/>
            <w:vAlign w:val="center"/>
            <w:hideMark/>
          </w:tcPr>
          <w:p w14:paraId="508FAC5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170" w:type="pct"/>
            <w:shd w:val="clear" w:color="auto" w:fill="auto"/>
            <w:noWrap/>
            <w:vAlign w:val="center"/>
            <w:hideMark/>
          </w:tcPr>
          <w:p w14:paraId="32D3361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170" w:type="pct"/>
            <w:shd w:val="clear" w:color="auto" w:fill="auto"/>
            <w:noWrap/>
            <w:vAlign w:val="center"/>
            <w:hideMark/>
          </w:tcPr>
          <w:p w14:paraId="6BCEB17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170" w:type="pct"/>
            <w:shd w:val="clear" w:color="auto" w:fill="auto"/>
            <w:noWrap/>
            <w:vAlign w:val="center"/>
            <w:hideMark/>
          </w:tcPr>
          <w:p w14:paraId="737B53B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230" w:type="pct"/>
            <w:shd w:val="clear" w:color="auto" w:fill="auto"/>
            <w:noWrap/>
            <w:vAlign w:val="center"/>
            <w:hideMark/>
          </w:tcPr>
          <w:p w14:paraId="5D4838F9" w14:textId="77777777" w:rsidR="00807810" w:rsidRPr="007F2991" w:rsidRDefault="00807810" w:rsidP="007F2991">
            <w:pPr>
              <w:spacing w:after="0"/>
              <w:jc w:val="center"/>
              <w:rPr>
                <w:rFonts w:ascii="Calibri" w:hAnsi="Calibri" w:cs="Calibri"/>
                <w:sz w:val="18"/>
                <w:szCs w:val="18"/>
              </w:rPr>
            </w:pPr>
          </w:p>
        </w:tc>
        <w:tc>
          <w:tcPr>
            <w:tcW w:w="170" w:type="pct"/>
            <w:shd w:val="clear" w:color="000000" w:fill="C4D79B"/>
            <w:noWrap/>
            <w:vAlign w:val="center"/>
            <w:hideMark/>
          </w:tcPr>
          <w:p w14:paraId="36BE950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170" w:type="pct"/>
            <w:shd w:val="clear" w:color="auto" w:fill="auto"/>
            <w:noWrap/>
            <w:vAlign w:val="center"/>
            <w:hideMark/>
          </w:tcPr>
          <w:p w14:paraId="48680EF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230" w:type="pct"/>
            <w:shd w:val="clear" w:color="auto" w:fill="auto"/>
            <w:noWrap/>
            <w:vAlign w:val="center"/>
            <w:hideMark/>
          </w:tcPr>
          <w:p w14:paraId="5B125F36"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6ADB79C6"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00DB94FF"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02EFBC0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170" w:type="pct"/>
            <w:tcBorders>
              <w:right w:val="single" w:sz="12" w:space="0" w:color="auto"/>
            </w:tcBorders>
            <w:shd w:val="clear" w:color="auto" w:fill="auto"/>
            <w:noWrap/>
            <w:vAlign w:val="center"/>
            <w:hideMark/>
          </w:tcPr>
          <w:p w14:paraId="420E082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447" w:type="pct"/>
            <w:tcBorders>
              <w:left w:val="single" w:sz="12" w:space="0" w:color="auto"/>
            </w:tcBorders>
            <w:shd w:val="clear" w:color="auto" w:fill="auto"/>
            <w:noWrap/>
            <w:vAlign w:val="center"/>
            <w:hideMark/>
          </w:tcPr>
          <w:p w14:paraId="2F5BA5CF"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167</w:t>
            </w:r>
          </w:p>
        </w:tc>
        <w:tc>
          <w:tcPr>
            <w:tcW w:w="268" w:type="pct"/>
            <w:tcBorders>
              <w:right w:val="single" w:sz="12" w:space="0" w:color="auto"/>
            </w:tcBorders>
            <w:shd w:val="clear" w:color="auto" w:fill="auto"/>
            <w:noWrap/>
            <w:vAlign w:val="center"/>
            <w:hideMark/>
          </w:tcPr>
          <w:p w14:paraId="69F4B510"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192.1</w:t>
            </w:r>
          </w:p>
        </w:tc>
      </w:tr>
      <w:tr w:rsidR="00DB548E" w:rsidRPr="007F2991" w14:paraId="5F32C1E1" w14:textId="77777777" w:rsidTr="00DB548E">
        <w:trPr>
          <w:cantSplit/>
        </w:trPr>
        <w:tc>
          <w:tcPr>
            <w:tcW w:w="230" w:type="pct"/>
            <w:tcBorders>
              <w:left w:val="single" w:sz="12" w:space="0" w:color="auto"/>
            </w:tcBorders>
            <w:shd w:val="clear" w:color="auto" w:fill="auto"/>
            <w:noWrap/>
            <w:vAlign w:val="center"/>
            <w:hideMark/>
          </w:tcPr>
          <w:p w14:paraId="1B145E1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776A52DF"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44FA2FE5"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4D0C39D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691391D1"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2ECDFF4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2FC7266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06190E92" w14:textId="77777777" w:rsidR="00807810" w:rsidRPr="007F2991" w:rsidRDefault="00807810" w:rsidP="007F2991">
            <w:pPr>
              <w:spacing w:after="0"/>
              <w:jc w:val="center"/>
              <w:rPr>
                <w:rFonts w:ascii="Calibri" w:hAnsi="Calibri" w:cs="Calibri"/>
                <w:sz w:val="18"/>
                <w:szCs w:val="18"/>
              </w:rPr>
            </w:pPr>
          </w:p>
        </w:tc>
        <w:tc>
          <w:tcPr>
            <w:tcW w:w="170" w:type="pct"/>
            <w:shd w:val="clear" w:color="000000" w:fill="C4D79B"/>
            <w:noWrap/>
            <w:vAlign w:val="center"/>
            <w:hideMark/>
          </w:tcPr>
          <w:p w14:paraId="0A509FA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170" w:type="pct"/>
            <w:shd w:val="clear" w:color="auto" w:fill="auto"/>
            <w:noWrap/>
            <w:vAlign w:val="center"/>
            <w:hideMark/>
          </w:tcPr>
          <w:p w14:paraId="52098E6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170" w:type="pct"/>
            <w:shd w:val="clear" w:color="auto" w:fill="auto"/>
            <w:noWrap/>
            <w:vAlign w:val="center"/>
            <w:hideMark/>
          </w:tcPr>
          <w:p w14:paraId="53A7E85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170" w:type="pct"/>
            <w:shd w:val="clear" w:color="auto" w:fill="auto"/>
            <w:noWrap/>
            <w:vAlign w:val="center"/>
            <w:hideMark/>
          </w:tcPr>
          <w:p w14:paraId="6B8A42C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170" w:type="pct"/>
            <w:shd w:val="clear" w:color="auto" w:fill="auto"/>
            <w:noWrap/>
            <w:vAlign w:val="center"/>
            <w:hideMark/>
          </w:tcPr>
          <w:p w14:paraId="3230A3F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170" w:type="pct"/>
            <w:shd w:val="clear" w:color="auto" w:fill="auto"/>
            <w:noWrap/>
            <w:vAlign w:val="center"/>
            <w:hideMark/>
          </w:tcPr>
          <w:p w14:paraId="0F0EDBE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230" w:type="pct"/>
            <w:shd w:val="clear" w:color="auto" w:fill="auto"/>
            <w:noWrap/>
            <w:vAlign w:val="center"/>
            <w:hideMark/>
          </w:tcPr>
          <w:p w14:paraId="4817D87B"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5D8C82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170" w:type="pct"/>
            <w:shd w:val="clear" w:color="auto" w:fill="auto"/>
            <w:noWrap/>
            <w:vAlign w:val="center"/>
            <w:hideMark/>
          </w:tcPr>
          <w:p w14:paraId="7883D92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230" w:type="pct"/>
            <w:shd w:val="clear" w:color="auto" w:fill="auto"/>
            <w:noWrap/>
            <w:vAlign w:val="center"/>
            <w:hideMark/>
          </w:tcPr>
          <w:p w14:paraId="752ED4EE"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20ABA2FA"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739815AD"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2C848B4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170" w:type="pct"/>
            <w:tcBorders>
              <w:right w:val="single" w:sz="12" w:space="0" w:color="auto"/>
            </w:tcBorders>
            <w:shd w:val="clear" w:color="auto" w:fill="auto"/>
            <w:noWrap/>
            <w:vAlign w:val="center"/>
            <w:hideMark/>
          </w:tcPr>
          <w:p w14:paraId="73DFFF5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447" w:type="pct"/>
            <w:tcBorders>
              <w:left w:val="single" w:sz="12" w:space="0" w:color="auto"/>
            </w:tcBorders>
            <w:shd w:val="clear" w:color="auto" w:fill="auto"/>
            <w:noWrap/>
            <w:vAlign w:val="center"/>
            <w:hideMark/>
          </w:tcPr>
          <w:p w14:paraId="73531FDD"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168</w:t>
            </w:r>
          </w:p>
        </w:tc>
        <w:tc>
          <w:tcPr>
            <w:tcW w:w="268" w:type="pct"/>
            <w:tcBorders>
              <w:right w:val="single" w:sz="12" w:space="0" w:color="auto"/>
            </w:tcBorders>
            <w:shd w:val="clear" w:color="auto" w:fill="auto"/>
            <w:noWrap/>
            <w:vAlign w:val="center"/>
            <w:hideMark/>
          </w:tcPr>
          <w:p w14:paraId="56FA6648"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192.8</w:t>
            </w:r>
          </w:p>
        </w:tc>
      </w:tr>
      <w:tr w:rsidR="007F2991" w:rsidRPr="007F2991" w14:paraId="3A90D3AE" w14:textId="77777777" w:rsidTr="00DB548E">
        <w:trPr>
          <w:cantSplit/>
        </w:trPr>
        <w:tc>
          <w:tcPr>
            <w:tcW w:w="230" w:type="pct"/>
            <w:tcBorders>
              <w:left w:val="single" w:sz="12" w:space="0" w:color="auto"/>
            </w:tcBorders>
            <w:shd w:val="clear" w:color="auto" w:fill="auto"/>
            <w:noWrap/>
            <w:vAlign w:val="center"/>
            <w:hideMark/>
          </w:tcPr>
          <w:p w14:paraId="3944B9E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1C9C41E9"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31995891"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62E7931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69036A3E"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430FBAE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4D81AC0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02B12AF0"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61C8FAF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170" w:type="pct"/>
            <w:shd w:val="clear" w:color="000000" w:fill="C4D79B"/>
            <w:noWrap/>
            <w:vAlign w:val="center"/>
            <w:hideMark/>
          </w:tcPr>
          <w:p w14:paraId="76510EB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170" w:type="pct"/>
            <w:shd w:val="clear" w:color="auto" w:fill="auto"/>
            <w:noWrap/>
            <w:vAlign w:val="center"/>
            <w:hideMark/>
          </w:tcPr>
          <w:p w14:paraId="1EAEF87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170" w:type="pct"/>
            <w:shd w:val="clear" w:color="auto" w:fill="auto"/>
            <w:noWrap/>
            <w:vAlign w:val="center"/>
            <w:hideMark/>
          </w:tcPr>
          <w:p w14:paraId="397EFA0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170" w:type="pct"/>
            <w:shd w:val="clear" w:color="auto" w:fill="auto"/>
            <w:noWrap/>
            <w:vAlign w:val="center"/>
            <w:hideMark/>
          </w:tcPr>
          <w:p w14:paraId="574A774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170" w:type="pct"/>
            <w:shd w:val="clear" w:color="000000" w:fill="C4D79B"/>
            <w:noWrap/>
            <w:vAlign w:val="center"/>
            <w:hideMark/>
          </w:tcPr>
          <w:p w14:paraId="5ECE69A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230" w:type="pct"/>
            <w:shd w:val="clear" w:color="auto" w:fill="auto"/>
            <w:noWrap/>
            <w:vAlign w:val="center"/>
            <w:hideMark/>
          </w:tcPr>
          <w:p w14:paraId="2FB838D6"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4969254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170" w:type="pct"/>
            <w:shd w:val="clear" w:color="auto" w:fill="auto"/>
            <w:noWrap/>
            <w:vAlign w:val="center"/>
            <w:hideMark/>
          </w:tcPr>
          <w:p w14:paraId="61C9310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230" w:type="pct"/>
            <w:shd w:val="clear" w:color="auto" w:fill="auto"/>
            <w:noWrap/>
            <w:vAlign w:val="center"/>
            <w:hideMark/>
          </w:tcPr>
          <w:p w14:paraId="7E6B8208"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7D686397"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28C18D45"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24555BD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170" w:type="pct"/>
            <w:tcBorders>
              <w:right w:val="single" w:sz="12" w:space="0" w:color="auto"/>
            </w:tcBorders>
            <w:shd w:val="clear" w:color="auto" w:fill="auto"/>
            <w:noWrap/>
            <w:vAlign w:val="center"/>
            <w:hideMark/>
          </w:tcPr>
          <w:p w14:paraId="79B0534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447" w:type="pct"/>
            <w:tcBorders>
              <w:left w:val="single" w:sz="12" w:space="0" w:color="auto"/>
            </w:tcBorders>
            <w:shd w:val="clear" w:color="auto" w:fill="auto"/>
            <w:noWrap/>
            <w:vAlign w:val="center"/>
            <w:hideMark/>
          </w:tcPr>
          <w:p w14:paraId="7C773895"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170</w:t>
            </w:r>
          </w:p>
        </w:tc>
        <w:tc>
          <w:tcPr>
            <w:tcW w:w="268" w:type="pct"/>
            <w:tcBorders>
              <w:right w:val="single" w:sz="12" w:space="0" w:color="auto"/>
            </w:tcBorders>
            <w:shd w:val="clear" w:color="auto" w:fill="auto"/>
            <w:noWrap/>
            <w:vAlign w:val="center"/>
            <w:hideMark/>
          </w:tcPr>
          <w:p w14:paraId="04C2A717"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194.2</w:t>
            </w:r>
          </w:p>
        </w:tc>
      </w:tr>
      <w:tr w:rsidR="00DB548E" w:rsidRPr="007F2991" w14:paraId="37CEEAB6" w14:textId="77777777" w:rsidTr="00DB548E">
        <w:trPr>
          <w:cantSplit/>
        </w:trPr>
        <w:tc>
          <w:tcPr>
            <w:tcW w:w="230" w:type="pct"/>
            <w:tcBorders>
              <w:left w:val="single" w:sz="12" w:space="0" w:color="auto"/>
            </w:tcBorders>
            <w:shd w:val="clear" w:color="auto" w:fill="auto"/>
            <w:noWrap/>
            <w:vAlign w:val="center"/>
            <w:hideMark/>
          </w:tcPr>
          <w:p w14:paraId="6115882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12147CF6"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370A9F77"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2D94779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33BDA4A4"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0D6202E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0416B4F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7628EEB2"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1B5A1EB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170" w:type="pct"/>
            <w:shd w:val="clear" w:color="auto" w:fill="auto"/>
            <w:noWrap/>
            <w:vAlign w:val="center"/>
            <w:hideMark/>
          </w:tcPr>
          <w:p w14:paraId="6B5A576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170" w:type="pct"/>
            <w:shd w:val="clear" w:color="auto" w:fill="auto"/>
            <w:noWrap/>
            <w:vAlign w:val="center"/>
            <w:hideMark/>
          </w:tcPr>
          <w:p w14:paraId="03D9133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170" w:type="pct"/>
            <w:shd w:val="clear" w:color="auto" w:fill="auto"/>
            <w:noWrap/>
            <w:vAlign w:val="center"/>
            <w:hideMark/>
          </w:tcPr>
          <w:p w14:paraId="39C21EE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170" w:type="pct"/>
            <w:shd w:val="clear" w:color="000000" w:fill="C4D79B"/>
            <w:noWrap/>
            <w:vAlign w:val="center"/>
            <w:hideMark/>
          </w:tcPr>
          <w:p w14:paraId="6729926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170" w:type="pct"/>
            <w:shd w:val="clear" w:color="auto" w:fill="auto"/>
            <w:noWrap/>
            <w:vAlign w:val="center"/>
            <w:hideMark/>
          </w:tcPr>
          <w:p w14:paraId="40E1B87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230" w:type="pct"/>
            <w:shd w:val="clear" w:color="auto" w:fill="auto"/>
            <w:noWrap/>
            <w:vAlign w:val="center"/>
            <w:hideMark/>
          </w:tcPr>
          <w:p w14:paraId="2E6E27D6"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2FB139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170" w:type="pct"/>
            <w:shd w:val="clear" w:color="auto" w:fill="auto"/>
            <w:noWrap/>
            <w:vAlign w:val="center"/>
            <w:hideMark/>
          </w:tcPr>
          <w:p w14:paraId="052B28F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230" w:type="pct"/>
            <w:shd w:val="clear" w:color="auto" w:fill="auto"/>
            <w:noWrap/>
            <w:vAlign w:val="center"/>
            <w:hideMark/>
          </w:tcPr>
          <w:p w14:paraId="63CFBD3C"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339B8C67"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71660A94"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72B0D4B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170" w:type="pct"/>
            <w:tcBorders>
              <w:right w:val="single" w:sz="12" w:space="0" w:color="auto"/>
            </w:tcBorders>
            <w:shd w:val="clear" w:color="auto" w:fill="auto"/>
            <w:noWrap/>
            <w:vAlign w:val="center"/>
            <w:hideMark/>
          </w:tcPr>
          <w:p w14:paraId="04DC46C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447" w:type="pct"/>
            <w:tcBorders>
              <w:left w:val="single" w:sz="12" w:space="0" w:color="auto"/>
            </w:tcBorders>
            <w:shd w:val="clear" w:color="auto" w:fill="auto"/>
            <w:noWrap/>
            <w:vAlign w:val="center"/>
            <w:hideMark/>
          </w:tcPr>
          <w:p w14:paraId="1193BD86"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171</w:t>
            </w:r>
          </w:p>
        </w:tc>
        <w:tc>
          <w:tcPr>
            <w:tcW w:w="268" w:type="pct"/>
            <w:tcBorders>
              <w:right w:val="single" w:sz="12" w:space="0" w:color="auto"/>
            </w:tcBorders>
            <w:shd w:val="clear" w:color="auto" w:fill="auto"/>
            <w:noWrap/>
            <w:vAlign w:val="center"/>
            <w:hideMark/>
          </w:tcPr>
          <w:p w14:paraId="6BDA7BDE"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194.9</w:t>
            </w:r>
          </w:p>
        </w:tc>
      </w:tr>
      <w:tr w:rsidR="00DB548E" w:rsidRPr="007F2991" w14:paraId="0D66FC39" w14:textId="77777777" w:rsidTr="00DB548E">
        <w:trPr>
          <w:cantSplit/>
        </w:trPr>
        <w:tc>
          <w:tcPr>
            <w:tcW w:w="230" w:type="pct"/>
            <w:tcBorders>
              <w:left w:val="single" w:sz="12" w:space="0" w:color="auto"/>
            </w:tcBorders>
            <w:shd w:val="clear" w:color="auto" w:fill="auto"/>
            <w:noWrap/>
            <w:vAlign w:val="center"/>
            <w:hideMark/>
          </w:tcPr>
          <w:p w14:paraId="180F13B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15745E40"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2C508003"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274BC6D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2118C29C"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4DEEA89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57C6CBD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00863A1E"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387049E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170" w:type="pct"/>
            <w:shd w:val="clear" w:color="auto" w:fill="auto"/>
            <w:noWrap/>
            <w:vAlign w:val="center"/>
            <w:hideMark/>
          </w:tcPr>
          <w:p w14:paraId="46D09EF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170" w:type="pct"/>
            <w:shd w:val="clear" w:color="000000" w:fill="C4D79B"/>
            <w:noWrap/>
            <w:vAlign w:val="center"/>
            <w:hideMark/>
          </w:tcPr>
          <w:p w14:paraId="4C6FC39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170" w:type="pct"/>
            <w:shd w:val="clear" w:color="auto" w:fill="auto"/>
            <w:noWrap/>
            <w:vAlign w:val="center"/>
            <w:hideMark/>
          </w:tcPr>
          <w:p w14:paraId="76B08CB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170" w:type="pct"/>
            <w:shd w:val="clear" w:color="auto" w:fill="auto"/>
            <w:noWrap/>
            <w:vAlign w:val="center"/>
            <w:hideMark/>
          </w:tcPr>
          <w:p w14:paraId="6E124BA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170" w:type="pct"/>
            <w:shd w:val="clear" w:color="auto" w:fill="auto"/>
            <w:noWrap/>
            <w:vAlign w:val="center"/>
            <w:hideMark/>
          </w:tcPr>
          <w:p w14:paraId="4EED082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230" w:type="pct"/>
            <w:shd w:val="clear" w:color="auto" w:fill="auto"/>
            <w:noWrap/>
            <w:vAlign w:val="center"/>
            <w:hideMark/>
          </w:tcPr>
          <w:p w14:paraId="765DB852"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047515E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170" w:type="pct"/>
            <w:shd w:val="clear" w:color="auto" w:fill="auto"/>
            <w:noWrap/>
            <w:vAlign w:val="center"/>
            <w:hideMark/>
          </w:tcPr>
          <w:p w14:paraId="1AD713E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230" w:type="pct"/>
            <w:shd w:val="clear" w:color="auto" w:fill="auto"/>
            <w:noWrap/>
            <w:vAlign w:val="center"/>
            <w:hideMark/>
          </w:tcPr>
          <w:p w14:paraId="4823EAA6"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24EDB8B3"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4ED36F10"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20588FF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170" w:type="pct"/>
            <w:tcBorders>
              <w:right w:val="single" w:sz="12" w:space="0" w:color="auto"/>
            </w:tcBorders>
            <w:shd w:val="clear" w:color="auto" w:fill="auto"/>
            <w:noWrap/>
            <w:vAlign w:val="center"/>
            <w:hideMark/>
          </w:tcPr>
          <w:p w14:paraId="0097670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447" w:type="pct"/>
            <w:tcBorders>
              <w:left w:val="single" w:sz="12" w:space="0" w:color="auto"/>
            </w:tcBorders>
            <w:shd w:val="clear" w:color="auto" w:fill="auto"/>
            <w:noWrap/>
            <w:vAlign w:val="center"/>
            <w:hideMark/>
          </w:tcPr>
          <w:p w14:paraId="4B5718EE"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172</w:t>
            </w:r>
          </w:p>
        </w:tc>
        <w:tc>
          <w:tcPr>
            <w:tcW w:w="268" w:type="pct"/>
            <w:tcBorders>
              <w:right w:val="single" w:sz="12" w:space="0" w:color="auto"/>
            </w:tcBorders>
            <w:shd w:val="clear" w:color="auto" w:fill="auto"/>
            <w:noWrap/>
            <w:vAlign w:val="center"/>
            <w:hideMark/>
          </w:tcPr>
          <w:p w14:paraId="67644990"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195.6</w:t>
            </w:r>
          </w:p>
        </w:tc>
      </w:tr>
      <w:tr w:rsidR="00DB548E" w:rsidRPr="007F2991" w14:paraId="586F51F8" w14:textId="77777777" w:rsidTr="00DB548E">
        <w:trPr>
          <w:cantSplit/>
        </w:trPr>
        <w:tc>
          <w:tcPr>
            <w:tcW w:w="230" w:type="pct"/>
            <w:tcBorders>
              <w:left w:val="single" w:sz="12" w:space="0" w:color="auto"/>
            </w:tcBorders>
            <w:shd w:val="clear" w:color="auto" w:fill="auto"/>
            <w:noWrap/>
            <w:vAlign w:val="center"/>
            <w:hideMark/>
          </w:tcPr>
          <w:p w14:paraId="42E6C13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298E4E44"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535D5BE5"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3F9B4E3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441353CA"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348249B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0553E44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7E6A357C"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4B92DC3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170" w:type="pct"/>
            <w:shd w:val="clear" w:color="auto" w:fill="auto"/>
            <w:noWrap/>
            <w:vAlign w:val="center"/>
            <w:hideMark/>
          </w:tcPr>
          <w:p w14:paraId="5C181CA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170" w:type="pct"/>
            <w:shd w:val="clear" w:color="auto" w:fill="auto"/>
            <w:noWrap/>
            <w:vAlign w:val="center"/>
            <w:hideMark/>
          </w:tcPr>
          <w:p w14:paraId="240FFC4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170" w:type="pct"/>
            <w:shd w:val="clear" w:color="000000" w:fill="C4D79B"/>
            <w:noWrap/>
            <w:vAlign w:val="center"/>
            <w:hideMark/>
          </w:tcPr>
          <w:p w14:paraId="144CE4F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170" w:type="pct"/>
            <w:shd w:val="clear" w:color="auto" w:fill="auto"/>
            <w:noWrap/>
            <w:vAlign w:val="center"/>
            <w:hideMark/>
          </w:tcPr>
          <w:p w14:paraId="64F896A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170" w:type="pct"/>
            <w:shd w:val="clear" w:color="auto" w:fill="auto"/>
            <w:noWrap/>
            <w:vAlign w:val="center"/>
            <w:hideMark/>
          </w:tcPr>
          <w:p w14:paraId="2FB90E2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230" w:type="pct"/>
            <w:shd w:val="clear" w:color="auto" w:fill="auto"/>
            <w:noWrap/>
            <w:vAlign w:val="center"/>
            <w:hideMark/>
          </w:tcPr>
          <w:p w14:paraId="696043C2"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2D144AA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170" w:type="pct"/>
            <w:shd w:val="clear" w:color="auto" w:fill="auto"/>
            <w:noWrap/>
            <w:vAlign w:val="center"/>
            <w:hideMark/>
          </w:tcPr>
          <w:p w14:paraId="7E80FF6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230" w:type="pct"/>
            <w:shd w:val="clear" w:color="auto" w:fill="auto"/>
            <w:noWrap/>
            <w:vAlign w:val="center"/>
            <w:hideMark/>
          </w:tcPr>
          <w:p w14:paraId="35D3BDC2"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17238822"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492A2CDC"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7207C9B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170" w:type="pct"/>
            <w:tcBorders>
              <w:right w:val="single" w:sz="12" w:space="0" w:color="auto"/>
            </w:tcBorders>
            <w:shd w:val="clear" w:color="auto" w:fill="auto"/>
            <w:noWrap/>
            <w:vAlign w:val="center"/>
            <w:hideMark/>
          </w:tcPr>
          <w:p w14:paraId="2FD24A7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447" w:type="pct"/>
            <w:tcBorders>
              <w:left w:val="single" w:sz="12" w:space="0" w:color="auto"/>
            </w:tcBorders>
            <w:shd w:val="clear" w:color="auto" w:fill="auto"/>
            <w:noWrap/>
            <w:vAlign w:val="center"/>
            <w:hideMark/>
          </w:tcPr>
          <w:p w14:paraId="3180BBE2"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173</w:t>
            </w:r>
          </w:p>
        </w:tc>
        <w:tc>
          <w:tcPr>
            <w:tcW w:w="268" w:type="pct"/>
            <w:tcBorders>
              <w:right w:val="single" w:sz="12" w:space="0" w:color="auto"/>
            </w:tcBorders>
            <w:shd w:val="clear" w:color="auto" w:fill="auto"/>
            <w:noWrap/>
            <w:vAlign w:val="center"/>
            <w:hideMark/>
          </w:tcPr>
          <w:p w14:paraId="32B4AD76"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196.3</w:t>
            </w:r>
          </w:p>
        </w:tc>
      </w:tr>
      <w:tr w:rsidR="00DB548E" w:rsidRPr="007F2991" w14:paraId="24030D72" w14:textId="77777777" w:rsidTr="00DB548E">
        <w:trPr>
          <w:cantSplit/>
        </w:trPr>
        <w:tc>
          <w:tcPr>
            <w:tcW w:w="230" w:type="pct"/>
            <w:tcBorders>
              <w:left w:val="single" w:sz="12" w:space="0" w:color="auto"/>
            </w:tcBorders>
            <w:shd w:val="clear" w:color="auto" w:fill="auto"/>
            <w:noWrap/>
            <w:vAlign w:val="center"/>
            <w:hideMark/>
          </w:tcPr>
          <w:p w14:paraId="41A8899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79B307F2"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6444C18D"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3CC23B2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026332F7"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32A6D64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4576D2C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7A823373"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6FFCC45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170" w:type="pct"/>
            <w:shd w:val="clear" w:color="auto" w:fill="auto"/>
            <w:noWrap/>
            <w:vAlign w:val="center"/>
            <w:hideMark/>
          </w:tcPr>
          <w:p w14:paraId="4F04A69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170" w:type="pct"/>
            <w:shd w:val="clear" w:color="auto" w:fill="auto"/>
            <w:noWrap/>
            <w:vAlign w:val="center"/>
            <w:hideMark/>
          </w:tcPr>
          <w:p w14:paraId="007844E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170" w:type="pct"/>
            <w:shd w:val="clear" w:color="auto" w:fill="auto"/>
            <w:noWrap/>
            <w:vAlign w:val="center"/>
            <w:hideMark/>
          </w:tcPr>
          <w:p w14:paraId="20F90FE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170" w:type="pct"/>
            <w:shd w:val="clear" w:color="auto" w:fill="auto"/>
            <w:noWrap/>
            <w:vAlign w:val="center"/>
            <w:hideMark/>
          </w:tcPr>
          <w:p w14:paraId="0DE4595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170" w:type="pct"/>
            <w:shd w:val="clear" w:color="auto" w:fill="auto"/>
            <w:noWrap/>
            <w:vAlign w:val="center"/>
            <w:hideMark/>
          </w:tcPr>
          <w:p w14:paraId="0C44B2C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230" w:type="pct"/>
            <w:shd w:val="clear" w:color="auto" w:fill="auto"/>
            <w:noWrap/>
            <w:vAlign w:val="center"/>
            <w:hideMark/>
          </w:tcPr>
          <w:p w14:paraId="428ADBF6"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64254AE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170" w:type="pct"/>
            <w:shd w:val="clear" w:color="auto" w:fill="auto"/>
            <w:noWrap/>
            <w:vAlign w:val="center"/>
            <w:hideMark/>
          </w:tcPr>
          <w:p w14:paraId="05B6D8C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230" w:type="pct"/>
            <w:shd w:val="clear" w:color="auto" w:fill="auto"/>
            <w:noWrap/>
            <w:vAlign w:val="center"/>
            <w:hideMark/>
          </w:tcPr>
          <w:p w14:paraId="52A837B8"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1A6E625E"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17C05F6E"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000000" w:fill="C4D79B"/>
            <w:noWrap/>
            <w:vAlign w:val="center"/>
            <w:hideMark/>
          </w:tcPr>
          <w:p w14:paraId="4A19CA0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170" w:type="pct"/>
            <w:tcBorders>
              <w:right w:val="single" w:sz="12" w:space="0" w:color="auto"/>
            </w:tcBorders>
            <w:shd w:val="clear" w:color="auto" w:fill="auto"/>
            <w:noWrap/>
            <w:vAlign w:val="center"/>
            <w:hideMark/>
          </w:tcPr>
          <w:p w14:paraId="5A68BB9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12</w:t>
            </w:r>
          </w:p>
        </w:tc>
        <w:tc>
          <w:tcPr>
            <w:tcW w:w="447" w:type="pct"/>
            <w:tcBorders>
              <w:left w:val="single" w:sz="12" w:space="0" w:color="auto"/>
            </w:tcBorders>
            <w:shd w:val="clear" w:color="auto" w:fill="auto"/>
            <w:noWrap/>
            <w:vAlign w:val="center"/>
            <w:hideMark/>
          </w:tcPr>
          <w:p w14:paraId="7EF2A25E"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174</w:t>
            </w:r>
          </w:p>
        </w:tc>
        <w:tc>
          <w:tcPr>
            <w:tcW w:w="268" w:type="pct"/>
            <w:tcBorders>
              <w:right w:val="single" w:sz="12" w:space="0" w:color="auto"/>
            </w:tcBorders>
            <w:shd w:val="clear" w:color="auto" w:fill="auto"/>
            <w:noWrap/>
            <w:vAlign w:val="center"/>
            <w:hideMark/>
          </w:tcPr>
          <w:p w14:paraId="3D4BE7A9"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197.0</w:t>
            </w:r>
          </w:p>
        </w:tc>
      </w:tr>
      <w:tr w:rsidR="00DB548E" w:rsidRPr="007F2991" w14:paraId="662EC6B8" w14:textId="77777777" w:rsidTr="00DB548E">
        <w:trPr>
          <w:cantSplit/>
        </w:trPr>
        <w:tc>
          <w:tcPr>
            <w:tcW w:w="230" w:type="pct"/>
            <w:tcBorders>
              <w:left w:val="single" w:sz="12" w:space="0" w:color="auto"/>
            </w:tcBorders>
            <w:shd w:val="clear" w:color="auto" w:fill="auto"/>
            <w:noWrap/>
            <w:vAlign w:val="center"/>
            <w:hideMark/>
          </w:tcPr>
          <w:p w14:paraId="24279A1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1E4F4FBB"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63B27792"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50A2168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7547D205"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F510FD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43DA697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2D0D3F25"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703C2F6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170" w:type="pct"/>
            <w:shd w:val="clear" w:color="auto" w:fill="auto"/>
            <w:noWrap/>
            <w:vAlign w:val="center"/>
            <w:hideMark/>
          </w:tcPr>
          <w:p w14:paraId="4FF36EC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170" w:type="pct"/>
            <w:shd w:val="clear" w:color="auto" w:fill="auto"/>
            <w:noWrap/>
            <w:vAlign w:val="center"/>
            <w:hideMark/>
          </w:tcPr>
          <w:p w14:paraId="48ED21D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170" w:type="pct"/>
            <w:shd w:val="clear" w:color="auto" w:fill="auto"/>
            <w:noWrap/>
            <w:vAlign w:val="center"/>
            <w:hideMark/>
          </w:tcPr>
          <w:p w14:paraId="4C38A16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170" w:type="pct"/>
            <w:shd w:val="clear" w:color="auto" w:fill="auto"/>
            <w:noWrap/>
            <w:vAlign w:val="center"/>
            <w:hideMark/>
          </w:tcPr>
          <w:p w14:paraId="3395CEC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170" w:type="pct"/>
            <w:shd w:val="clear" w:color="auto" w:fill="auto"/>
            <w:noWrap/>
            <w:vAlign w:val="center"/>
            <w:hideMark/>
          </w:tcPr>
          <w:p w14:paraId="15299B2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230" w:type="pct"/>
            <w:shd w:val="clear" w:color="auto" w:fill="auto"/>
            <w:noWrap/>
            <w:vAlign w:val="center"/>
            <w:hideMark/>
          </w:tcPr>
          <w:p w14:paraId="783112BB"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0DA896A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170" w:type="pct"/>
            <w:shd w:val="clear" w:color="auto" w:fill="auto"/>
            <w:noWrap/>
            <w:vAlign w:val="center"/>
            <w:hideMark/>
          </w:tcPr>
          <w:p w14:paraId="17A8754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230" w:type="pct"/>
            <w:shd w:val="clear" w:color="auto" w:fill="auto"/>
            <w:noWrap/>
            <w:vAlign w:val="center"/>
            <w:hideMark/>
          </w:tcPr>
          <w:p w14:paraId="34A84B96"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376879B5"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3E11E1C8"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4F0F850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170" w:type="pct"/>
            <w:tcBorders>
              <w:right w:val="single" w:sz="12" w:space="0" w:color="auto"/>
            </w:tcBorders>
            <w:shd w:val="clear" w:color="000000" w:fill="C4D79B"/>
            <w:noWrap/>
            <w:vAlign w:val="center"/>
            <w:hideMark/>
          </w:tcPr>
          <w:p w14:paraId="216E5EE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447" w:type="pct"/>
            <w:tcBorders>
              <w:left w:val="single" w:sz="12" w:space="0" w:color="auto"/>
            </w:tcBorders>
            <w:shd w:val="clear" w:color="auto" w:fill="auto"/>
            <w:noWrap/>
            <w:vAlign w:val="center"/>
            <w:hideMark/>
          </w:tcPr>
          <w:p w14:paraId="223C11E6"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175</w:t>
            </w:r>
          </w:p>
        </w:tc>
        <w:tc>
          <w:tcPr>
            <w:tcW w:w="268" w:type="pct"/>
            <w:tcBorders>
              <w:right w:val="single" w:sz="12" w:space="0" w:color="auto"/>
            </w:tcBorders>
            <w:shd w:val="clear" w:color="auto" w:fill="auto"/>
            <w:noWrap/>
            <w:vAlign w:val="center"/>
            <w:hideMark/>
          </w:tcPr>
          <w:p w14:paraId="758764B1"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197.7</w:t>
            </w:r>
          </w:p>
        </w:tc>
      </w:tr>
      <w:tr w:rsidR="00DB548E" w:rsidRPr="007F2991" w14:paraId="348E97E2" w14:textId="77777777" w:rsidTr="00DB548E">
        <w:trPr>
          <w:cantSplit/>
        </w:trPr>
        <w:tc>
          <w:tcPr>
            <w:tcW w:w="230" w:type="pct"/>
            <w:tcBorders>
              <w:left w:val="single" w:sz="12" w:space="0" w:color="auto"/>
            </w:tcBorders>
            <w:shd w:val="clear" w:color="auto" w:fill="auto"/>
            <w:noWrap/>
            <w:vAlign w:val="center"/>
            <w:hideMark/>
          </w:tcPr>
          <w:p w14:paraId="2B8A7AC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7A9405E4"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1BB2FC7C"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3C8CCFE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010FB260"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23AB2D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30ECA5A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019B9CB0"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49D6B51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170" w:type="pct"/>
            <w:shd w:val="clear" w:color="auto" w:fill="auto"/>
            <w:noWrap/>
            <w:vAlign w:val="center"/>
            <w:hideMark/>
          </w:tcPr>
          <w:p w14:paraId="4CED690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170" w:type="pct"/>
            <w:shd w:val="clear" w:color="auto" w:fill="auto"/>
            <w:noWrap/>
            <w:vAlign w:val="center"/>
            <w:hideMark/>
          </w:tcPr>
          <w:p w14:paraId="4AE30FA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170" w:type="pct"/>
            <w:shd w:val="clear" w:color="auto" w:fill="auto"/>
            <w:noWrap/>
            <w:vAlign w:val="center"/>
            <w:hideMark/>
          </w:tcPr>
          <w:p w14:paraId="03DC58E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170" w:type="pct"/>
            <w:shd w:val="clear" w:color="auto" w:fill="auto"/>
            <w:noWrap/>
            <w:vAlign w:val="center"/>
            <w:hideMark/>
          </w:tcPr>
          <w:p w14:paraId="374B6A9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170" w:type="pct"/>
            <w:shd w:val="clear" w:color="auto" w:fill="auto"/>
            <w:noWrap/>
            <w:vAlign w:val="center"/>
            <w:hideMark/>
          </w:tcPr>
          <w:p w14:paraId="6344E01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230" w:type="pct"/>
            <w:shd w:val="clear" w:color="auto" w:fill="auto"/>
            <w:noWrap/>
            <w:vAlign w:val="center"/>
            <w:hideMark/>
          </w:tcPr>
          <w:p w14:paraId="6454FBBD"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2B4A5C6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170" w:type="pct"/>
            <w:shd w:val="clear" w:color="000000" w:fill="C4D79B"/>
            <w:noWrap/>
            <w:vAlign w:val="center"/>
            <w:hideMark/>
          </w:tcPr>
          <w:p w14:paraId="5EC78D9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230" w:type="pct"/>
            <w:shd w:val="clear" w:color="auto" w:fill="auto"/>
            <w:noWrap/>
            <w:vAlign w:val="center"/>
            <w:hideMark/>
          </w:tcPr>
          <w:p w14:paraId="2890DB10"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5830C788"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62639AA0"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222FCD6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170" w:type="pct"/>
            <w:tcBorders>
              <w:right w:val="single" w:sz="12" w:space="0" w:color="auto"/>
            </w:tcBorders>
            <w:shd w:val="clear" w:color="auto" w:fill="auto"/>
            <w:noWrap/>
            <w:vAlign w:val="center"/>
            <w:hideMark/>
          </w:tcPr>
          <w:p w14:paraId="1EE6F99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447" w:type="pct"/>
            <w:tcBorders>
              <w:left w:val="single" w:sz="12" w:space="0" w:color="auto"/>
            </w:tcBorders>
            <w:shd w:val="clear" w:color="auto" w:fill="auto"/>
            <w:noWrap/>
            <w:vAlign w:val="center"/>
            <w:hideMark/>
          </w:tcPr>
          <w:p w14:paraId="1E0249FC"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176</w:t>
            </w:r>
          </w:p>
        </w:tc>
        <w:tc>
          <w:tcPr>
            <w:tcW w:w="268" w:type="pct"/>
            <w:tcBorders>
              <w:right w:val="single" w:sz="12" w:space="0" w:color="auto"/>
            </w:tcBorders>
            <w:shd w:val="clear" w:color="auto" w:fill="auto"/>
            <w:noWrap/>
            <w:vAlign w:val="center"/>
            <w:hideMark/>
          </w:tcPr>
          <w:p w14:paraId="58DD157F"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198.5</w:t>
            </w:r>
          </w:p>
        </w:tc>
      </w:tr>
      <w:tr w:rsidR="00DB548E" w:rsidRPr="007F2991" w14:paraId="6814FA37" w14:textId="77777777" w:rsidTr="00DB548E">
        <w:trPr>
          <w:cantSplit/>
        </w:trPr>
        <w:tc>
          <w:tcPr>
            <w:tcW w:w="230" w:type="pct"/>
            <w:tcBorders>
              <w:left w:val="single" w:sz="12" w:space="0" w:color="auto"/>
            </w:tcBorders>
            <w:shd w:val="clear" w:color="auto" w:fill="auto"/>
            <w:noWrap/>
            <w:vAlign w:val="center"/>
            <w:hideMark/>
          </w:tcPr>
          <w:p w14:paraId="5D657E6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19AF5CA9"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7782830D"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64EA8AB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14D9B980"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7FAE1D7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55AE5B3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1CEF25BA"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1D871FF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170" w:type="pct"/>
            <w:shd w:val="clear" w:color="auto" w:fill="auto"/>
            <w:noWrap/>
            <w:vAlign w:val="center"/>
            <w:hideMark/>
          </w:tcPr>
          <w:p w14:paraId="63E341C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170" w:type="pct"/>
            <w:shd w:val="clear" w:color="auto" w:fill="auto"/>
            <w:noWrap/>
            <w:vAlign w:val="center"/>
            <w:hideMark/>
          </w:tcPr>
          <w:p w14:paraId="205FDF8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170" w:type="pct"/>
            <w:shd w:val="clear" w:color="auto" w:fill="auto"/>
            <w:noWrap/>
            <w:vAlign w:val="center"/>
            <w:hideMark/>
          </w:tcPr>
          <w:p w14:paraId="190E8B7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170" w:type="pct"/>
            <w:shd w:val="clear" w:color="auto" w:fill="auto"/>
            <w:noWrap/>
            <w:vAlign w:val="center"/>
            <w:hideMark/>
          </w:tcPr>
          <w:p w14:paraId="5E093D2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170" w:type="pct"/>
            <w:shd w:val="clear" w:color="auto" w:fill="auto"/>
            <w:noWrap/>
            <w:vAlign w:val="center"/>
            <w:hideMark/>
          </w:tcPr>
          <w:p w14:paraId="237B003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230" w:type="pct"/>
            <w:shd w:val="clear" w:color="auto" w:fill="auto"/>
            <w:noWrap/>
            <w:vAlign w:val="center"/>
            <w:hideMark/>
          </w:tcPr>
          <w:p w14:paraId="40C42708" w14:textId="77777777" w:rsidR="00807810" w:rsidRPr="007F2991" w:rsidRDefault="00807810" w:rsidP="007F2991">
            <w:pPr>
              <w:spacing w:after="0"/>
              <w:jc w:val="center"/>
              <w:rPr>
                <w:rFonts w:ascii="Calibri" w:hAnsi="Calibri" w:cs="Calibri"/>
                <w:sz w:val="18"/>
                <w:szCs w:val="18"/>
              </w:rPr>
            </w:pPr>
          </w:p>
        </w:tc>
        <w:tc>
          <w:tcPr>
            <w:tcW w:w="170" w:type="pct"/>
            <w:shd w:val="clear" w:color="000000" w:fill="C4D79B"/>
            <w:noWrap/>
            <w:vAlign w:val="center"/>
            <w:hideMark/>
          </w:tcPr>
          <w:p w14:paraId="401A2AB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170" w:type="pct"/>
            <w:shd w:val="clear" w:color="auto" w:fill="auto"/>
            <w:noWrap/>
            <w:vAlign w:val="center"/>
            <w:hideMark/>
          </w:tcPr>
          <w:p w14:paraId="46E5429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230" w:type="pct"/>
            <w:shd w:val="clear" w:color="auto" w:fill="auto"/>
            <w:noWrap/>
            <w:vAlign w:val="center"/>
            <w:hideMark/>
          </w:tcPr>
          <w:p w14:paraId="64375BDD"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3ACC070D"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4037486D"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23E25B1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170" w:type="pct"/>
            <w:tcBorders>
              <w:right w:val="single" w:sz="12" w:space="0" w:color="auto"/>
            </w:tcBorders>
            <w:shd w:val="clear" w:color="auto" w:fill="auto"/>
            <w:noWrap/>
            <w:vAlign w:val="center"/>
            <w:hideMark/>
          </w:tcPr>
          <w:p w14:paraId="3DCE0F0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447" w:type="pct"/>
            <w:tcBorders>
              <w:left w:val="single" w:sz="12" w:space="0" w:color="auto"/>
            </w:tcBorders>
            <w:shd w:val="clear" w:color="auto" w:fill="auto"/>
            <w:noWrap/>
            <w:vAlign w:val="center"/>
            <w:hideMark/>
          </w:tcPr>
          <w:p w14:paraId="25232875"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177</w:t>
            </w:r>
          </w:p>
        </w:tc>
        <w:tc>
          <w:tcPr>
            <w:tcW w:w="268" w:type="pct"/>
            <w:tcBorders>
              <w:right w:val="single" w:sz="12" w:space="0" w:color="auto"/>
            </w:tcBorders>
            <w:shd w:val="clear" w:color="auto" w:fill="auto"/>
            <w:noWrap/>
            <w:vAlign w:val="center"/>
            <w:hideMark/>
          </w:tcPr>
          <w:p w14:paraId="50D3CAB9"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199.3</w:t>
            </w:r>
          </w:p>
        </w:tc>
      </w:tr>
      <w:tr w:rsidR="00DB548E" w:rsidRPr="007F2991" w14:paraId="5397C0EA" w14:textId="77777777" w:rsidTr="00DB548E">
        <w:trPr>
          <w:cantSplit/>
        </w:trPr>
        <w:tc>
          <w:tcPr>
            <w:tcW w:w="230" w:type="pct"/>
            <w:tcBorders>
              <w:left w:val="single" w:sz="12" w:space="0" w:color="auto"/>
            </w:tcBorders>
            <w:shd w:val="clear" w:color="auto" w:fill="auto"/>
            <w:noWrap/>
            <w:vAlign w:val="center"/>
            <w:hideMark/>
          </w:tcPr>
          <w:p w14:paraId="07CFF61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502159C0"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2A7D02D4"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18E23DF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3A6FA9A9"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68CC811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0880971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4830F105" w14:textId="77777777" w:rsidR="00807810" w:rsidRPr="007F2991" w:rsidRDefault="00807810" w:rsidP="007F2991">
            <w:pPr>
              <w:spacing w:after="0"/>
              <w:jc w:val="center"/>
              <w:rPr>
                <w:rFonts w:ascii="Calibri" w:hAnsi="Calibri" w:cs="Calibri"/>
                <w:sz w:val="18"/>
                <w:szCs w:val="18"/>
              </w:rPr>
            </w:pPr>
          </w:p>
        </w:tc>
        <w:tc>
          <w:tcPr>
            <w:tcW w:w="170" w:type="pct"/>
            <w:shd w:val="clear" w:color="000000" w:fill="C4D79B"/>
            <w:noWrap/>
            <w:vAlign w:val="center"/>
            <w:hideMark/>
          </w:tcPr>
          <w:p w14:paraId="189B385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170" w:type="pct"/>
            <w:shd w:val="clear" w:color="auto" w:fill="auto"/>
            <w:noWrap/>
            <w:vAlign w:val="center"/>
            <w:hideMark/>
          </w:tcPr>
          <w:p w14:paraId="15CD2E2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170" w:type="pct"/>
            <w:shd w:val="clear" w:color="auto" w:fill="auto"/>
            <w:noWrap/>
            <w:vAlign w:val="center"/>
            <w:hideMark/>
          </w:tcPr>
          <w:p w14:paraId="7B718CF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170" w:type="pct"/>
            <w:shd w:val="clear" w:color="auto" w:fill="auto"/>
            <w:noWrap/>
            <w:vAlign w:val="center"/>
            <w:hideMark/>
          </w:tcPr>
          <w:p w14:paraId="4E3A2CB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170" w:type="pct"/>
            <w:shd w:val="clear" w:color="auto" w:fill="auto"/>
            <w:noWrap/>
            <w:vAlign w:val="center"/>
            <w:hideMark/>
          </w:tcPr>
          <w:p w14:paraId="28D300F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170" w:type="pct"/>
            <w:shd w:val="clear" w:color="auto" w:fill="auto"/>
            <w:noWrap/>
            <w:vAlign w:val="center"/>
            <w:hideMark/>
          </w:tcPr>
          <w:p w14:paraId="41D7CC7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230" w:type="pct"/>
            <w:shd w:val="clear" w:color="auto" w:fill="auto"/>
            <w:noWrap/>
            <w:vAlign w:val="center"/>
            <w:hideMark/>
          </w:tcPr>
          <w:p w14:paraId="0ECB731B"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2E0B9B0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170" w:type="pct"/>
            <w:shd w:val="clear" w:color="auto" w:fill="auto"/>
            <w:noWrap/>
            <w:vAlign w:val="center"/>
            <w:hideMark/>
          </w:tcPr>
          <w:p w14:paraId="0E47AC5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230" w:type="pct"/>
            <w:shd w:val="clear" w:color="auto" w:fill="auto"/>
            <w:noWrap/>
            <w:vAlign w:val="center"/>
            <w:hideMark/>
          </w:tcPr>
          <w:p w14:paraId="6EAC74E7"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690DAB31"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4C6D5895"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19EC278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170" w:type="pct"/>
            <w:tcBorders>
              <w:right w:val="single" w:sz="12" w:space="0" w:color="auto"/>
            </w:tcBorders>
            <w:shd w:val="clear" w:color="auto" w:fill="auto"/>
            <w:noWrap/>
            <w:vAlign w:val="center"/>
            <w:hideMark/>
          </w:tcPr>
          <w:p w14:paraId="13B5CA0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447" w:type="pct"/>
            <w:tcBorders>
              <w:left w:val="single" w:sz="12" w:space="0" w:color="auto"/>
            </w:tcBorders>
            <w:shd w:val="clear" w:color="auto" w:fill="auto"/>
            <w:noWrap/>
            <w:vAlign w:val="center"/>
            <w:hideMark/>
          </w:tcPr>
          <w:p w14:paraId="4015244C"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178</w:t>
            </w:r>
          </w:p>
        </w:tc>
        <w:tc>
          <w:tcPr>
            <w:tcW w:w="268" w:type="pct"/>
            <w:tcBorders>
              <w:right w:val="single" w:sz="12" w:space="0" w:color="auto"/>
            </w:tcBorders>
            <w:shd w:val="clear" w:color="auto" w:fill="auto"/>
            <w:noWrap/>
            <w:vAlign w:val="center"/>
            <w:hideMark/>
          </w:tcPr>
          <w:p w14:paraId="061E4DB5"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200.1</w:t>
            </w:r>
          </w:p>
        </w:tc>
      </w:tr>
      <w:tr w:rsidR="007F2991" w:rsidRPr="007F2991" w14:paraId="5E77FFCB" w14:textId="77777777" w:rsidTr="00DB548E">
        <w:trPr>
          <w:cantSplit/>
        </w:trPr>
        <w:tc>
          <w:tcPr>
            <w:tcW w:w="230" w:type="pct"/>
            <w:tcBorders>
              <w:left w:val="single" w:sz="12" w:space="0" w:color="auto"/>
            </w:tcBorders>
            <w:shd w:val="clear" w:color="auto" w:fill="auto"/>
            <w:noWrap/>
            <w:vAlign w:val="center"/>
            <w:hideMark/>
          </w:tcPr>
          <w:p w14:paraId="7FD0B8A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054800B6"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36500249"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36747EE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2E34B889"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3798331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64ECD29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6C57F7DE"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05CCFA0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170" w:type="pct"/>
            <w:shd w:val="clear" w:color="000000" w:fill="C4D79B"/>
            <w:noWrap/>
            <w:vAlign w:val="center"/>
            <w:hideMark/>
          </w:tcPr>
          <w:p w14:paraId="239FEA0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170" w:type="pct"/>
            <w:shd w:val="clear" w:color="auto" w:fill="auto"/>
            <w:noWrap/>
            <w:vAlign w:val="center"/>
            <w:hideMark/>
          </w:tcPr>
          <w:p w14:paraId="48E1FD7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170" w:type="pct"/>
            <w:shd w:val="clear" w:color="auto" w:fill="auto"/>
            <w:noWrap/>
            <w:vAlign w:val="center"/>
            <w:hideMark/>
          </w:tcPr>
          <w:p w14:paraId="20C484E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170" w:type="pct"/>
            <w:shd w:val="clear" w:color="auto" w:fill="auto"/>
            <w:noWrap/>
            <w:vAlign w:val="center"/>
            <w:hideMark/>
          </w:tcPr>
          <w:p w14:paraId="2E2C971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170" w:type="pct"/>
            <w:shd w:val="clear" w:color="000000" w:fill="C4D79B"/>
            <w:noWrap/>
            <w:vAlign w:val="center"/>
            <w:hideMark/>
          </w:tcPr>
          <w:p w14:paraId="7FAD5E7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230" w:type="pct"/>
            <w:shd w:val="clear" w:color="auto" w:fill="auto"/>
            <w:noWrap/>
            <w:vAlign w:val="center"/>
            <w:hideMark/>
          </w:tcPr>
          <w:p w14:paraId="390EDB65"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0A03807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170" w:type="pct"/>
            <w:shd w:val="clear" w:color="auto" w:fill="auto"/>
            <w:noWrap/>
            <w:vAlign w:val="center"/>
            <w:hideMark/>
          </w:tcPr>
          <w:p w14:paraId="4363453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230" w:type="pct"/>
            <w:shd w:val="clear" w:color="auto" w:fill="auto"/>
            <w:noWrap/>
            <w:vAlign w:val="center"/>
            <w:hideMark/>
          </w:tcPr>
          <w:p w14:paraId="52634AD6"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463AD73F"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5A606E1E"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406D53C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170" w:type="pct"/>
            <w:tcBorders>
              <w:right w:val="single" w:sz="12" w:space="0" w:color="auto"/>
            </w:tcBorders>
            <w:shd w:val="clear" w:color="auto" w:fill="auto"/>
            <w:noWrap/>
            <w:vAlign w:val="center"/>
            <w:hideMark/>
          </w:tcPr>
          <w:p w14:paraId="3D3311A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447" w:type="pct"/>
            <w:tcBorders>
              <w:left w:val="single" w:sz="12" w:space="0" w:color="auto"/>
            </w:tcBorders>
            <w:shd w:val="clear" w:color="auto" w:fill="auto"/>
            <w:noWrap/>
            <w:vAlign w:val="center"/>
            <w:hideMark/>
          </w:tcPr>
          <w:p w14:paraId="6B399EF1"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180</w:t>
            </w:r>
          </w:p>
        </w:tc>
        <w:tc>
          <w:tcPr>
            <w:tcW w:w="268" w:type="pct"/>
            <w:tcBorders>
              <w:right w:val="single" w:sz="12" w:space="0" w:color="auto"/>
            </w:tcBorders>
            <w:shd w:val="clear" w:color="auto" w:fill="auto"/>
            <w:noWrap/>
            <w:vAlign w:val="center"/>
            <w:hideMark/>
          </w:tcPr>
          <w:p w14:paraId="1C936AE1"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201.7</w:t>
            </w:r>
          </w:p>
        </w:tc>
      </w:tr>
      <w:tr w:rsidR="00DB548E" w:rsidRPr="007F2991" w14:paraId="739CDBEB" w14:textId="77777777" w:rsidTr="00DB548E">
        <w:trPr>
          <w:cantSplit/>
        </w:trPr>
        <w:tc>
          <w:tcPr>
            <w:tcW w:w="230" w:type="pct"/>
            <w:tcBorders>
              <w:left w:val="single" w:sz="12" w:space="0" w:color="auto"/>
            </w:tcBorders>
            <w:shd w:val="clear" w:color="auto" w:fill="auto"/>
            <w:noWrap/>
            <w:vAlign w:val="center"/>
            <w:hideMark/>
          </w:tcPr>
          <w:p w14:paraId="3C9D089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6F5EFCF0"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2A1A87F6"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56DEBD1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3A09C5B8"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23F308E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3DAA20D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42BAF9E0"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1A10E67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170" w:type="pct"/>
            <w:shd w:val="clear" w:color="auto" w:fill="auto"/>
            <w:noWrap/>
            <w:vAlign w:val="center"/>
            <w:hideMark/>
          </w:tcPr>
          <w:p w14:paraId="156504E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170" w:type="pct"/>
            <w:shd w:val="clear" w:color="auto" w:fill="auto"/>
            <w:noWrap/>
            <w:vAlign w:val="center"/>
            <w:hideMark/>
          </w:tcPr>
          <w:p w14:paraId="5F7A87F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170" w:type="pct"/>
            <w:shd w:val="clear" w:color="auto" w:fill="auto"/>
            <w:noWrap/>
            <w:vAlign w:val="center"/>
            <w:hideMark/>
          </w:tcPr>
          <w:p w14:paraId="7ABF958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170" w:type="pct"/>
            <w:shd w:val="clear" w:color="000000" w:fill="C4D79B"/>
            <w:noWrap/>
            <w:vAlign w:val="center"/>
            <w:hideMark/>
          </w:tcPr>
          <w:p w14:paraId="22D7503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170" w:type="pct"/>
            <w:shd w:val="clear" w:color="auto" w:fill="auto"/>
            <w:noWrap/>
            <w:vAlign w:val="center"/>
            <w:hideMark/>
          </w:tcPr>
          <w:p w14:paraId="392D9D4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230" w:type="pct"/>
            <w:shd w:val="clear" w:color="auto" w:fill="auto"/>
            <w:noWrap/>
            <w:vAlign w:val="center"/>
            <w:hideMark/>
          </w:tcPr>
          <w:p w14:paraId="25F8AA2E"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4FA56F5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170" w:type="pct"/>
            <w:shd w:val="clear" w:color="auto" w:fill="auto"/>
            <w:noWrap/>
            <w:vAlign w:val="center"/>
            <w:hideMark/>
          </w:tcPr>
          <w:p w14:paraId="18AC50A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230" w:type="pct"/>
            <w:shd w:val="clear" w:color="auto" w:fill="auto"/>
            <w:noWrap/>
            <w:vAlign w:val="center"/>
            <w:hideMark/>
          </w:tcPr>
          <w:p w14:paraId="259E71BB"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4A7DD7B8"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58C97DF1"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44F1670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170" w:type="pct"/>
            <w:tcBorders>
              <w:right w:val="single" w:sz="12" w:space="0" w:color="auto"/>
            </w:tcBorders>
            <w:shd w:val="clear" w:color="auto" w:fill="auto"/>
            <w:noWrap/>
            <w:vAlign w:val="center"/>
            <w:hideMark/>
          </w:tcPr>
          <w:p w14:paraId="7C0B827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447" w:type="pct"/>
            <w:tcBorders>
              <w:left w:val="single" w:sz="12" w:space="0" w:color="auto"/>
            </w:tcBorders>
            <w:shd w:val="clear" w:color="auto" w:fill="auto"/>
            <w:noWrap/>
            <w:vAlign w:val="center"/>
            <w:hideMark/>
          </w:tcPr>
          <w:p w14:paraId="6099DFA8"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181</w:t>
            </w:r>
          </w:p>
        </w:tc>
        <w:tc>
          <w:tcPr>
            <w:tcW w:w="268" w:type="pct"/>
            <w:tcBorders>
              <w:right w:val="single" w:sz="12" w:space="0" w:color="auto"/>
            </w:tcBorders>
            <w:shd w:val="clear" w:color="auto" w:fill="auto"/>
            <w:noWrap/>
            <w:vAlign w:val="center"/>
            <w:hideMark/>
          </w:tcPr>
          <w:p w14:paraId="0A261FC1"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202.5</w:t>
            </w:r>
          </w:p>
        </w:tc>
      </w:tr>
      <w:tr w:rsidR="00DB548E" w:rsidRPr="007F2991" w14:paraId="36B07854" w14:textId="77777777" w:rsidTr="00DB548E">
        <w:trPr>
          <w:cantSplit/>
        </w:trPr>
        <w:tc>
          <w:tcPr>
            <w:tcW w:w="230" w:type="pct"/>
            <w:tcBorders>
              <w:left w:val="single" w:sz="12" w:space="0" w:color="auto"/>
            </w:tcBorders>
            <w:shd w:val="clear" w:color="auto" w:fill="auto"/>
            <w:noWrap/>
            <w:vAlign w:val="center"/>
            <w:hideMark/>
          </w:tcPr>
          <w:p w14:paraId="63ADB80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1A7A203E"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5A339E5F"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094F970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4D61AC54"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371CE29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6A2E818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152C898A"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68A5370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170" w:type="pct"/>
            <w:shd w:val="clear" w:color="auto" w:fill="auto"/>
            <w:noWrap/>
            <w:vAlign w:val="center"/>
            <w:hideMark/>
          </w:tcPr>
          <w:p w14:paraId="253C840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170" w:type="pct"/>
            <w:shd w:val="clear" w:color="000000" w:fill="C4D79B"/>
            <w:noWrap/>
            <w:vAlign w:val="center"/>
            <w:hideMark/>
          </w:tcPr>
          <w:p w14:paraId="1DA19F6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170" w:type="pct"/>
            <w:shd w:val="clear" w:color="auto" w:fill="auto"/>
            <w:noWrap/>
            <w:vAlign w:val="center"/>
            <w:hideMark/>
          </w:tcPr>
          <w:p w14:paraId="5C6D790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170" w:type="pct"/>
            <w:shd w:val="clear" w:color="auto" w:fill="auto"/>
            <w:noWrap/>
            <w:vAlign w:val="center"/>
            <w:hideMark/>
          </w:tcPr>
          <w:p w14:paraId="6EC9D5D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170" w:type="pct"/>
            <w:shd w:val="clear" w:color="auto" w:fill="auto"/>
            <w:noWrap/>
            <w:vAlign w:val="center"/>
            <w:hideMark/>
          </w:tcPr>
          <w:p w14:paraId="501E7FF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230" w:type="pct"/>
            <w:shd w:val="clear" w:color="auto" w:fill="auto"/>
            <w:noWrap/>
            <w:vAlign w:val="center"/>
            <w:hideMark/>
          </w:tcPr>
          <w:p w14:paraId="3D1EEF62"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66D24A3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170" w:type="pct"/>
            <w:shd w:val="clear" w:color="auto" w:fill="auto"/>
            <w:noWrap/>
            <w:vAlign w:val="center"/>
            <w:hideMark/>
          </w:tcPr>
          <w:p w14:paraId="2C76AC2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230" w:type="pct"/>
            <w:shd w:val="clear" w:color="auto" w:fill="auto"/>
            <w:noWrap/>
            <w:vAlign w:val="center"/>
            <w:hideMark/>
          </w:tcPr>
          <w:p w14:paraId="5FB70B2A"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0C34308A"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4936CF49"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56BB035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170" w:type="pct"/>
            <w:tcBorders>
              <w:right w:val="single" w:sz="12" w:space="0" w:color="auto"/>
            </w:tcBorders>
            <w:shd w:val="clear" w:color="auto" w:fill="auto"/>
            <w:noWrap/>
            <w:vAlign w:val="center"/>
            <w:hideMark/>
          </w:tcPr>
          <w:p w14:paraId="5F7C79B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447" w:type="pct"/>
            <w:tcBorders>
              <w:left w:val="single" w:sz="12" w:space="0" w:color="auto"/>
            </w:tcBorders>
            <w:shd w:val="clear" w:color="auto" w:fill="auto"/>
            <w:noWrap/>
            <w:vAlign w:val="center"/>
            <w:hideMark/>
          </w:tcPr>
          <w:p w14:paraId="45577D5C"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182</w:t>
            </w:r>
          </w:p>
        </w:tc>
        <w:tc>
          <w:tcPr>
            <w:tcW w:w="268" w:type="pct"/>
            <w:tcBorders>
              <w:right w:val="single" w:sz="12" w:space="0" w:color="auto"/>
            </w:tcBorders>
            <w:shd w:val="clear" w:color="auto" w:fill="auto"/>
            <w:noWrap/>
            <w:vAlign w:val="center"/>
            <w:hideMark/>
          </w:tcPr>
          <w:p w14:paraId="48711E9E"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203.3</w:t>
            </w:r>
          </w:p>
        </w:tc>
      </w:tr>
      <w:tr w:rsidR="00DB548E" w:rsidRPr="007F2991" w14:paraId="692C8408" w14:textId="77777777" w:rsidTr="00DB548E">
        <w:trPr>
          <w:cantSplit/>
        </w:trPr>
        <w:tc>
          <w:tcPr>
            <w:tcW w:w="230" w:type="pct"/>
            <w:tcBorders>
              <w:left w:val="single" w:sz="12" w:space="0" w:color="auto"/>
            </w:tcBorders>
            <w:shd w:val="clear" w:color="auto" w:fill="auto"/>
            <w:noWrap/>
            <w:vAlign w:val="center"/>
            <w:hideMark/>
          </w:tcPr>
          <w:p w14:paraId="2B04FBB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79389295"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0A5C63CE"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156D8B1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267E90A2"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607F5A1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10AEEF0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2214C9DE"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129119D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170" w:type="pct"/>
            <w:shd w:val="clear" w:color="auto" w:fill="auto"/>
            <w:noWrap/>
            <w:vAlign w:val="center"/>
            <w:hideMark/>
          </w:tcPr>
          <w:p w14:paraId="639874C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170" w:type="pct"/>
            <w:shd w:val="clear" w:color="auto" w:fill="auto"/>
            <w:noWrap/>
            <w:vAlign w:val="center"/>
            <w:hideMark/>
          </w:tcPr>
          <w:p w14:paraId="6AC4571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170" w:type="pct"/>
            <w:shd w:val="clear" w:color="000000" w:fill="C4D79B"/>
            <w:noWrap/>
            <w:vAlign w:val="center"/>
            <w:hideMark/>
          </w:tcPr>
          <w:p w14:paraId="094F2AE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170" w:type="pct"/>
            <w:shd w:val="clear" w:color="auto" w:fill="auto"/>
            <w:noWrap/>
            <w:vAlign w:val="center"/>
            <w:hideMark/>
          </w:tcPr>
          <w:p w14:paraId="3D2D0C3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170" w:type="pct"/>
            <w:shd w:val="clear" w:color="auto" w:fill="auto"/>
            <w:noWrap/>
            <w:vAlign w:val="center"/>
            <w:hideMark/>
          </w:tcPr>
          <w:p w14:paraId="043AC4A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230" w:type="pct"/>
            <w:shd w:val="clear" w:color="auto" w:fill="auto"/>
            <w:noWrap/>
            <w:vAlign w:val="center"/>
            <w:hideMark/>
          </w:tcPr>
          <w:p w14:paraId="5D97A56B"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1DB1D6C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170" w:type="pct"/>
            <w:shd w:val="clear" w:color="auto" w:fill="auto"/>
            <w:noWrap/>
            <w:vAlign w:val="center"/>
            <w:hideMark/>
          </w:tcPr>
          <w:p w14:paraId="4A89997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230" w:type="pct"/>
            <w:shd w:val="clear" w:color="auto" w:fill="auto"/>
            <w:noWrap/>
            <w:vAlign w:val="center"/>
            <w:hideMark/>
          </w:tcPr>
          <w:p w14:paraId="1BD21A4B"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66476677"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5C32DE69"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268B53A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170" w:type="pct"/>
            <w:tcBorders>
              <w:right w:val="single" w:sz="12" w:space="0" w:color="auto"/>
            </w:tcBorders>
            <w:shd w:val="clear" w:color="auto" w:fill="auto"/>
            <w:noWrap/>
            <w:vAlign w:val="center"/>
            <w:hideMark/>
          </w:tcPr>
          <w:p w14:paraId="4A155B5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447" w:type="pct"/>
            <w:tcBorders>
              <w:left w:val="single" w:sz="12" w:space="0" w:color="auto"/>
            </w:tcBorders>
            <w:shd w:val="clear" w:color="auto" w:fill="auto"/>
            <w:noWrap/>
            <w:vAlign w:val="center"/>
            <w:hideMark/>
          </w:tcPr>
          <w:p w14:paraId="305E672F"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183</w:t>
            </w:r>
          </w:p>
        </w:tc>
        <w:tc>
          <w:tcPr>
            <w:tcW w:w="268" w:type="pct"/>
            <w:tcBorders>
              <w:right w:val="single" w:sz="12" w:space="0" w:color="auto"/>
            </w:tcBorders>
            <w:shd w:val="clear" w:color="auto" w:fill="auto"/>
            <w:noWrap/>
            <w:vAlign w:val="center"/>
            <w:hideMark/>
          </w:tcPr>
          <w:p w14:paraId="30A94799"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204.1</w:t>
            </w:r>
          </w:p>
        </w:tc>
      </w:tr>
      <w:tr w:rsidR="00DB548E" w:rsidRPr="007F2991" w14:paraId="29F922C5" w14:textId="77777777" w:rsidTr="00DB548E">
        <w:trPr>
          <w:cantSplit/>
        </w:trPr>
        <w:tc>
          <w:tcPr>
            <w:tcW w:w="230" w:type="pct"/>
            <w:tcBorders>
              <w:left w:val="single" w:sz="12" w:space="0" w:color="auto"/>
            </w:tcBorders>
            <w:shd w:val="clear" w:color="auto" w:fill="auto"/>
            <w:noWrap/>
            <w:vAlign w:val="center"/>
            <w:hideMark/>
          </w:tcPr>
          <w:p w14:paraId="6BD223B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77B1D4A9"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7C3850DA"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1782A5F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0A25EECB"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6C46911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6A39647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36D10BB8"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0CBB526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170" w:type="pct"/>
            <w:shd w:val="clear" w:color="auto" w:fill="auto"/>
            <w:noWrap/>
            <w:vAlign w:val="center"/>
            <w:hideMark/>
          </w:tcPr>
          <w:p w14:paraId="095635D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170" w:type="pct"/>
            <w:shd w:val="clear" w:color="auto" w:fill="auto"/>
            <w:noWrap/>
            <w:vAlign w:val="center"/>
            <w:hideMark/>
          </w:tcPr>
          <w:p w14:paraId="4B5BE71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170" w:type="pct"/>
            <w:shd w:val="clear" w:color="auto" w:fill="auto"/>
            <w:noWrap/>
            <w:vAlign w:val="center"/>
            <w:hideMark/>
          </w:tcPr>
          <w:p w14:paraId="1FBE79B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170" w:type="pct"/>
            <w:shd w:val="clear" w:color="auto" w:fill="auto"/>
            <w:noWrap/>
            <w:vAlign w:val="center"/>
            <w:hideMark/>
          </w:tcPr>
          <w:p w14:paraId="694F1E3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170" w:type="pct"/>
            <w:shd w:val="clear" w:color="auto" w:fill="auto"/>
            <w:noWrap/>
            <w:vAlign w:val="center"/>
            <w:hideMark/>
          </w:tcPr>
          <w:p w14:paraId="1B47168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230" w:type="pct"/>
            <w:shd w:val="clear" w:color="auto" w:fill="auto"/>
            <w:noWrap/>
            <w:vAlign w:val="center"/>
            <w:hideMark/>
          </w:tcPr>
          <w:p w14:paraId="1138C849"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4A6860A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170" w:type="pct"/>
            <w:shd w:val="clear" w:color="auto" w:fill="auto"/>
            <w:noWrap/>
            <w:vAlign w:val="center"/>
            <w:hideMark/>
          </w:tcPr>
          <w:p w14:paraId="2151A39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230" w:type="pct"/>
            <w:shd w:val="clear" w:color="auto" w:fill="auto"/>
            <w:noWrap/>
            <w:vAlign w:val="center"/>
            <w:hideMark/>
          </w:tcPr>
          <w:p w14:paraId="53FEA4E9"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6B09678B"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62D624B9"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000000" w:fill="C4D79B"/>
            <w:noWrap/>
            <w:vAlign w:val="center"/>
            <w:hideMark/>
          </w:tcPr>
          <w:p w14:paraId="4C4BB65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170" w:type="pct"/>
            <w:tcBorders>
              <w:right w:val="single" w:sz="12" w:space="0" w:color="auto"/>
            </w:tcBorders>
            <w:shd w:val="clear" w:color="auto" w:fill="auto"/>
            <w:noWrap/>
            <w:vAlign w:val="center"/>
            <w:hideMark/>
          </w:tcPr>
          <w:p w14:paraId="0F9EAEA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13</w:t>
            </w:r>
          </w:p>
        </w:tc>
        <w:tc>
          <w:tcPr>
            <w:tcW w:w="447" w:type="pct"/>
            <w:tcBorders>
              <w:left w:val="single" w:sz="12" w:space="0" w:color="auto"/>
            </w:tcBorders>
            <w:shd w:val="clear" w:color="auto" w:fill="auto"/>
            <w:noWrap/>
            <w:vAlign w:val="center"/>
            <w:hideMark/>
          </w:tcPr>
          <w:p w14:paraId="559EF2FD"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184</w:t>
            </w:r>
          </w:p>
        </w:tc>
        <w:tc>
          <w:tcPr>
            <w:tcW w:w="268" w:type="pct"/>
            <w:tcBorders>
              <w:right w:val="single" w:sz="12" w:space="0" w:color="auto"/>
            </w:tcBorders>
            <w:shd w:val="clear" w:color="auto" w:fill="auto"/>
            <w:noWrap/>
            <w:vAlign w:val="center"/>
            <w:hideMark/>
          </w:tcPr>
          <w:p w14:paraId="4DDCC833"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204.9</w:t>
            </w:r>
          </w:p>
        </w:tc>
      </w:tr>
      <w:tr w:rsidR="00DB548E" w:rsidRPr="007F2991" w14:paraId="674FA10B" w14:textId="77777777" w:rsidTr="00DB548E">
        <w:trPr>
          <w:cantSplit/>
        </w:trPr>
        <w:tc>
          <w:tcPr>
            <w:tcW w:w="230" w:type="pct"/>
            <w:tcBorders>
              <w:left w:val="single" w:sz="12" w:space="0" w:color="auto"/>
            </w:tcBorders>
            <w:shd w:val="clear" w:color="auto" w:fill="auto"/>
            <w:noWrap/>
            <w:vAlign w:val="center"/>
            <w:hideMark/>
          </w:tcPr>
          <w:p w14:paraId="55B7BC0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04B537EE"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372F61B4"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2FC411B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0FE8F686"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7746200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5846E8C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335E1F3F"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3CE189C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170" w:type="pct"/>
            <w:shd w:val="clear" w:color="auto" w:fill="auto"/>
            <w:noWrap/>
            <w:vAlign w:val="center"/>
            <w:hideMark/>
          </w:tcPr>
          <w:p w14:paraId="336E911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170" w:type="pct"/>
            <w:shd w:val="clear" w:color="auto" w:fill="auto"/>
            <w:noWrap/>
            <w:vAlign w:val="center"/>
            <w:hideMark/>
          </w:tcPr>
          <w:p w14:paraId="33C139B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170" w:type="pct"/>
            <w:shd w:val="clear" w:color="auto" w:fill="auto"/>
            <w:noWrap/>
            <w:vAlign w:val="center"/>
            <w:hideMark/>
          </w:tcPr>
          <w:p w14:paraId="16CFB57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170" w:type="pct"/>
            <w:shd w:val="clear" w:color="auto" w:fill="auto"/>
            <w:noWrap/>
            <w:vAlign w:val="center"/>
            <w:hideMark/>
          </w:tcPr>
          <w:p w14:paraId="397242F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170" w:type="pct"/>
            <w:shd w:val="clear" w:color="auto" w:fill="auto"/>
            <w:noWrap/>
            <w:vAlign w:val="center"/>
            <w:hideMark/>
          </w:tcPr>
          <w:p w14:paraId="6F80E82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230" w:type="pct"/>
            <w:shd w:val="clear" w:color="auto" w:fill="auto"/>
            <w:noWrap/>
            <w:vAlign w:val="center"/>
            <w:hideMark/>
          </w:tcPr>
          <w:p w14:paraId="3F573739"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0FEE66B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170" w:type="pct"/>
            <w:shd w:val="clear" w:color="auto" w:fill="auto"/>
            <w:noWrap/>
            <w:vAlign w:val="center"/>
            <w:hideMark/>
          </w:tcPr>
          <w:p w14:paraId="47E8431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230" w:type="pct"/>
            <w:shd w:val="clear" w:color="auto" w:fill="auto"/>
            <w:noWrap/>
            <w:vAlign w:val="center"/>
            <w:hideMark/>
          </w:tcPr>
          <w:p w14:paraId="3463A34D"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6D7C8CCC"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5E32676B"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4EB650B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170" w:type="pct"/>
            <w:tcBorders>
              <w:right w:val="single" w:sz="12" w:space="0" w:color="auto"/>
            </w:tcBorders>
            <w:shd w:val="clear" w:color="000000" w:fill="C4D79B"/>
            <w:noWrap/>
            <w:vAlign w:val="center"/>
            <w:hideMark/>
          </w:tcPr>
          <w:p w14:paraId="43430B9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447" w:type="pct"/>
            <w:tcBorders>
              <w:left w:val="single" w:sz="12" w:space="0" w:color="auto"/>
            </w:tcBorders>
            <w:shd w:val="clear" w:color="auto" w:fill="auto"/>
            <w:noWrap/>
            <w:vAlign w:val="center"/>
            <w:hideMark/>
          </w:tcPr>
          <w:p w14:paraId="7E217A65"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185</w:t>
            </w:r>
          </w:p>
        </w:tc>
        <w:tc>
          <w:tcPr>
            <w:tcW w:w="268" w:type="pct"/>
            <w:tcBorders>
              <w:right w:val="single" w:sz="12" w:space="0" w:color="auto"/>
            </w:tcBorders>
            <w:shd w:val="clear" w:color="auto" w:fill="auto"/>
            <w:noWrap/>
            <w:vAlign w:val="center"/>
            <w:hideMark/>
          </w:tcPr>
          <w:p w14:paraId="65617843"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205.7</w:t>
            </w:r>
          </w:p>
        </w:tc>
      </w:tr>
      <w:tr w:rsidR="00DB548E" w:rsidRPr="007F2991" w14:paraId="239393FA" w14:textId="77777777" w:rsidTr="00DB548E">
        <w:trPr>
          <w:cantSplit/>
        </w:trPr>
        <w:tc>
          <w:tcPr>
            <w:tcW w:w="230" w:type="pct"/>
            <w:tcBorders>
              <w:left w:val="single" w:sz="12" w:space="0" w:color="auto"/>
            </w:tcBorders>
            <w:shd w:val="clear" w:color="auto" w:fill="auto"/>
            <w:noWrap/>
            <w:vAlign w:val="center"/>
            <w:hideMark/>
          </w:tcPr>
          <w:p w14:paraId="74E202C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1D908533"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4C52BC56"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1D0FFBA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0936B374"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128F24F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1888BCB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50BC94CB"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6DA5013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170" w:type="pct"/>
            <w:shd w:val="clear" w:color="auto" w:fill="auto"/>
            <w:noWrap/>
            <w:vAlign w:val="center"/>
            <w:hideMark/>
          </w:tcPr>
          <w:p w14:paraId="6E2B9FA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170" w:type="pct"/>
            <w:shd w:val="clear" w:color="auto" w:fill="auto"/>
            <w:noWrap/>
            <w:vAlign w:val="center"/>
            <w:hideMark/>
          </w:tcPr>
          <w:p w14:paraId="1A987E0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170" w:type="pct"/>
            <w:shd w:val="clear" w:color="auto" w:fill="auto"/>
            <w:noWrap/>
            <w:vAlign w:val="center"/>
            <w:hideMark/>
          </w:tcPr>
          <w:p w14:paraId="672844A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170" w:type="pct"/>
            <w:shd w:val="clear" w:color="auto" w:fill="auto"/>
            <w:noWrap/>
            <w:vAlign w:val="center"/>
            <w:hideMark/>
          </w:tcPr>
          <w:p w14:paraId="0EDDF67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170" w:type="pct"/>
            <w:shd w:val="clear" w:color="auto" w:fill="auto"/>
            <w:noWrap/>
            <w:vAlign w:val="center"/>
            <w:hideMark/>
          </w:tcPr>
          <w:p w14:paraId="7445C1A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230" w:type="pct"/>
            <w:shd w:val="clear" w:color="auto" w:fill="auto"/>
            <w:noWrap/>
            <w:vAlign w:val="center"/>
            <w:hideMark/>
          </w:tcPr>
          <w:p w14:paraId="3322C589"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800F68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170" w:type="pct"/>
            <w:shd w:val="clear" w:color="000000" w:fill="C4D79B"/>
            <w:noWrap/>
            <w:vAlign w:val="center"/>
            <w:hideMark/>
          </w:tcPr>
          <w:p w14:paraId="37FD959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1661B7AD"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3DD02331"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74E2E33E"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3F34B69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170" w:type="pct"/>
            <w:tcBorders>
              <w:right w:val="single" w:sz="12" w:space="0" w:color="auto"/>
            </w:tcBorders>
            <w:shd w:val="clear" w:color="auto" w:fill="auto"/>
            <w:noWrap/>
            <w:vAlign w:val="center"/>
            <w:hideMark/>
          </w:tcPr>
          <w:p w14:paraId="644C81A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447" w:type="pct"/>
            <w:tcBorders>
              <w:left w:val="single" w:sz="12" w:space="0" w:color="auto"/>
            </w:tcBorders>
            <w:shd w:val="clear" w:color="auto" w:fill="auto"/>
            <w:noWrap/>
            <w:vAlign w:val="center"/>
            <w:hideMark/>
          </w:tcPr>
          <w:p w14:paraId="661717F2"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186</w:t>
            </w:r>
          </w:p>
        </w:tc>
        <w:tc>
          <w:tcPr>
            <w:tcW w:w="268" w:type="pct"/>
            <w:tcBorders>
              <w:right w:val="single" w:sz="12" w:space="0" w:color="auto"/>
            </w:tcBorders>
            <w:shd w:val="clear" w:color="auto" w:fill="auto"/>
            <w:noWrap/>
            <w:vAlign w:val="center"/>
            <w:hideMark/>
          </w:tcPr>
          <w:p w14:paraId="1EFE79CE"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206.5</w:t>
            </w:r>
          </w:p>
        </w:tc>
      </w:tr>
      <w:tr w:rsidR="00DB548E" w:rsidRPr="007F2991" w14:paraId="3BBF602C" w14:textId="77777777" w:rsidTr="00DB548E">
        <w:trPr>
          <w:cantSplit/>
        </w:trPr>
        <w:tc>
          <w:tcPr>
            <w:tcW w:w="230" w:type="pct"/>
            <w:tcBorders>
              <w:left w:val="single" w:sz="12" w:space="0" w:color="auto"/>
            </w:tcBorders>
            <w:shd w:val="clear" w:color="auto" w:fill="auto"/>
            <w:noWrap/>
            <w:vAlign w:val="center"/>
            <w:hideMark/>
          </w:tcPr>
          <w:p w14:paraId="6FA0A3E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00BBC236"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3E165295"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796AE41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14BE0481"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8BF85E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4681D6B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7E175A2F"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60EBBB4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170" w:type="pct"/>
            <w:shd w:val="clear" w:color="auto" w:fill="auto"/>
            <w:noWrap/>
            <w:vAlign w:val="center"/>
            <w:hideMark/>
          </w:tcPr>
          <w:p w14:paraId="4E7B81F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170" w:type="pct"/>
            <w:shd w:val="clear" w:color="auto" w:fill="auto"/>
            <w:noWrap/>
            <w:vAlign w:val="center"/>
            <w:hideMark/>
          </w:tcPr>
          <w:p w14:paraId="7335699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170" w:type="pct"/>
            <w:shd w:val="clear" w:color="auto" w:fill="auto"/>
            <w:noWrap/>
            <w:vAlign w:val="center"/>
            <w:hideMark/>
          </w:tcPr>
          <w:p w14:paraId="631FF08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170" w:type="pct"/>
            <w:shd w:val="clear" w:color="auto" w:fill="auto"/>
            <w:noWrap/>
            <w:vAlign w:val="center"/>
            <w:hideMark/>
          </w:tcPr>
          <w:p w14:paraId="5B5AAFC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170" w:type="pct"/>
            <w:shd w:val="clear" w:color="auto" w:fill="auto"/>
            <w:noWrap/>
            <w:vAlign w:val="center"/>
            <w:hideMark/>
          </w:tcPr>
          <w:p w14:paraId="4116252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230" w:type="pct"/>
            <w:shd w:val="clear" w:color="auto" w:fill="auto"/>
            <w:noWrap/>
            <w:vAlign w:val="center"/>
            <w:hideMark/>
          </w:tcPr>
          <w:p w14:paraId="099B59E7" w14:textId="77777777" w:rsidR="00807810" w:rsidRPr="007F2991" w:rsidRDefault="00807810" w:rsidP="007F2991">
            <w:pPr>
              <w:spacing w:after="0"/>
              <w:jc w:val="center"/>
              <w:rPr>
                <w:rFonts w:ascii="Calibri" w:hAnsi="Calibri" w:cs="Calibri"/>
                <w:sz w:val="18"/>
                <w:szCs w:val="18"/>
              </w:rPr>
            </w:pPr>
          </w:p>
        </w:tc>
        <w:tc>
          <w:tcPr>
            <w:tcW w:w="170" w:type="pct"/>
            <w:shd w:val="clear" w:color="000000" w:fill="C4D79B"/>
            <w:noWrap/>
            <w:vAlign w:val="center"/>
            <w:hideMark/>
          </w:tcPr>
          <w:p w14:paraId="27D4B08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258450E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60209A6A"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5DD0AEF2"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29D45CF9"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52FF74E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170" w:type="pct"/>
            <w:tcBorders>
              <w:right w:val="single" w:sz="12" w:space="0" w:color="auto"/>
            </w:tcBorders>
            <w:shd w:val="clear" w:color="auto" w:fill="auto"/>
            <w:noWrap/>
            <w:vAlign w:val="center"/>
            <w:hideMark/>
          </w:tcPr>
          <w:p w14:paraId="2D33ACF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447" w:type="pct"/>
            <w:tcBorders>
              <w:left w:val="single" w:sz="12" w:space="0" w:color="auto"/>
            </w:tcBorders>
            <w:shd w:val="clear" w:color="auto" w:fill="auto"/>
            <w:noWrap/>
            <w:vAlign w:val="center"/>
            <w:hideMark/>
          </w:tcPr>
          <w:p w14:paraId="327F2F50"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187</w:t>
            </w:r>
          </w:p>
        </w:tc>
        <w:tc>
          <w:tcPr>
            <w:tcW w:w="268" w:type="pct"/>
            <w:tcBorders>
              <w:right w:val="single" w:sz="12" w:space="0" w:color="auto"/>
            </w:tcBorders>
            <w:shd w:val="clear" w:color="auto" w:fill="auto"/>
            <w:noWrap/>
            <w:vAlign w:val="center"/>
            <w:hideMark/>
          </w:tcPr>
          <w:p w14:paraId="5446D0A6"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207.3</w:t>
            </w:r>
          </w:p>
        </w:tc>
      </w:tr>
      <w:tr w:rsidR="00DB548E" w:rsidRPr="007F2991" w14:paraId="67F8096F" w14:textId="77777777" w:rsidTr="00DB548E">
        <w:trPr>
          <w:cantSplit/>
        </w:trPr>
        <w:tc>
          <w:tcPr>
            <w:tcW w:w="230" w:type="pct"/>
            <w:tcBorders>
              <w:left w:val="single" w:sz="12" w:space="0" w:color="auto"/>
            </w:tcBorders>
            <w:shd w:val="clear" w:color="auto" w:fill="auto"/>
            <w:noWrap/>
            <w:vAlign w:val="center"/>
            <w:hideMark/>
          </w:tcPr>
          <w:p w14:paraId="37D9591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283BB0C8"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14F9B1F0"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4A2C106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177D9BC1"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48CD034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7C0344D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24748642" w14:textId="77777777" w:rsidR="00807810" w:rsidRPr="007F2991" w:rsidRDefault="00807810" w:rsidP="007F2991">
            <w:pPr>
              <w:spacing w:after="0"/>
              <w:jc w:val="center"/>
              <w:rPr>
                <w:rFonts w:ascii="Calibri" w:hAnsi="Calibri" w:cs="Calibri"/>
                <w:sz w:val="18"/>
                <w:szCs w:val="18"/>
              </w:rPr>
            </w:pPr>
          </w:p>
        </w:tc>
        <w:tc>
          <w:tcPr>
            <w:tcW w:w="170" w:type="pct"/>
            <w:shd w:val="clear" w:color="000000" w:fill="C4D79B"/>
            <w:noWrap/>
            <w:vAlign w:val="center"/>
            <w:hideMark/>
          </w:tcPr>
          <w:p w14:paraId="254F549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6F6CEAB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170" w:type="pct"/>
            <w:shd w:val="clear" w:color="auto" w:fill="auto"/>
            <w:noWrap/>
            <w:vAlign w:val="center"/>
            <w:hideMark/>
          </w:tcPr>
          <w:p w14:paraId="407446D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170" w:type="pct"/>
            <w:shd w:val="clear" w:color="auto" w:fill="auto"/>
            <w:noWrap/>
            <w:vAlign w:val="center"/>
            <w:hideMark/>
          </w:tcPr>
          <w:p w14:paraId="47CF7FE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170" w:type="pct"/>
            <w:shd w:val="clear" w:color="auto" w:fill="auto"/>
            <w:noWrap/>
            <w:vAlign w:val="center"/>
            <w:hideMark/>
          </w:tcPr>
          <w:p w14:paraId="7E6A7EC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170" w:type="pct"/>
            <w:shd w:val="clear" w:color="auto" w:fill="auto"/>
            <w:noWrap/>
            <w:vAlign w:val="center"/>
            <w:hideMark/>
          </w:tcPr>
          <w:p w14:paraId="568FA66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230" w:type="pct"/>
            <w:shd w:val="clear" w:color="auto" w:fill="auto"/>
            <w:noWrap/>
            <w:vAlign w:val="center"/>
            <w:hideMark/>
          </w:tcPr>
          <w:p w14:paraId="5FEF000D"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6EE1D5A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68CD525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27DC86C9"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522B82D1"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6A4675CC"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2C22063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170" w:type="pct"/>
            <w:tcBorders>
              <w:right w:val="single" w:sz="12" w:space="0" w:color="auto"/>
            </w:tcBorders>
            <w:shd w:val="clear" w:color="auto" w:fill="auto"/>
            <w:noWrap/>
            <w:vAlign w:val="center"/>
            <w:hideMark/>
          </w:tcPr>
          <w:p w14:paraId="3054AC5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447" w:type="pct"/>
            <w:tcBorders>
              <w:left w:val="single" w:sz="12" w:space="0" w:color="auto"/>
            </w:tcBorders>
            <w:shd w:val="clear" w:color="auto" w:fill="auto"/>
            <w:noWrap/>
            <w:vAlign w:val="center"/>
            <w:hideMark/>
          </w:tcPr>
          <w:p w14:paraId="3B6563D2"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188</w:t>
            </w:r>
          </w:p>
        </w:tc>
        <w:tc>
          <w:tcPr>
            <w:tcW w:w="268" w:type="pct"/>
            <w:tcBorders>
              <w:right w:val="single" w:sz="12" w:space="0" w:color="auto"/>
            </w:tcBorders>
            <w:shd w:val="clear" w:color="auto" w:fill="auto"/>
            <w:noWrap/>
            <w:vAlign w:val="center"/>
            <w:hideMark/>
          </w:tcPr>
          <w:p w14:paraId="3BB348AE"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208.1</w:t>
            </w:r>
          </w:p>
        </w:tc>
      </w:tr>
      <w:tr w:rsidR="007F2991" w:rsidRPr="007F2991" w14:paraId="53692BDD" w14:textId="77777777" w:rsidTr="00DB548E">
        <w:trPr>
          <w:cantSplit/>
        </w:trPr>
        <w:tc>
          <w:tcPr>
            <w:tcW w:w="230" w:type="pct"/>
            <w:tcBorders>
              <w:left w:val="single" w:sz="12" w:space="0" w:color="auto"/>
            </w:tcBorders>
            <w:shd w:val="clear" w:color="auto" w:fill="auto"/>
            <w:noWrap/>
            <w:vAlign w:val="center"/>
            <w:hideMark/>
          </w:tcPr>
          <w:p w14:paraId="318ED97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50389007"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24FA3D6D"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2F13531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13687B8B"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2A584E9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18CB376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4718D6F0"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1EFA865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000000" w:fill="C4D79B"/>
            <w:noWrap/>
            <w:vAlign w:val="center"/>
            <w:hideMark/>
          </w:tcPr>
          <w:p w14:paraId="0C00603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0578090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170" w:type="pct"/>
            <w:shd w:val="clear" w:color="auto" w:fill="auto"/>
            <w:noWrap/>
            <w:vAlign w:val="center"/>
            <w:hideMark/>
          </w:tcPr>
          <w:p w14:paraId="6900273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170" w:type="pct"/>
            <w:shd w:val="clear" w:color="auto" w:fill="auto"/>
            <w:noWrap/>
            <w:vAlign w:val="center"/>
            <w:hideMark/>
          </w:tcPr>
          <w:p w14:paraId="45ED4D9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170" w:type="pct"/>
            <w:shd w:val="clear" w:color="000000" w:fill="C4D79B"/>
            <w:noWrap/>
            <w:vAlign w:val="center"/>
            <w:hideMark/>
          </w:tcPr>
          <w:p w14:paraId="3BC7315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63BC9E03"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606B6E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5AA37F4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4D56ABF2"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110F4500"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11D6BB90"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75E63D6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170" w:type="pct"/>
            <w:tcBorders>
              <w:right w:val="single" w:sz="12" w:space="0" w:color="auto"/>
            </w:tcBorders>
            <w:shd w:val="clear" w:color="auto" w:fill="auto"/>
            <w:noWrap/>
            <w:vAlign w:val="center"/>
            <w:hideMark/>
          </w:tcPr>
          <w:p w14:paraId="1CCDA9A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447" w:type="pct"/>
            <w:tcBorders>
              <w:left w:val="single" w:sz="12" w:space="0" w:color="auto"/>
            </w:tcBorders>
            <w:shd w:val="clear" w:color="auto" w:fill="auto"/>
            <w:noWrap/>
            <w:vAlign w:val="center"/>
            <w:hideMark/>
          </w:tcPr>
          <w:p w14:paraId="18F31A02"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190</w:t>
            </w:r>
          </w:p>
        </w:tc>
        <w:tc>
          <w:tcPr>
            <w:tcW w:w="268" w:type="pct"/>
            <w:tcBorders>
              <w:right w:val="single" w:sz="12" w:space="0" w:color="auto"/>
            </w:tcBorders>
            <w:shd w:val="clear" w:color="auto" w:fill="auto"/>
            <w:noWrap/>
            <w:vAlign w:val="center"/>
            <w:hideMark/>
          </w:tcPr>
          <w:p w14:paraId="41396F21"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209.7</w:t>
            </w:r>
          </w:p>
        </w:tc>
      </w:tr>
      <w:tr w:rsidR="00DB548E" w:rsidRPr="007F2991" w14:paraId="16B77375" w14:textId="77777777" w:rsidTr="00DB548E">
        <w:trPr>
          <w:cantSplit/>
        </w:trPr>
        <w:tc>
          <w:tcPr>
            <w:tcW w:w="230" w:type="pct"/>
            <w:tcBorders>
              <w:left w:val="single" w:sz="12" w:space="0" w:color="auto"/>
            </w:tcBorders>
            <w:shd w:val="clear" w:color="auto" w:fill="auto"/>
            <w:noWrap/>
            <w:vAlign w:val="center"/>
            <w:hideMark/>
          </w:tcPr>
          <w:p w14:paraId="04C4A63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07283E4E"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2DEAF906"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2A6027F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45EAA8FE"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661E5D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04BAA96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08023894"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8413CE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59CAAAD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4F09893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170" w:type="pct"/>
            <w:shd w:val="clear" w:color="auto" w:fill="auto"/>
            <w:noWrap/>
            <w:vAlign w:val="center"/>
            <w:hideMark/>
          </w:tcPr>
          <w:p w14:paraId="3BE123B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170" w:type="pct"/>
            <w:shd w:val="clear" w:color="000000" w:fill="C4D79B"/>
            <w:noWrap/>
            <w:vAlign w:val="center"/>
            <w:hideMark/>
          </w:tcPr>
          <w:p w14:paraId="4725356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797E49D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7CE2C6DE"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22F41AE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09B7D05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6BBFEEE5"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3D3CB2DD"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5CA6A2DF"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7FC3360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170" w:type="pct"/>
            <w:tcBorders>
              <w:right w:val="single" w:sz="12" w:space="0" w:color="auto"/>
            </w:tcBorders>
            <w:shd w:val="clear" w:color="auto" w:fill="auto"/>
            <w:noWrap/>
            <w:vAlign w:val="center"/>
            <w:hideMark/>
          </w:tcPr>
          <w:p w14:paraId="7EFB9AE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447" w:type="pct"/>
            <w:tcBorders>
              <w:left w:val="single" w:sz="12" w:space="0" w:color="auto"/>
            </w:tcBorders>
            <w:shd w:val="clear" w:color="auto" w:fill="auto"/>
            <w:noWrap/>
            <w:vAlign w:val="center"/>
            <w:hideMark/>
          </w:tcPr>
          <w:p w14:paraId="15728855"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191</w:t>
            </w:r>
          </w:p>
        </w:tc>
        <w:tc>
          <w:tcPr>
            <w:tcW w:w="268" w:type="pct"/>
            <w:tcBorders>
              <w:right w:val="single" w:sz="12" w:space="0" w:color="auto"/>
            </w:tcBorders>
            <w:shd w:val="clear" w:color="auto" w:fill="auto"/>
            <w:noWrap/>
            <w:vAlign w:val="center"/>
            <w:hideMark/>
          </w:tcPr>
          <w:p w14:paraId="65E4D475"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210.5</w:t>
            </w:r>
          </w:p>
        </w:tc>
      </w:tr>
      <w:tr w:rsidR="00DB548E" w:rsidRPr="007F2991" w14:paraId="1EDFB2F1" w14:textId="77777777" w:rsidTr="00DB548E">
        <w:trPr>
          <w:cantSplit/>
        </w:trPr>
        <w:tc>
          <w:tcPr>
            <w:tcW w:w="230" w:type="pct"/>
            <w:tcBorders>
              <w:left w:val="single" w:sz="12" w:space="0" w:color="auto"/>
            </w:tcBorders>
            <w:shd w:val="clear" w:color="auto" w:fill="auto"/>
            <w:noWrap/>
            <w:vAlign w:val="center"/>
            <w:hideMark/>
          </w:tcPr>
          <w:p w14:paraId="16D5190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082D42D6"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4B69CECD"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352F7E1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7A061119"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5CAE1D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6347F02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59D57863"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6D7854D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3C5BA50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000000" w:fill="C4D79B"/>
            <w:noWrap/>
            <w:vAlign w:val="center"/>
            <w:hideMark/>
          </w:tcPr>
          <w:p w14:paraId="22D5FC9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064815E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170" w:type="pct"/>
            <w:shd w:val="clear" w:color="auto" w:fill="auto"/>
            <w:noWrap/>
            <w:vAlign w:val="center"/>
            <w:hideMark/>
          </w:tcPr>
          <w:p w14:paraId="167D321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5BF7306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350A063D"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C9E2BE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3B07EDC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3A3AAEFC"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7857C765"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5A896354"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63B46E3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170" w:type="pct"/>
            <w:tcBorders>
              <w:right w:val="single" w:sz="12" w:space="0" w:color="auto"/>
            </w:tcBorders>
            <w:shd w:val="clear" w:color="auto" w:fill="auto"/>
            <w:noWrap/>
            <w:vAlign w:val="center"/>
            <w:hideMark/>
          </w:tcPr>
          <w:p w14:paraId="1BF653D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447" w:type="pct"/>
            <w:tcBorders>
              <w:left w:val="single" w:sz="12" w:space="0" w:color="auto"/>
            </w:tcBorders>
            <w:shd w:val="clear" w:color="auto" w:fill="auto"/>
            <w:noWrap/>
            <w:vAlign w:val="center"/>
            <w:hideMark/>
          </w:tcPr>
          <w:p w14:paraId="53FAF043"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192</w:t>
            </w:r>
          </w:p>
        </w:tc>
        <w:tc>
          <w:tcPr>
            <w:tcW w:w="268" w:type="pct"/>
            <w:tcBorders>
              <w:right w:val="single" w:sz="12" w:space="0" w:color="auto"/>
            </w:tcBorders>
            <w:shd w:val="clear" w:color="auto" w:fill="auto"/>
            <w:noWrap/>
            <w:vAlign w:val="center"/>
            <w:hideMark/>
          </w:tcPr>
          <w:p w14:paraId="5CE02B08"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211.3</w:t>
            </w:r>
          </w:p>
        </w:tc>
      </w:tr>
      <w:tr w:rsidR="00DB548E" w:rsidRPr="007F2991" w14:paraId="51BC7490" w14:textId="77777777" w:rsidTr="00DB548E">
        <w:trPr>
          <w:cantSplit/>
        </w:trPr>
        <w:tc>
          <w:tcPr>
            <w:tcW w:w="230" w:type="pct"/>
            <w:tcBorders>
              <w:left w:val="single" w:sz="12" w:space="0" w:color="auto"/>
            </w:tcBorders>
            <w:shd w:val="clear" w:color="auto" w:fill="auto"/>
            <w:noWrap/>
            <w:vAlign w:val="center"/>
            <w:hideMark/>
          </w:tcPr>
          <w:p w14:paraId="06E083A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6E271E57"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6DC3E1CB"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0EBA220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15B94FED"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013BEC9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72F0779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0E286C58"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3FD1297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563158C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3E26D4B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000000" w:fill="C4D79B"/>
            <w:noWrap/>
            <w:vAlign w:val="center"/>
            <w:hideMark/>
          </w:tcPr>
          <w:p w14:paraId="72BBE3F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2D26943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3C10CF1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6BE52EF2"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246DD5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03A6544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1EFD1E49"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6F7FAA36"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0FB1D5B4"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3460061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170" w:type="pct"/>
            <w:tcBorders>
              <w:right w:val="single" w:sz="12" w:space="0" w:color="auto"/>
            </w:tcBorders>
            <w:shd w:val="clear" w:color="auto" w:fill="auto"/>
            <w:noWrap/>
            <w:vAlign w:val="center"/>
            <w:hideMark/>
          </w:tcPr>
          <w:p w14:paraId="62D5DCC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447" w:type="pct"/>
            <w:tcBorders>
              <w:left w:val="single" w:sz="12" w:space="0" w:color="auto"/>
            </w:tcBorders>
            <w:shd w:val="clear" w:color="auto" w:fill="auto"/>
            <w:noWrap/>
            <w:vAlign w:val="center"/>
            <w:hideMark/>
          </w:tcPr>
          <w:p w14:paraId="4183518D"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193</w:t>
            </w:r>
          </w:p>
        </w:tc>
        <w:tc>
          <w:tcPr>
            <w:tcW w:w="268" w:type="pct"/>
            <w:tcBorders>
              <w:right w:val="single" w:sz="12" w:space="0" w:color="auto"/>
            </w:tcBorders>
            <w:shd w:val="clear" w:color="auto" w:fill="auto"/>
            <w:noWrap/>
            <w:vAlign w:val="center"/>
            <w:hideMark/>
          </w:tcPr>
          <w:p w14:paraId="65DC5BD9"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212.1</w:t>
            </w:r>
          </w:p>
        </w:tc>
      </w:tr>
      <w:tr w:rsidR="00DB548E" w:rsidRPr="007F2991" w14:paraId="59CB156D" w14:textId="77777777" w:rsidTr="00DB548E">
        <w:trPr>
          <w:cantSplit/>
        </w:trPr>
        <w:tc>
          <w:tcPr>
            <w:tcW w:w="230" w:type="pct"/>
            <w:tcBorders>
              <w:left w:val="single" w:sz="12" w:space="0" w:color="auto"/>
            </w:tcBorders>
            <w:shd w:val="clear" w:color="auto" w:fill="auto"/>
            <w:noWrap/>
            <w:vAlign w:val="center"/>
            <w:hideMark/>
          </w:tcPr>
          <w:p w14:paraId="45D0A54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7060B2DC"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48BA929D"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3897721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24FFD8A2"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06268C4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0FDF657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08437300"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1E9F7D6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679A86F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2E37EA6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322827E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498F31B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1572214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5674642F"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4A34376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503EBD4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11EFB8CA"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3490E41E"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358C185C"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000000" w:fill="C4D79B"/>
            <w:noWrap/>
            <w:vAlign w:val="center"/>
            <w:hideMark/>
          </w:tcPr>
          <w:p w14:paraId="5A8F438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tcBorders>
              <w:right w:val="single" w:sz="12" w:space="0" w:color="auto"/>
            </w:tcBorders>
            <w:shd w:val="clear" w:color="auto" w:fill="auto"/>
            <w:noWrap/>
            <w:vAlign w:val="center"/>
            <w:hideMark/>
          </w:tcPr>
          <w:p w14:paraId="451DB40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14</w:t>
            </w:r>
          </w:p>
        </w:tc>
        <w:tc>
          <w:tcPr>
            <w:tcW w:w="447" w:type="pct"/>
            <w:tcBorders>
              <w:left w:val="single" w:sz="12" w:space="0" w:color="auto"/>
            </w:tcBorders>
            <w:shd w:val="clear" w:color="auto" w:fill="auto"/>
            <w:noWrap/>
            <w:vAlign w:val="center"/>
            <w:hideMark/>
          </w:tcPr>
          <w:p w14:paraId="1F8F8C24"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194</w:t>
            </w:r>
          </w:p>
        </w:tc>
        <w:tc>
          <w:tcPr>
            <w:tcW w:w="268" w:type="pct"/>
            <w:tcBorders>
              <w:right w:val="single" w:sz="12" w:space="0" w:color="auto"/>
            </w:tcBorders>
            <w:shd w:val="clear" w:color="auto" w:fill="auto"/>
            <w:noWrap/>
            <w:vAlign w:val="center"/>
            <w:hideMark/>
          </w:tcPr>
          <w:p w14:paraId="61000BA1"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212.9</w:t>
            </w:r>
          </w:p>
        </w:tc>
      </w:tr>
      <w:tr w:rsidR="00DB548E" w:rsidRPr="007F2991" w14:paraId="2AD273AD" w14:textId="77777777" w:rsidTr="00DB548E">
        <w:trPr>
          <w:cantSplit/>
        </w:trPr>
        <w:tc>
          <w:tcPr>
            <w:tcW w:w="230" w:type="pct"/>
            <w:tcBorders>
              <w:left w:val="single" w:sz="12" w:space="0" w:color="auto"/>
            </w:tcBorders>
            <w:shd w:val="clear" w:color="auto" w:fill="auto"/>
            <w:noWrap/>
            <w:vAlign w:val="center"/>
            <w:hideMark/>
          </w:tcPr>
          <w:p w14:paraId="5F01CCB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631670D3"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6EF33647"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037623A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664279D5"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1F48DB1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490AAF3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39F1B0D8"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081A27B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6E72316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2DDE36C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40E83B9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2843251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32F39CC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46D276ED"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13294CE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3276DAA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14AE479B"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7CFDB51C"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2C19EF08"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79F3C31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tcBorders>
              <w:right w:val="single" w:sz="12" w:space="0" w:color="auto"/>
            </w:tcBorders>
            <w:shd w:val="clear" w:color="000000" w:fill="C4D79B"/>
            <w:noWrap/>
            <w:vAlign w:val="center"/>
            <w:hideMark/>
          </w:tcPr>
          <w:p w14:paraId="1791657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447" w:type="pct"/>
            <w:tcBorders>
              <w:left w:val="single" w:sz="12" w:space="0" w:color="auto"/>
            </w:tcBorders>
            <w:shd w:val="clear" w:color="auto" w:fill="auto"/>
            <w:noWrap/>
            <w:vAlign w:val="center"/>
            <w:hideMark/>
          </w:tcPr>
          <w:p w14:paraId="3FEE3A9B"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195</w:t>
            </w:r>
          </w:p>
        </w:tc>
        <w:tc>
          <w:tcPr>
            <w:tcW w:w="268" w:type="pct"/>
            <w:tcBorders>
              <w:right w:val="single" w:sz="12" w:space="0" w:color="auto"/>
            </w:tcBorders>
            <w:shd w:val="clear" w:color="auto" w:fill="auto"/>
            <w:noWrap/>
            <w:vAlign w:val="center"/>
            <w:hideMark/>
          </w:tcPr>
          <w:p w14:paraId="314B24E0"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213.7</w:t>
            </w:r>
          </w:p>
        </w:tc>
      </w:tr>
      <w:tr w:rsidR="00DB548E" w:rsidRPr="007F2991" w14:paraId="1D68A8F5" w14:textId="77777777" w:rsidTr="00DB548E">
        <w:trPr>
          <w:cantSplit/>
        </w:trPr>
        <w:tc>
          <w:tcPr>
            <w:tcW w:w="230" w:type="pct"/>
            <w:tcBorders>
              <w:left w:val="single" w:sz="12" w:space="0" w:color="auto"/>
            </w:tcBorders>
            <w:shd w:val="clear" w:color="auto" w:fill="auto"/>
            <w:noWrap/>
            <w:vAlign w:val="center"/>
            <w:hideMark/>
          </w:tcPr>
          <w:p w14:paraId="66AC869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03B356E6"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12197074" w14:textId="77777777" w:rsidR="00807810" w:rsidRPr="007F2991" w:rsidRDefault="00807810" w:rsidP="007F2991">
            <w:pPr>
              <w:spacing w:after="0"/>
              <w:jc w:val="center"/>
              <w:rPr>
                <w:sz w:val="18"/>
                <w:szCs w:val="18"/>
              </w:rPr>
            </w:pPr>
          </w:p>
        </w:tc>
        <w:tc>
          <w:tcPr>
            <w:tcW w:w="170" w:type="pct"/>
            <w:shd w:val="clear" w:color="000000" w:fill="C4D79B"/>
            <w:noWrap/>
            <w:vAlign w:val="center"/>
            <w:hideMark/>
          </w:tcPr>
          <w:p w14:paraId="74FBBCC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7885DF54"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42D58CD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15888FD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3302D105"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0E19833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03CB72A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2EFA47D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52A1B38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207222E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55B0F8D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0147278D"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21C4FEB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1D6CE96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76422256"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622C3B9B"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55F7A35E"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184322D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tcBorders>
              <w:right w:val="single" w:sz="12" w:space="0" w:color="auto"/>
            </w:tcBorders>
            <w:shd w:val="clear" w:color="auto" w:fill="auto"/>
            <w:noWrap/>
            <w:vAlign w:val="center"/>
            <w:hideMark/>
          </w:tcPr>
          <w:p w14:paraId="629D70B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447" w:type="pct"/>
            <w:tcBorders>
              <w:left w:val="single" w:sz="12" w:space="0" w:color="auto"/>
            </w:tcBorders>
            <w:shd w:val="clear" w:color="auto" w:fill="auto"/>
            <w:noWrap/>
            <w:vAlign w:val="center"/>
            <w:hideMark/>
          </w:tcPr>
          <w:p w14:paraId="4CF93288"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199</w:t>
            </w:r>
          </w:p>
        </w:tc>
        <w:tc>
          <w:tcPr>
            <w:tcW w:w="268" w:type="pct"/>
            <w:tcBorders>
              <w:right w:val="single" w:sz="12" w:space="0" w:color="auto"/>
            </w:tcBorders>
            <w:shd w:val="clear" w:color="auto" w:fill="auto"/>
            <w:noWrap/>
            <w:vAlign w:val="center"/>
            <w:hideMark/>
          </w:tcPr>
          <w:p w14:paraId="0F146B65"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217.4</w:t>
            </w:r>
          </w:p>
        </w:tc>
      </w:tr>
      <w:tr w:rsidR="00DB548E" w:rsidRPr="007F2991" w14:paraId="1A6FF704" w14:textId="77777777" w:rsidTr="00DB548E">
        <w:trPr>
          <w:cantSplit/>
        </w:trPr>
        <w:tc>
          <w:tcPr>
            <w:tcW w:w="230" w:type="pct"/>
            <w:tcBorders>
              <w:left w:val="single" w:sz="12" w:space="0" w:color="auto"/>
            </w:tcBorders>
            <w:shd w:val="clear" w:color="auto" w:fill="auto"/>
            <w:noWrap/>
            <w:vAlign w:val="center"/>
            <w:hideMark/>
          </w:tcPr>
          <w:p w14:paraId="5326795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060B1E76"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739C4C63"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4E2B62A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7174A810"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2360504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40F4349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73936B29"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7982F4F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2FFC5EF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7FD38B8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719CD8E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29397FA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1DE378B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3A9A19A2"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44D634F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68B9DA4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3CF73EF1"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74366E07"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6727F182"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026908E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tcBorders>
              <w:right w:val="single" w:sz="12" w:space="0" w:color="auto"/>
            </w:tcBorders>
            <w:shd w:val="clear" w:color="000000" w:fill="C4D79B"/>
            <w:noWrap/>
            <w:vAlign w:val="center"/>
            <w:hideMark/>
          </w:tcPr>
          <w:p w14:paraId="128674D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4B3DDC96"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203</w:t>
            </w:r>
          </w:p>
        </w:tc>
        <w:tc>
          <w:tcPr>
            <w:tcW w:w="268" w:type="pct"/>
            <w:tcBorders>
              <w:right w:val="single" w:sz="12" w:space="0" w:color="auto"/>
            </w:tcBorders>
            <w:shd w:val="clear" w:color="auto" w:fill="auto"/>
            <w:noWrap/>
            <w:vAlign w:val="center"/>
            <w:hideMark/>
          </w:tcPr>
          <w:p w14:paraId="1F444DF8"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221.1</w:t>
            </w:r>
          </w:p>
        </w:tc>
      </w:tr>
      <w:tr w:rsidR="00DB548E" w:rsidRPr="007F2991" w14:paraId="458FFE7A" w14:textId="77777777" w:rsidTr="00DB548E">
        <w:trPr>
          <w:cantSplit/>
        </w:trPr>
        <w:tc>
          <w:tcPr>
            <w:tcW w:w="230" w:type="pct"/>
            <w:tcBorders>
              <w:left w:val="single" w:sz="12" w:space="0" w:color="auto"/>
            </w:tcBorders>
            <w:shd w:val="clear" w:color="auto" w:fill="auto"/>
            <w:noWrap/>
            <w:vAlign w:val="center"/>
            <w:hideMark/>
          </w:tcPr>
          <w:p w14:paraId="546418B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1F14EA2B"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00682441"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364380A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56ABFCA8" w14:textId="77777777" w:rsidR="00807810" w:rsidRPr="007F2991" w:rsidRDefault="00807810" w:rsidP="007F2991">
            <w:pPr>
              <w:spacing w:after="0"/>
              <w:jc w:val="center"/>
              <w:rPr>
                <w:rFonts w:ascii="Calibri" w:hAnsi="Calibri" w:cs="Calibri"/>
                <w:sz w:val="18"/>
                <w:szCs w:val="18"/>
              </w:rPr>
            </w:pPr>
          </w:p>
        </w:tc>
        <w:tc>
          <w:tcPr>
            <w:tcW w:w="170" w:type="pct"/>
            <w:shd w:val="clear" w:color="000000" w:fill="C4D79B"/>
            <w:noWrap/>
            <w:vAlign w:val="center"/>
            <w:hideMark/>
          </w:tcPr>
          <w:p w14:paraId="1F08ADC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2AFF384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1C1DFFB7"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45E7CAC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6859F53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5E2184D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46F3077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74728A1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69288C1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53933262"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100C63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25C2474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2934B028"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6556A7B3"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486C6E92"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02DAAA2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tcBorders>
              <w:right w:val="single" w:sz="12" w:space="0" w:color="auto"/>
            </w:tcBorders>
            <w:shd w:val="clear" w:color="auto" w:fill="auto"/>
            <w:noWrap/>
            <w:vAlign w:val="center"/>
            <w:hideMark/>
          </w:tcPr>
          <w:p w14:paraId="19BDC50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203D5061"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207</w:t>
            </w:r>
          </w:p>
        </w:tc>
        <w:tc>
          <w:tcPr>
            <w:tcW w:w="268" w:type="pct"/>
            <w:tcBorders>
              <w:right w:val="single" w:sz="12" w:space="0" w:color="auto"/>
            </w:tcBorders>
            <w:shd w:val="clear" w:color="auto" w:fill="auto"/>
            <w:noWrap/>
            <w:vAlign w:val="center"/>
            <w:hideMark/>
          </w:tcPr>
          <w:p w14:paraId="6B415CBF"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224.8</w:t>
            </w:r>
          </w:p>
        </w:tc>
      </w:tr>
      <w:tr w:rsidR="00DB548E" w:rsidRPr="007F2991" w14:paraId="285D862D" w14:textId="77777777" w:rsidTr="00DB548E">
        <w:trPr>
          <w:cantSplit/>
        </w:trPr>
        <w:tc>
          <w:tcPr>
            <w:tcW w:w="230" w:type="pct"/>
            <w:tcBorders>
              <w:left w:val="single" w:sz="12" w:space="0" w:color="auto"/>
            </w:tcBorders>
            <w:shd w:val="clear" w:color="auto" w:fill="auto"/>
            <w:noWrap/>
            <w:vAlign w:val="center"/>
            <w:hideMark/>
          </w:tcPr>
          <w:p w14:paraId="4022682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lastRenderedPageBreak/>
              <w:t> </w:t>
            </w:r>
          </w:p>
        </w:tc>
        <w:tc>
          <w:tcPr>
            <w:tcW w:w="230" w:type="pct"/>
            <w:shd w:val="clear" w:color="auto" w:fill="auto"/>
            <w:noWrap/>
            <w:vAlign w:val="center"/>
            <w:hideMark/>
          </w:tcPr>
          <w:p w14:paraId="0302BE92"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1B559A11"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3E044C6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45F3EE2C"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3A04F74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6B8E80A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54EB8E04"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6BB4249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78EBA4D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031FC81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754CCBA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1E2EFFE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0C1BE6C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25706FE7"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6581B91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3CA5E4A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43425AFF"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63A9D189"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04D85A00"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000000" w:fill="C4D79B"/>
            <w:noWrap/>
            <w:vAlign w:val="center"/>
            <w:hideMark/>
          </w:tcPr>
          <w:p w14:paraId="7B0174A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right w:val="single" w:sz="12" w:space="0" w:color="auto"/>
            </w:tcBorders>
            <w:shd w:val="clear" w:color="auto" w:fill="auto"/>
            <w:noWrap/>
            <w:vAlign w:val="center"/>
            <w:hideMark/>
          </w:tcPr>
          <w:p w14:paraId="01E650B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7BB4438A"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211</w:t>
            </w:r>
          </w:p>
        </w:tc>
        <w:tc>
          <w:tcPr>
            <w:tcW w:w="268" w:type="pct"/>
            <w:tcBorders>
              <w:right w:val="single" w:sz="12" w:space="0" w:color="auto"/>
            </w:tcBorders>
            <w:shd w:val="clear" w:color="auto" w:fill="auto"/>
            <w:noWrap/>
            <w:vAlign w:val="center"/>
            <w:hideMark/>
          </w:tcPr>
          <w:p w14:paraId="4D900004"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228.5</w:t>
            </w:r>
          </w:p>
        </w:tc>
      </w:tr>
      <w:tr w:rsidR="00DB548E" w:rsidRPr="007F2991" w14:paraId="6DD75D52" w14:textId="77777777" w:rsidTr="00DB548E">
        <w:trPr>
          <w:cantSplit/>
        </w:trPr>
        <w:tc>
          <w:tcPr>
            <w:tcW w:w="230" w:type="pct"/>
            <w:tcBorders>
              <w:left w:val="single" w:sz="12" w:space="0" w:color="auto"/>
            </w:tcBorders>
            <w:shd w:val="clear" w:color="auto" w:fill="auto"/>
            <w:noWrap/>
            <w:vAlign w:val="center"/>
            <w:hideMark/>
          </w:tcPr>
          <w:p w14:paraId="26F1355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0E97AE36"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6C030729"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4B369CE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092EA1F1"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D07415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000000" w:fill="C4D79B"/>
            <w:noWrap/>
            <w:vAlign w:val="center"/>
            <w:hideMark/>
          </w:tcPr>
          <w:p w14:paraId="7A636A1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52E913D9"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2AB477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0FE1A60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5EAC2A4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0DDF7CD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51C494F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7D940AF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337699C0"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67F52EB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440F209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13630EF7"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5A41CABB"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290B6032"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3476261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right w:val="single" w:sz="12" w:space="0" w:color="auto"/>
            </w:tcBorders>
            <w:shd w:val="clear" w:color="auto" w:fill="auto"/>
            <w:noWrap/>
            <w:vAlign w:val="center"/>
            <w:hideMark/>
          </w:tcPr>
          <w:p w14:paraId="33A04EF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280166CB"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215</w:t>
            </w:r>
          </w:p>
        </w:tc>
        <w:tc>
          <w:tcPr>
            <w:tcW w:w="268" w:type="pct"/>
            <w:tcBorders>
              <w:right w:val="single" w:sz="12" w:space="0" w:color="auto"/>
            </w:tcBorders>
            <w:shd w:val="clear" w:color="auto" w:fill="auto"/>
            <w:noWrap/>
            <w:vAlign w:val="center"/>
            <w:hideMark/>
          </w:tcPr>
          <w:p w14:paraId="58D13B28"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232.2</w:t>
            </w:r>
          </w:p>
        </w:tc>
      </w:tr>
      <w:tr w:rsidR="00DB548E" w:rsidRPr="007F2991" w14:paraId="1DEE719A" w14:textId="77777777" w:rsidTr="00DB548E">
        <w:trPr>
          <w:cantSplit/>
        </w:trPr>
        <w:tc>
          <w:tcPr>
            <w:tcW w:w="230" w:type="pct"/>
            <w:tcBorders>
              <w:left w:val="single" w:sz="12" w:space="0" w:color="auto"/>
            </w:tcBorders>
            <w:shd w:val="clear" w:color="auto" w:fill="auto"/>
            <w:noWrap/>
            <w:vAlign w:val="center"/>
            <w:hideMark/>
          </w:tcPr>
          <w:p w14:paraId="7A24134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5504EB80"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38CB83D0"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728C952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164219A3"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00DE456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6A1A3DD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0BC23EE4"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35F3661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55A0D2E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15C7D17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2DBCA5F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3938C53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51F35EF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008F3793"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1153AFF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000000" w:fill="C4D79B"/>
            <w:noWrap/>
            <w:vAlign w:val="center"/>
            <w:hideMark/>
          </w:tcPr>
          <w:p w14:paraId="529234A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4DF9D5AC"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04870D17"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4C0DEA85"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4CEACEE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right w:val="single" w:sz="12" w:space="0" w:color="auto"/>
            </w:tcBorders>
            <w:shd w:val="clear" w:color="auto" w:fill="auto"/>
            <w:noWrap/>
            <w:vAlign w:val="center"/>
            <w:hideMark/>
          </w:tcPr>
          <w:p w14:paraId="670F4A0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5098DD64"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219</w:t>
            </w:r>
          </w:p>
        </w:tc>
        <w:tc>
          <w:tcPr>
            <w:tcW w:w="268" w:type="pct"/>
            <w:tcBorders>
              <w:right w:val="single" w:sz="12" w:space="0" w:color="auto"/>
            </w:tcBorders>
            <w:shd w:val="clear" w:color="auto" w:fill="auto"/>
            <w:noWrap/>
            <w:vAlign w:val="center"/>
            <w:hideMark/>
          </w:tcPr>
          <w:p w14:paraId="13722B29"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235.9</w:t>
            </w:r>
          </w:p>
        </w:tc>
      </w:tr>
      <w:tr w:rsidR="00DB548E" w:rsidRPr="007F2991" w14:paraId="42531EDB" w14:textId="77777777" w:rsidTr="00DB548E">
        <w:trPr>
          <w:cantSplit/>
        </w:trPr>
        <w:tc>
          <w:tcPr>
            <w:tcW w:w="230" w:type="pct"/>
            <w:tcBorders>
              <w:left w:val="single" w:sz="12" w:space="0" w:color="auto"/>
            </w:tcBorders>
            <w:shd w:val="clear" w:color="auto" w:fill="auto"/>
            <w:noWrap/>
            <w:vAlign w:val="center"/>
            <w:hideMark/>
          </w:tcPr>
          <w:p w14:paraId="5F88F32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23E48FE2"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1270A8D8"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070A34D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2D9A1C29"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0C3714A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381F461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22D1E0BD" w14:textId="77777777" w:rsidR="00807810" w:rsidRPr="007F2991" w:rsidRDefault="00807810" w:rsidP="007F2991">
            <w:pPr>
              <w:spacing w:after="0"/>
              <w:jc w:val="center"/>
              <w:rPr>
                <w:rFonts w:ascii="Calibri" w:hAnsi="Calibri" w:cs="Calibri"/>
                <w:sz w:val="18"/>
                <w:szCs w:val="18"/>
              </w:rPr>
            </w:pPr>
          </w:p>
        </w:tc>
        <w:tc>
          <w:tcPr>
            <w:tcW w:w="170" w:type="pct"/>
            <w:shd w:val="clear" w:color="000000" w:fill="C4D79B"/>
            <w:noWrap/>
            <w:vAlign w:val="center"/>
            <w:hideMark/>
          </w:tcPr>
          <w:p w14:paraId="68A7857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7DB7A85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09C17BA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5EB1871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5B994E6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2360E03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5685826E"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AE98C8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4CC002D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7D399AA3"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25EE69AF"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46592BD3"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65F321E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right w:val="single" w:sz="12" w:space="0" w:color="auto"/>
            </w:tcBorders>
            <w:shd w:val="clear" w:color="auto" w:fill="auto"/>
            <w:noWrap/>
            <w:vAlign w:val="center"/>
            <w:hideMark/>
          </w:tcPr>
          <w:p w14:paraId="3B689C7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3747839B"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223</w:t>
            </w:r>
          </w:p>
        </w:tc>
        <w:tc>
          <w:tcPr>
            <w:tcW w:w="268" w:type="pct"/>
            <w:tcBorders>
              <w:right w:val="single" w:sz="12" w:space="0" w:color="auto"/>
            </w:tcBorders>
            <w:shd w:val="clear" w:color="auto" w:fill="auto"/>
            <w:noWrap/>
            <w:vAlign w:val="center"/>
            <w:hideMark/>
          </w:tcPr>
          <w:p w14:paraId="4D90AD3F"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239.6</w:t>
            </w:r>
          </w:p>
        </w:tc>
      </w:tr>
      <w:tr w:rsidR="00DB548E" w:rsidRPr="007F2991" w14:paraId="00B7398F" w14:textId="77777777" w:rsidTr="00DB548E">
        <w:trPr>
          <w:cantSplit/>
        </w:trPr>
        <w:tc>
          <w:tcPr>
            <w:tcW w:w="230" w:type="pct"/>
            <w:tcBorders>
              <w:left w:val="single" w:sz="12" w:space="0" w:color="auto"/>
            </w:tcBorders>
            <w:shd w:val="clear" w:color="auto" w:fill="auto"/>
            <w:noWrap/>
            <w:vAlign w:val="center"/>
            <w:hideMark/>
          </w:tcPr>
          <w:p w14:paraId="09D390A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14610906"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69A3E10D"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4EFDA09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7305A347"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3A55DB5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0ACD99A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0C8CD38C"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119C4B9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340CE6B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6DFC459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02075BE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6F5E361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0C4DE38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231E946D" w14:textId="77777777" w:rsidR="00807810" w:rsidRPr="007F2991" w:rsidRDefault="00807810" w:rsidP="007F2991">
            <w:pPr>
              <w:spacing w:after="0"/>
              <w:jc w:val="center"/>
              <w:rPr>
                <w:rFonts w:ascii="Calibri" w:hAnsi="Calibri" w:cs="Calibri"/>
                <w:sz w:val="18"/>
                <w:szCs w:val="18"/>
              </w:rPr>
            </w:pPr>
          </w:p>
        </w:tc>
        <w:tc>
          <w:tcPr>
            <w:tcW w:w="170" w:type="pct"/>
            <w:shd w:val="clear" w:color="000000" w:fill="C4D79B"/>
            <w:noWrap/>
            <w:vAlign w:val="center"/>
            <w:hideMark/>
          </w:tcPr>
          <w:p w14:paraId="6730E00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590F62D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3E503E21"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276C5846"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02833892"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7F1DE2E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right w:val="single" w:sz="12" w:space="0" w:color="auto"/>
            </w:tcBorders>
            <w:shd w:val="clear" w:color="auto" w:fill="auto"/>
            <w:noWrap/>
            <w:vAlign w:val="center"/>
            <w:hideMark/>
          </w:tcPr>
          <w:p w14:paraId="3897662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2337D997"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227</w:t>
            </w:r>
          </w:p>
        </w:tc>
        <w:tc>
          <w:tcPr>
            <w:tcW w:w="268" w:type="pct"/>
            <w:tcBorders>
              <w:right w:val="single" w:sz="12" w:space="0" w:color="auto"/>
            </w:tcBorders>
            <w:shd w:val="clear" w:color="auto" w:fill="auto"/>
            <w:noWrap/>
            <w:vAlign w:val="center"/>
            <w:hideMark/>
          </w:tcPr>
          <w:p w14:paraId="30A33865"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243.3</w:t>
            </w:r>
          </w:p>
        </w:tc>
      </w:tr>
      <w:tr w:rsidR="00DB548E" w:rsidRPr="007F2991" w14:paraId="6C7B145F" w14:textId="77777777" w:rsidTr="00DB548E">
        <w:trPr>
          <w:cantSplit/>
        </w:trPr>
        <w:tc>
          <w:tcPr>
            <w:tcW w:w="230" w:type="pct"/>
            <w:tcBorders>
              <w:left w:val="single" w:sz="12" w:space="0" w:color="auto"/>
            </w:tcBorders>
            <w:shd w:val="clear" w:color="auto" w:fill="auto"/>
            <w:noWrap/>
            <w:vAlign w:val="center"/>
            <w:hideMark/>
          </w:tcPr>
          <w:p w14:paraId="1027E5A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65A16B04"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7C9364C2"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3D8D690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75020F05"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6B0733D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0E5CB73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15ED996B"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723489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000000" w:fill="C4D79B"/>
            <w:noWrap/>
            <w:vAlign w:val="center"/>
            <w:hideMark/>
          </w:tcPr>
          <w:p w14:paraId="7FA4442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5BD6BB8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57E5B29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2202193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458D0C5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4F1F77DD"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054648B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745FFF0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21C87183"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21B775B3"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162B15F8"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0DF6789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right w:val="single" w:sz="12" w:space="0" w:color="auto"/>
            </w:tcBorders>
            <w:shd w:val="clear" w:color="auto" w:fill="auto"/>
            <w:noWrap/>
            <w:vAlign w:val="center"/>
            <w:hideMark/>
          </w:tcPr>
          <w:p w14:paraId="437C830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1ABCA042"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231</w:t>
            </w:r>
          </w:p>
        </w:tc>
        <w:tc>
          <w:tcPr>
            <w:tcW w:w="268" w:type="pct"/>
            <w:tcBorders>
              <w:right w:val="single" w:sz="12" w:space="0" w:color="auto"/>
            </w:tcBorders>
            <w:shd w:val="clear" w:color="auto" w:fill="auto"/>
            <w:noWrap/>
            <w:vAlign w:val="center"/>
            <w:hideMark/>
          </w:tcPr>
          <w:p w14:paraId="515CB43B"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247.0</w:t>
            </w:r>
          </w:p>
        </w:tc>
      </w:tr>
      <w:tr w:rsidR="00DB548E" w:rsidRPr="007F2991" w14:paraId="05C6F94B" w14:textId="77777777" w:rsidTr="00DB548E">
        <w:trPr>
          <w:cantSplit/>
        </w:trPr>
        <w:tc>
          <w:tcPr>
            <w:tcW w:w="230" w:type="pct"/>
            <w:tcBorders>
              <w:left w:val="single" w:sz="12" w:space="0" w:color="auto"/>
            </w:tcBorders>
            <w:shd w:val="clear" w:color="auto" w:fill="auto"/>
            <w:noWrap/>
            <w:vAlign w:val="center"/>
            <w:hideMark/>
          </w:tcPr>
          <w:p w14:paraId="48C971A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7319F84B"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46575347"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1F22925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0C554C15"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3F547CB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2742914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3FCC9EEC"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27F991D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2C5B966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50A4DB7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5F83F7A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64C003C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000000" w:fill="C4D79B"/>
            <w:noWrap/>
            <w:vAlign w:val="center"/>
            <w:hideMark/>
          </w:tcPr>
          <w:p w14:paraId="355DC1C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68E00359"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74ED6A8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531CF79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195426F7"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4C679EE8"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3E480791"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6C5724F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right w:val="single" w:sz="12" w:space="0" w:color="auto"/>
            </w:tcBorders>
            <w:shd w:val="clear" w:color="auto" w:fill="auto"/>
            <w:noWrap/>
            <w:vAlign w:val="center"/>
            <w:hideMark/>
          </w:tcPr>
          <w:p w14:paraId="6632B32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4210F19C"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235</w:t>
            </w:r>
          </w:p>
        </w:tc>
        <w:tc>
          <w:tcPr>
            <w:tcW w:w="268" w:type="pct"/>
            <w:tcBorders>
              <w:right w:val="single" w:sz="12" w:space="0" w:color="auto"/>
            </w:tcBorders>
            <w:shd w:val="clear" w:color="auto" w:fill="auto"/>
            <w:noWrap/>
            <w:vAlign w:val="center"/>
            <w:hideMark/>
          </w:tcPr>
          <w:p w14:paraId="1F11B7DA"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250.7</w:t>
            </w:r>
          </w:p>
        </w:tc>
      </w:tr>
      <w:tr w:rsidR="00DB548E" w:rsidRPr="007F2991" w14:paraId="757ED52C" w14:textId="77777777" w:rsidTr="00DB548E">
        <w:trPr>
          <w:cantSplit/>
        </w:trPr>
        <w:tc>
          <w:tcPr>
            <w:tcW w:w="230" w:type="pct"/>
            <w:tcBorders>
              <w:left w:val="single" w:sz="12" w:space="0" w:color="auto"/>
            </w:tcBorders>
            <w:shd w:val="clear" w:color="auto" w:fill="auto"/>
            <w:noWrap/>
            <w:vAlign w:val="center"/>
            <w:hideMark/>
          </w:tcPr>
          <w:p w14:paraId="3D56769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390FFEC8"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35AE1187"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71E33DD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35C813C2"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7AACB3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4E432A1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01B19849"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152BCE4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4C958EF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000000" w:fill="C4D79B"/>
            <w:noWrap/>
            <w:vAlign w:val="center"/>
            <w:hideMark/>
          </w:tcPr>
          <w:p w14:paraId="209AF01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72F9E2C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777D8AC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26423E8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56657E1C"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0EA3D37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3DF32C4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34F78427"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1695A184"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0561F429"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19E08D0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right w:val="single" w:sz="12" w:space="0" w:color="auto"/>
            </w:tcBorders>
            <w:shd w:val="clear" w:color="auto" w:fill="auto"/>
            <w:noWrap/>
            <w:vAlign w:val="center"/>
            <w:hideMark/>
          </w:tcPr>
          <w:p w14:paraId="568E3D7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29D92A31"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239</w:t>
            </w:r>
          </w:p>
        </w:tc>
        <w:tc>
          <w:tcPr>
            <w:tcW w:w="268" w:type="pct"/>
            <w:tcBorders>
              <w:right w:val="single" w:sz="12" w:space="0" w:color="auto"/>
            </w:tcBorders>
            <w:shd w:val="clear" w:color="auto" w:fill="auto"/>
            <w:noWrap/>
            <w:vAlign w:val="center"/>
            <w:hideMark/>
          </w:tcPr>
          <w:p w14:paraId="0B346E79"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254.4</w:t>
            </w:r>
          </w:p>
        </w:tc>
      </w:tr>
      <w:tr w:rsidR="00DB548E" w:rsidRPr="007F2991" w14:paraId="02A0257C" w14:textId="77777777" w:rsidTr="00DB548E">
        <w:trPr>
          <w:cantSplit/>
        </w:trPr>
        <w:tc>
          <w:tcPr>
            <w:tcW w:w="230" w:type="pct"/>
            <w:tcBorders>
              <w:left w:val="single" w:sz="12" w:space="0" w:color="auto"/>
            </w:tcBorders>
            <w:shd w:val="clear" w:color="auto" w:fill="auto"/>
            <w:noWrap/>
            <w:vAlign w:val="center"/>
            <w:hideMark/>
          </w:tcPr>
          <w:p w14:paraId="1DC4E23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2525FFD0"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3DD3A721"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7BBF6B4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7983C89A"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4FB3AA2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3A93EE9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5834EED2"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01BAD19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77069B5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53832A0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69EF7CC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000000" w:fill="C4D79B"/>
            <w:noWrap/>
            <w:vAlign w:val="center"/>
            <w:hideMark/>
          </w:tcPr>
          <w:p w14:paraId="2393716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6A73623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678B252D"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601E29B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0032CFF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3861B81C"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17E0E18B"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29394B6B"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160F0B0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right w:val="single" w:sz="12" w:space="0" w:color="auto"/>
            </w:tcBorders>
            <w:shd w:val="clear" w:color="auto" w:fill="auto"/>
            <w:noWrap/>
            <w:vAlign w:val="center"/>
            <w:hideMark/>
          </w:tcPr>
          <w:p w14:paraId="5A261BF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030C0DE8"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243</w:t>
            </w:r>
          </w:p>
        </w:tc>
        <w:tc>
          <w:tcPr>
            <w:tcW w:w="268" w:type="pct"/>
            <w:tcBorders>
              <w:right w:val="single" w:sz="12" w:space="0" w:color="auto"/>
            </w:tcBorders>
            <w:shd w:val="clear" w:color="auto" w:fill="auto"/>
            <w:noWrap/>
            <w:vAlign w:val="center"/>
            <w:hideMark/>
          </w:tcPr>
          <w:p w14:paraId="007E26B9"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258.1</w:t>
            </w:r>
          </w:p>
        </w:tc>
      </w:tr>
      <w:tr w:rsidR="00DB548E" w:rsidRPr="007F2991" w14:paraId="1BD9C775" w14:textId="77777777" w:rsidTr="00DB548E">
        <w:trPr>
          <w:cantSplit/>
        </w:trPr>
        <w:tc>
          <w:tcPr>
            <w:tcW w:w="230" w:type="pct"/>
            <w:tcBorders>
              <w:left w:val="single" w:sz="12" w:space="0" w:color="auto"/>
            </w:tcBorders>
            <w:shd w:val="clear" w:color="auto" w:fill="auto"/>
            <w:noWrap/>
            <w:vAlign w:val="center"/>
            <w:hideMark/>
          </w:tcPr>
          <w:p w14:paraId="54CAB8D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00220309" w14:textId="77777777" w:rsidR="00807810" w:rsidRPr="007F2991" w:rsidRDefault="00807810" w:rsidP="007F2991">
            <w:pPr>
              <w:spacing w:after="0"/>
              <w:jc w:val="center"/>
              <w:rPr>
                <w:rFonts w:ascii="Calibri" w:hAnsi="Calibri" w:cs="Calibri"/>
                <w:sz w:val="18"/>
                <w:szCs w:val="18"/>
              </w:rPr>
            </w:pPr>
          </w:p>
        </w:tc>
        <w:tc>
          <w:tcPr>
            <w:tcW w:w="230" w:type="pct"/>
            <w:shd w:val="clear" w:color="auto" w:fill="auto"/>
            <w:noWrap/>
            <w:vAlign w:val="center"/>
            <w:hideMark/>
          </w:tcPr>
          <w:p w14:paraId="33DB0E51" w14:textId="77777777" w:rsidR="00807810" w:rsidRPr="007F2991" w:rsidRDefault="00807810" w:rsidP="007F2991">
            <w:pPr>
              <w:spacing w:after="0"/>
              <w:jc w:val="center"/>
              <w:rPr>
                <w:sz w:val="18"/>
                <w:szCs w:val="18"/>
              </w:rPr>
            </w:pPr>
          </w:p>
        </w:tc>
        <w:tc>
          <w:tcPr>
            <w:tcW w:w="170" w:type="pct"/>
            <w:shd w:val="clear" w:color="auto" w:fill="auto"/>
            <w:noWrap/>
            <w:vAlign w:val="center"/>
            <w:hideMark/>
          </w:tcPr>
          <w:p w14:paraId="75C10D0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0A1E6280"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4AB5739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2E2005F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1D922269"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0A3EE0C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2941E27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5F9A0DE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000000" w:fill="C4D79B"/>
            <w:noWrap/>
            <w:vAlign w:val="center"/>
            <w:hideMark/>
          </w:tcPr>
          <w:p w14:paraId="3415325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2C39D78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420E234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336CD880"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71BA81A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1B0E18F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06DFFE38"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5A2858F3"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58E93B5E"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06975DD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right w:val="single" w:sz="12" w:space="0" w:color="auto"/>
            </w:tcBorders>
            <w:shd w:val="clear" w:color="auto" w:fill="auto"/>
            <w:noWrap/>
            <w:vAlign w:val="center"/>
            <w:hideMark/>
          </w:tcPr>
          <w:p w14:paraId="77F8C38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1D71B629"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247</w:t>
            </w:r>
          </w:p>
        </w:tc>
        <w:tc>
          <w:tcPr>
            <w:tcW w:w="268" w:type="pct"/>
            <w:tcBorders>
              <w:right w:val="single" w:sz="12" w:space="0" w:color="auto"/>
            </w:tcBorders>
            <w:shd w:val="clear" w:color="auto" w:fill="auto"/>
            <w:noWrap/>
            <w:vAlign w:val="center"/>
            <w:hideMark/>
          </w:tcPr>
          <w:p w14:paraId="2E660BA7"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261.8</w:t>
            </w:r>
          </w:p>
        </w:tc>
      </w:tr>
      <w:tr w:rsidR="007F2991" w:rsidRPr="007F2991" w14:paraId="3C1B9132" w14:textId="77777777" w:rsidTr="00DB548E">
        <w:trPr>
          <w:cantSplit/>
        </w:trPr>
        <w:tc>
          <w:tcPr>
            <w:tcW w:w="230" w:type="pct"/>
            <w:tcBorders>
              <w:left w:val="single" w:sz="12" w:space="0" w:color="auto"/>
            </w:tcBorders>
            <w:shd w:val="clear" w:color="auto" w:fill="auto"/>
            <w:noWrap/>
            <w:vAlign w:val="center"/>
            <w:hideMark/>
          </w:tcPr>
          <w:p w14:paraId="0CC5996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000000" w:fill="C4D79B"/>
            <w:noWrap/>
            <w:vAlign w:val="center"/>
            <w:hideMark/>
          </w:tcPr>
          <w:p w14:paraId="139B3D0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4581980D"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17B3086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4A557363"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4B388A5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5320CCC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2C5BE015" w14:textId="77777777" w:rsidR="00807810" w:rsidRPr="007F2991" w:rsidRDefault="00807810" w:rsidP="007F2991">
            <w:pPr>
              <w:spacing w:after="0"/>
              <w:jc w:val="center"/>
              <w:rPr>
                <w:rFonts w:ascii="Calibri" w:hAnsi="Calibri" w:cs="Calibri"/>
                <w:sz w:val="18"/>
                <w:szCs w:val="18"/>
              </w:rPr>
            </w:pPr>
          </w:p>
        </w:tc>
        <w:tc>
          <w:tcPr>
            <w:tcW w:w="170" w:type="pct"/>
            <w:shd w:val="clear" w:color="000000" w:fill="FCD5B4"/>
            <w:noWrap/>
            <w:vAlign w:val="center"/>
            <w:hideMark/>
          </w:tcPr>
          <w:p w14:paraId="5BB0428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000000" w:fill="FCD5B4"/>
            <w:noWrap/>
            <w:vAlign w:val="center"/>
            <w:hideMark/>
          </w:tcPr>
          <w:p w14:paraId="13F5C23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000000" w:fill="FCD5B4"/>
            <w:noWrap/>
            <w:vAlign w:val="center"/>
            <w:hideMark/>
          </w:tcPr>
          <w:p w14:paraId="5627704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000000" w:fill="FCD5B4"/>
            <w:noWrap/>
            <w:vAlign w:val="center"/>
            <w:hideMark/>
          </w:tcPr>
          <w:p w14:paraId="420BEAA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000000" w:fill="FCD5B4"/>
            <w:noWrap/>
            <w:vAlign w:val="center"/>
            <w:hideMark/>
          </w:tcPr>
          <w:p w14:paraId="5E36CB3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000000" w:fill="FCD5B4"/>
            <w:noWrap/>
            <w:vAlign w:val="center"/>
            <w:hideMark/>
          </w:tcPr>
          <w:p w14:paraId="771F953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tcPr>
          <w:p w14:paraId="11AC1F59" w14:textId="77777777" w:rsidR="00807810" w:rsidRPr="007F2991" w:rsidRDefault="00807810" w:rsidP="007F2991">
            <w:pPr>
              <w:spacing w:after="0"/>
              <w:jc w:val="center"/>
              <w:rPr>
                <w:rFonts w:ascii="Calibri" w:hAnsi="Calibri" w:cs="Calibri"/>
                <w:sz w:val="18"/>
                <w:szCs w:val="18"/>
              </w:rPr>
            </w:pPr>
          </w:p>
        </w:tc>
        <w:tc>
          <w:tcPr>
            <w:tcW w:w="170" w:type="pct"/>
            <w:shd w:val="clear" w:color="000000" w:fill="FCD5B4"/>
            <w:noWrap/>
            <w:vAlign w:val="center"/>
            <w:hideMark/>
          </w:tcPr>
          <w:p w14:paraId="133B4E0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000000" w:fill="FCD5B4"/>
            <w:noWrap/>
            <w:vAlign w:val="center"/>
            <w:hideMark/>
          </w:tcPr>
          <w:p w14:paraId="652C70C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tcPr>
          <w:p w14:paraId="74F04CA6"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41B976E3"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0312C29A"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01C0432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right w:val="single" w:sz="12" w:space="0" w:color="auto"/>
            </w:tcBorders>
            <w:shd w:val="clear" w:color="auto" w:fill="auto"/>
            <w:noWrap/>
            <w:vAlign w:val="center"/>
            <w:hideMark/>
          </w:tcPr>
          <w:p w14:paraId="47DCBAE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79FC4127"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235</w:t>
            </w:r>
          </w:p>
        </w:tc>
        <w:tc>
          <w:tcPr>
            <w:tcW w:w="268" w:type="pct"/>
            <w:tcBorders>
              <w:right w:val="single" w:sz="12" w:space="0" w:color="auto"/>
            </w:tcBorders>
            <w:shd w:val="clear" w:color="auto" w:fill="auto"/>
            <w:noWrap/>
            <w:vAlign w:val="center"/>
            <w:hideMark/>
          </w:tcPr>
          <w:p w14:paraId="5D5C61AA"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264.3</w:t>
            </w:r>
          </w:p>
        </w:tc>
      </w:tr>
      <w:tr w:rsidR="00DB548E" w:rsidRPr="007F2991" w14:paraId="10AC13FD" w14:textId="77777777" w:rsidTr="00DB548E">
        <w:trPr>
          <w:cantSplit/>
        </w:trPr>
        <w:tc>
          <w:tcPr>
            <w:tcW w:w="230" w:type="pct"/>
            <w:tcBorders>
              <w:left w:val="single" w:sz="12" w:space="0" w:color="auto"/>
            </w:tcBorders>
            <w:shd w:val="clear" w:color="auto" w:fill="auto"/>
            <w:noWrap/>
            <w:vAlign w:val="center"/>
            <w:hideMark/>
          </w:tcPr>
          <w:p w14:paraId="089E0E3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3294592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002C1837"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36A9A59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254145E7"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42386C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71F78F8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4149660A"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37DC523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1A4A035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246FA6E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6A63CF6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12178AB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2C30629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tcPr>
          <w:p w14:paraId="57434732"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4B0F2B2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000000" w:fill="C4D79B"/>
            <w:noWrap/>
            <w:vAlign w:val="center"/>
            <w:hideMark/>
          </w:tcPr>
          <w:p w14:paraId="1FF800F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0848DBBF"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6E22D8B8"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49E0FCBC"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574C95B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right w:val="single" w:sz="12" w:space="0" w:color="auto"/>
            </w:tcBorders>
            <w:shd w:val="clear" w:color="auto" w:fill="auto"/>
            <w:noWrap/>
            <w:vAlign w:val="center"/>
            <w:hideMark/>
          </w:tcPr>
          <w:p w14:paraId="3019142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4D27FC1B"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239</w:t>
            </w:r>
          </w:p>
        </w:tc>
        <w:tc>
          <w:tcPr>
            <w:tcW w:w="268" w:type="pct"/>
            <w:tcBorders>
              <w:right w:val="single" w:sz="12" w:space="0" w:color="auto"/>
            </w:tcBorders>
            <w:shd w:val="clear" w:color="auto" w:fill="auto"/>
            <w:noWrap/>
            <w:vAlign w:val="center"/>
            <w:hideMark/>
          </w:tcPr>
          <w:p w14:paraId="11FF7805"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268.0</w:t>
            </w:r>
          </w:p>
        </w:tc>
      </w:tr>
      <w:tr w:rsidR="00DB548E" w:rsidRPr="007F2991" w14:paraId="6A8F9043" w14:textId="77777777" w:rsidTr="00DB548E">
        <w:trPr>
          <w:cantSplit/>
        </w:trPr>
        <w:tc>
          <w:tcPr>
            <w:tcW w:w="230" w:type="pct"/>
            <w:tcBorders>
              <w:left w:val="single" w:sz="12" w:space="0" w:color="auto"/>
            </w:tcBorders>
            <w:shd w:val="clear" w:color="auto" w:fill="auto"/>
            <w:noWrap/>
            <w:vAlign w:val="center"/>
            <w:hideMark/>
          </w:tcPr>
          <w:p w14:paraId="34877EE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4D1CC51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63C16396"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0D164AB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2B3DCE96"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7D2B247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7B239AA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1FF04725" w14:textId="77777777" w:rsidR="00807810" w:rsidRPr="007F2991" w:rsidRDefault="00807810" w:rsidP="007F2991">
            <w:pPr>
              <w:spacing w:after="0"/>
              <w:jc w:val="center"/>
              <w:rPr>
                <w:rFonts w:ascii="Calibri" w:hAnsi="Calibri" w:cs="Calibri"/>
                <w:sz w:val="18"/>
                <w:szCs w:val="18"/>
              </w:rPr>
            </w:pPr>
          </w:p>
        </w:tc>
        <w:tc>
          <w:tcPr>
            <w:tcW w:w="170" w:type="pct"/>
            <w:shd w:val="clear" w:color="000000" w:fill="C4D79B"/>
            <w:noWrap/>
            <w:vAlign w:val="center"/>
            <w:hideMark/>
          </w:tcPr>
          <w:p w14:paraId="5FE6078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16BB522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2B4C98E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3491FEB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5FE508B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708D5A8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tcPr>
          <w:p w14:paraId="79D7EB40"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6B68E53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322E6FA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3A7D6F0C"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7919E6FD"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71BF6A9F"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576A598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right w:val="single" w:sz="12" w:space="0" w:color="auto"/>
            </w:tcBorders>
            <w:shd w:val="clear" w:color="auto" w:fill="auto"/>
            <w:noWrap/>
            <w:vAlign w:val="center"/>
            <w:hideMark/>
          </w:tcPr>
          <w:p w14:paraId="25FAB04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1D49216F"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243</w:t>
            </w:r>
          </w:p>
        </w:tc>
        <w:tc>
          <w:tcPr>
            <w:tcW w:w="268" w:type="pct"/>
            <w:tcBorders>
              <w:right w:val="single" w:sz="12" w:space="0" w:color="auto"/>
            </w:tcBorders>
            <w:shd w:val="clear" w:color="auto" w:fill="auto"/>
            <w:noWrap/>
            <w:vAlign w:val="center"/>
            <w:hideMark/>
          </w:tcPr>
          <w:p w14:paraId="1994550D"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271.7</w:t>
            </w:r>
          </w:p>
        </w:tc>
      </w:tr>
      <w:tr w:rsidR="00DB548E" w:rsidRPr="007F2991" w14:paraId="6FE6F3B1" w14:textId="77777777" w:rsidTr="00DB548E">
        <w:trPr>
          <w:cantSplit/>
        </w:trPr>
        <w:tc>
          <w:tcPr>
            <w:tcW w:w="230" w:type="pct"/>
            <w:tcBorders>
              <w:left w:val="single" w:sz="12" w:space="0" w:color="auto"/>
            </w:tcBorders>
            <w:shd w:val="clear" w:color="auto" w:fill="auto"/>
            <w:noWrap/>
            <w:vAlign w:val="center"/>
            <w:hideMark/>
          </w:tcPr>
          <w:p w14:paraId="209E518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74AB67A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6EB5A021"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48CD000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7B8812D7"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2E47C8A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12EA776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47F2989B"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40D5606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54DF3C8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1323133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43A3FF1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057DE95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4A6DECE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tcPr>
          <w:p w14:paraId="762701A8" w14:textId="77777777" w:rsidR="00807810" w:rsidRPr="007F2991" w:rsidRDefault="00807810" w:rsidP="007F2991">
            <w:pPr>
              <w:spacing w:after="0"/>
              <w:jc w:val="center"/>
              <w:rPr>
                <w:rFonts w:ascii="Calibri" w:hAnsi="Calibri" w:cs="Calibri"/>
                <w:sz w:val="18"/>
                <w:szCs w:val="18"/>
              </w:rPr>
            </w:pPr>
          </w:p>
        </w:tc>
        <w:tc>
          <w:tcPr>
            <w:tcW w:w="170" w:type="pct"/>
            <w:shd w:val="clear" w:color="000000" w:fill="C4D79B"/>
            <w:noWrap/>
            <w:vAlign w:val="center"/>
            <w:hideMark/>
          </w:tcPr>
          <w:p w14:paraId="517787C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71A015E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25747B56"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00AC4C04"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6CECEAA6"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57F2E12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right w:val="single" w:sz="12" w:space="0" w:color="auto"/>
            </w:tcBorders>
            <w:shd w:val="clear" w:color="auto" w:fill="auto"/>
            <w:noWrap/>
            <w:vAlign w:val="center"/>
            <w:hideMark/>
          </w:tcPr>
          <w:p w14:paraId="1BB4B4D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7E8A78DD"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247</w:t>
            </w:r>
          </w:p>
        </w:tc>
        <w:tc>
          <w:tcPr>
            <w:tcW w:w="268" w:type="pct"/>
            <w:tcBorders>
              <w:right w:val="single" w:sz="12" w:space="0" w:color="auto"/>
            </w:tcBorders>
            <w:shd w:val="clear" w:color="auto" w:fill="auto"/>
            <w:noWrap/>
            <w:vAlign w:val="center"/>
            <w:hideMark/>
          </w:tcPr>
          <w:p w14:paraId="214BB18B"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275.4</w:t>
            </w:r>
          </w:p>
        </w:tc>
      </w:tr>
      <w:tr w:rsidR="00DB548E" w:rsidRPr="007F2991" w14:paraId="3CA72A48" w14:textId="77777777" w:rsidTr="00DB548E">
        <w:trPr>
          <w:cantSplit/>
        </w:trPr>
        <w:tc>
          <w:tcPr>
            <w:tcW w:w="230" w:type="pct"/>
            <w:tcBorders>
              <w:left w:val="single" w:sz="12" w:space="0" w:color="auto"/>
            </w:tcBorders>
            <w:shd w:val="clear" w:color="auto" w:fill="auto"/>
            <w:noWrap/>
            <w:vAlign w:val="center"/>
            <w:hideMark/>
          </w:tcPr>
          <w:p w14:paraId="0A1FB11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7CDA308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59855F99"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6CB14A6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6880E2E7"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338DB7D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5ED1CF7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321058A7"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3825CB6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000000" w:fill="C4D79B"/>
            <w:noWrap/>
            <w:vAlign w:val="center"/>
            <w:hideMark/>
          </w:tcPr>
          <w:p w14:paraId="1CF8BB8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0D3F221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4A0B32A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2AA3254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4FD920B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tcPr>
          <w:p w14:paraId="57C971E9"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6623D88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0836879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2EFB74F5"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7FC2A614"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696A4D9E"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2E30861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right w:val="single" w:sz="12" w:space="0" w:color="auto"/>
            </w:tcBorders>
            <w:shd w:val="clear" w:color="auto" w:fill="auto"/>
            <w:noWrap/>
            <w:vAlign w:val="center"/>
            <w:hideMark/>
          </w:tcPr>
          <w:p w14:paraId="1694ABB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608D893D"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251</w:t>
            </w:r>
          </w:p>
        </w:tc>
        <w:tc>
          <w:tcPr>
            <w:tcW w:w="268" w:type="pct"/>
            <w:tcBorders>
              <w:right w:val="single" w:sz="12" w:space="0" w:color="auto"/>
            </w:tcBorders>
            <w:shd w:val="clear" w:color="auto" w:fill="auto"/>
            <w:noWrap/>
            <w:vAlign w:val="center"/>
            <w:hideMark/>
          </w:tcPr>
          <w:p w14:paraId="30D6D49C"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279.1</w:t>
            </w:r>
          </w:p>
        </w:tc>
      </w:tr>
      <w:tr w:rsidR="00DB548E" w:rsidRPr="007F2991" w14:paraId="7518576F" w14:textId="77777777" w:rsidTr="00DB548E">
        <w:trPr>
          <w:cantSplit/>
        </w:trPr>
        <w:tc>
          <w:tcPr>
            <w:tcW w:w="230" w:type="pct"/>
            <w:tcBorders>
              <w:left w:val="single" w:sz="12" w:space="0" w:color="auto"/>
            </w:tcBorders>
            <w:shd w:val="clear" w:color="auto" w:fill="auto"/>
            <w:noWrap/>
            <w:vAlign w:val="center"/>
            <w:hideMark/>
          </w:tcPr>
          <w:p w14:paraId="740DDC2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52C4AA4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5DC4357C"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4B44C6E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288EE16F"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0C6B398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088B314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5EEE824D"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7F09BA6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334214D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0926076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12F77E1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3BAE347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000000" w:fill="C4D79B"/>
            <w:noWrap/>
            <w:vAlign w:val="center"/>
            <w:hideMark/>
          </w:tcPr>
          <w:p w14:paraId="251FA4D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4A032C8F"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76D1581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582D6B0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616F00EB"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7A83255D"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143D5381"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0FB932F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right w:val="single" w:sz="12" w:space="0" w:color="auto"/>
            </w:tcBorders>
            <w:shd w:val="clear" w:color="auto" w:fill="auto"/>
            <w:noWrap/>
            <w:vAlign w:val="center"/>
            <w:hideMark/>
          </w:tcPr>
          <w:p w14:paraId="4EE3E81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184ACDF0"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255</w:t>
            </w:r>
          </w:p>
        </w:tc>
        <w:tc>
          <w:tcPr>
            <w:tcW w:w="268" w:type="pct"/>
            <w:tcBorders>
              <w:right w:val="single" w:sz="12" w:space="0" w:color="auto"/>
            </w:tcBorders>
            <w:shd w:val="clear" w:color="auto" w:fill="auto"/>
            <w:noWrap/>
            <w:vAlign w:val="center"/>
            <w:hideMark/>
          </w:tcPr>
          <w:p w14:paraId="08CB2A09"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282.8</w:t>
            </w:r>
          </w:p>
        </w:tc>
      </w:tr>
      <w:tr w:rsidR="00DB548E" w:rsidRPr="007F2991" w14:paraId="5A2E80B8" w14:textId="77777777" w:rsidTr="00DB548E">
        <w:trPr>
          <w:cantSplit/>
        </w:trPr>
        <w:tc>
          <w:tcPr>
            <w:tcW w:w="230" w:type="pct"/>
            <w:tcBorders>
              <w:left w:val="single" w:sz="12" w:space="0" w:color="auto"/>
            </w:tcBorders>
            <w:shd w:val="clear" w:color="auto" w:fill="auto"/>
            <w:noWrap/>
            <w:vAlign w:val="center"/>
            <w:hideMark/>
          </w:tcPr>
          <w:p w14:paraId="41DF380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2B765F4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77331497"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7DA9DC3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78721174"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4B14898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6DEBBEC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0803AD5F"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101EC26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07146EF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000000" w:fill="C4D79B"/>
            <w:noWrap/>
            <w:vAlign w:val="center"/>
            <w:hideMark/>
          </w:tcPr>
          <w:p w14:paraId="35F1BE2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16183EB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3B2A27C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5B44D37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7A712B5B"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62994BE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2E02A55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368D6660"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699D4910"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5208E2FF"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39F937F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right w:val="single" w:sz="12" w:space="0" w:color="auto"/>
            </w:tcBorders>
            <w:shd w:val="clear" w:color="auto" w:fill="auto"/>
            <w:noWrap/>
            <w:vAlign w:val="center"/>
            <w:hideMark/>
          </w:tcPr>
          <w:p w14:paraId="28E4C4B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6B5B6CFB"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259</w:t>
            </w:r>
          </w:p>
        </w:tc>
        <w:tc>
          <w:tcPr>
            <w:tcW w:w="268" w:type="pct"/>
            <w:tcBorders>
              <w:right w:val="single" w:sz="12" w:space="0" w:color="auto"/>
            </w:tcBorders>
            <w:shd w:val="clear" w:color="auto" w:fill="auto"/>
            <w:noWrap/>
            <w:vAlign w:val="center"/>
            <w:hideMark/>
          </w:tcPr>
          <w:p w14:paraId="2D70C47B"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286.5</w:t>
            </w:r>
          </w:p>
        </w:tc>
      </w:tr>
      <w:tr w:rsidR="00DB548E" w:rsidRPr="007F2991" w14:paraId="07A644E0" w14:textId="77777777" w:rsidTr="00DB548E">
        <w:trPr>
          <w:cantSplit/>
        </w:trPr>
        <w:tc>
          <w:tcPr>
            <w:tcW w:w="230" w:type="pct"/>
            <w:tcBorders>
              <w:left w:val="single" w:sz="12" w:space="0" w:color="auto"/>
            </w:tcBorders>
            <w:shd w:val="clear" w:color="auto" w:fill="auto"/>
            <w:noWrap/>
            <w:vAlign w:val="center"/>
            <w:hideMark/>
          </w:tcPr>
          <w:p w14:paraId="450CEB1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1BA469F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0D81E593"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4B50FEC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7D4A47D1"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25B219F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3C9B922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3743493F"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2B5DD69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49FF585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63ED05D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17066CE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000000" w:fill="C4D79B"/>
            <w:noWrap/>
            <w:vAlign w:val="center"/>
            <w:hideMark/>
          </w:tcPr>
          <w:p w14:paraId="6C8C217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56EDE79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7FDA7FC4"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7C64825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36E8C1B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1A5D0E75"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7F006B14"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4E18D088"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2904CB6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right w:val="single" w:sz="12" w:space="0" w:color="auto"/>
            </w:tcBorders>
            <w:shd w:val="clear" w:color="auto" w:fill="auto"/>
            <w:noWrap/>
            <w:vAlign w:val="center"/>
            <w:hideMark/>
          </w:tcPr>
          <w:p w14:paraId="37FBC14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5033781F"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263</w:t>
            </w:r>
          </w:p>
        </w:tc>
        <w:tc>
          <w:tcPr>
            <w:tcW w:w="268" w:type="pct"/>
            <w:tcBorders>
              <w:right w:val="single" w:sz="12" w:space="0" w:color="auto"/>
            </w:tcBorders>
            <w:shd w:val="clear" w:color="auto" w:fill="auto"/>
            <w:noWrap/>
            <w:vAlign w:val="center"/>
            <w:hideMark/>
          </w:tcPr>
          <w:p w14:paraId="61940C3C"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290.2</w:t>
            </w:r>
          </w:p>
        </w:tc>
      </w:tr>
      <w:tr w:rsidR="00DB548E" w:rsidRPr="007F2991" w14:paraId="51FF7EF7" w14:textId="77777777" w:rsidTr="00DB548E">
        <w:trPr>
          <w:cantSplit/>
        </w:trPr>
        <w:tc>
          <w:tcPr>
            <w:tcW w:w="230" w:type="pct"/>
            <w:tcBorders>
              <w:left w:val="single" w:sz="12" w:space="0" w:color="auto"/>
            </w:tcBorders>
            <w:shd w:val="clear" w:color="auto" w:fill="auto"/>
            <w:noWrap/>
            <w:vAlign w:val="center"/>
            <w:hideMark/>
          </w:tcPr>
          <w:p w14:paraId="10ACE82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545291B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7EACA46B"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402C8AA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07CF9378"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4159068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0F5D7CF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10908BA5"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1449DFF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71226C0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5096820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000000" w:fill="C4D79B"/>
            <w:noWrap/>
            <w:vAlign w:val="center"/>
            <w:hideMark/>
          </w:tcPr>
          <w:p w14:paraId="3907701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6D6497A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471B6F7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0290C556"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06EF2D3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20A5661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0449DD5C"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20BDBD52"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2A14B909"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780B5FF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right w:val="single" w:sz="12" w:space="0" w:color="auto"/>
            </w:tcBorders>
            <w:shd w:val="clear" w:color="auto" w:fill="auto"/>
            <w:noWrap/>
            <w:vAlign w:val="center"/>
            <w:hideMark/>
          </w:tcPr>
          <w:p w14:paraId="676DE9E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7EB215C1"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267</w:t>
            </w:r>
          </w:p>
        </w:tc>
        <w:tc>
          <w:tcPr>
            <w:tcW w:w="268" w:type="pct"/>
            <w:tcBorders>
              <w:right w:val="single" w:sz="12" w:space="0" w:color="auto"/>
            </w:tcBorders>
            <w:shd w:val="clear" w:color="auto" w:fill="auto"/>
            <w:noWrap/>
            <w:vAlign w:val="center"/>
            <w:hideMark/>
          </w:tcPr>
          <w:p w14:paraId="10F99616"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293.9</w:t>
            </w:r>
          </w:p>
        </w:tc>
      </w:tr>
      <w:tr w:rsidR="007F2991" w:rsidRPr="007F2991" w14:paraId="350ED044" w14:textId="77777777" w:rsidTr="00DB548E">
        <w:trPr>
          <w:cantSplit/>
        </w:trPr>
        <w:tc>
          <w:tcPr>
            <w:tcW w:w="230" w:type="pct"/>
            <w:tcBorders>
              <w:left w:val="single" w:sz="12" w:space="0" w:color="auto"/>
            </w:tcBorders>
            <w:shd w:val="clear" w:color="auto" w:fill="auto"/>
            <w:noWrap/>
            <w:vAlign w:val="center"/>
            <w:hideMark/>
          </w:tcPr>
          <w:p w14:paraId="51B6B3A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6917EDE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560EB300"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0CF5D90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000000" w:fill="C4D79B"/>
            <w:noWrap/>
            <w:vAlign w:val="center"/>
            <w:hideMark/>
          </w:tcPr>
          <w:p w14:paraId="4E94773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30AECC0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3CD702B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1F8FE0DA" w14:textId="77777777" w:rsidR="00807810" w:rsidRPr="007F2991" w:rsidRDefault="00807810" w:rsidP="007F2991">
            <w:pPr>
              <w:spacing w:after="0"/>
              <w:jc w:val="center"/>
              <w:rPr>
                <w:rFonts w:ascii="Calibri" w:hAnsi="Calibri" w:cs="Calibri"/>
                <w:sz w:val="18"/>
                <w:szCs w:val="18"/>
              </w:rPr>
            </w:pPr>
          </w:p>
        </w:tc>
        <w:tc>
          <w:tcPr>
            <w:tcW w:w="170" w:type="pct"/>
            <w:shd w:val="clear" w:color="000000" w:fill="FCD5B4"/>
            <w:noWrap/>
            <w:vAlign w:val="center"/>
            <w:hideMark/>
          </w:tcPr>
          <w:p w14:paraId="6DB1D1C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000000" w:fill="FCD5B4"/>
            <w:noWrap/>
            <w:vAlign w:val="center"/>
            <w:hideMark/>
          </w:tcPr>
          <w:p w14:paraId="59C99D2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000000" w:fill="FCD5B4"/>
            <w:noWrap/>
            <w:vAlign w:val="center"/>
            <w:hideMark/>
          </w:tcPr>
          <w:p w14:paraId="269FB81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000000" w:fill="FCD5B4"/>
            <w:noWrap/>
            <w:vAlign w:val="center"/>
            <w:hideMark/>
          </w:tcPr>
          <w:p w14:paraId="5867188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000000" w:fill="FCD5B4"/>
            <w:noWrap/>
            <w:vAlign w:val="center"/>
            <w:hideMark/>
          </w:tcPr>
          <w:p w14:paraId="06251E1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000000" w:fill="FCD5B4"/>
            <w:noWrap/>
            <w:vAlign w:val="center"/>
            <w:hideMark/>
          </w:tcPr>
          <w:p w14:paraId="5900BF9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tcPr>
          <w:p w14:paraId="0CC2A5CD" w14:textId="77777777" w:rsidR="00807810" w:rsidRPr="007F2991" w:rsidRDefault="00807810" w:rsidP="007F2991">
            <w:pPr>
              <w:spacing w:after="0"/>
              <w:jc w:val="center"/>
              <w:rPr>
                <w:rFonts w:ascii="Calibri" w:hAnsi="Calibri" w:cs="Calibri"/>
                <w:sz w:val="18"/>
                <w:szCs w:val="18"/>
              </w:rPr>
            </w:pPr>
          </w:p>
        </w:tc>
        <w:tc>
          <w:tcPr>
            <w:tcW w:w="170" w:type="pct"/>
            <w:shd w:val="clear" w:color="000000" w:fill="FCD5B4"/>
            <w:noWrap/>
            <w:vAlign w:val="center"/>
            <w:hideMark/>
          </w:tcPr>
          <w:p w14:paraId="225F67D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000000" w:fill="FCD5B4"/>
            <w:noWrap/>
            <w:vAlign w:val="center"/>
            <w:hideMark/>
          </w:tcPr>
          <w:p w14:paraId="411E753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tcPr>
          <w:p w14:paraId="4882E8D0"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612A51BF"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2F8EF297"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19FD5B6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right w:val="single" w:sz="12" w:space="0" w:color="auto"/>
            </w:tcBorders>
            <w:shd w:val="clear" w:color="auto" w:fill="auto"/>
            <w:noWrap/>
            <w:vAlign w:val="center"/>
            <w:hideMark/>
          </w:tcPr>
          <w:p w14:paraId="27A8626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01D2BC32"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255</w:t>
            </w:r>
          </w:p>
        </w:tc>
        <w:tc>
          <w:tcPr>
            <w:tcW w:w="268" w:type="pct"/>
            <w:tcBorders>
              <w:right w:val="single" w:sz="12" w:space="0" w:color="auto"/>
            </w:tcBorders>
            <w:shd w:val="clear" w:color="auto" w:fill="auto"/>
            <w:noWrap/>
            <w:vAlign w:val="center"/>
            <w:hideMark/>
          </w:tcPr>
          <w:p w14:paraId="0C8A69F0"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296.4</w:t>
            </w:r>
          </w:p>
        </w:tc>
      </w:tr>
      <w:tr w:rsidR="00DB548E" w:rsidRPr="007F2991" w14:paraId="596CA72C" w14:textId="77777777" w:rsidTr="00DB548E">
        <w:trPr>
          <w:cantSplit/>
        </w:trPr>
        <w:tc>
          <w:tcPr>
            <w:tcW w:w="230" w:type="pct"/>
            <w:tcBorders>
              <w:left w:val="single" w:sz="12" w:space="0" w:color="auto"/>
            </w:tcBorders>
            <w:shd w:val="clear" w:color="auto" w:fill="auto"/>
            <w:noWrap/>
            <w:vAlign w:val="center"/>
            <w:hideMark/>
          </w:tcPr>
          <w:p w14:paraId="1458946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254186C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5DDD26B9"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08236AE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51C8DA1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21626FD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5869E87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7207269E"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1761670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0EB9182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6DE18AD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0098CDD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011DD30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70357B2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tcPr>
          <w:p w14:paraId="4EC34533"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34428A9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000000" w:fill="C4D79B"/>
            <w:noWrap/>
            <w:vAlign w:val="center"/>
            <w:hideMark/>
          </w:tcPr>
          <w:p w14:paraId="77CAE31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3D770AAD"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1AE16B89"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54E734B2"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44DD66E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right w:val="single" w:sz="12" w:space="0" w:color="auto"/>
            </w:tcBorders>
            <w:shd w:val="clear" w:color="auto" w:fill="auto"/>
            <w:noWrap/>
            <w:vAlign w:val="center"/>
            <w:hideMark/>
          </w:tcPr>
          <w:p w14:paraId="7CC1AEB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2D598E69"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259</w:t>
            </w:r>
          </w:p>
        </w:tc>
        <w:tc>
          <w:tcPr>
            <w:tcW w:w="268" w:type="pct"/>
            <w:tcBorders>
              <w:right w:val="single" w:sz="12" w:space="0" w:color="auto"/>
            </w:tcBorders>
            <w:shd w:val="clear" w:color="auto" w:fill="auto"/>
            <w:noWrap/>
            <w:vAlign w:val="center"/>
            <w:hideMark/>
          </w:tcPr>
          <w:p w14:paraId="5FB90E76"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300.1</w:t>
            </w:r>
          </w:p>
        </w:tc>
      </w:tr>
      <w:tr w:rsidR="00DB548E" w:rsidRPr="007F2991" w14:paraId="7B87AE5D" w14:textId="77777777" w:rsidTr="00DB548E">
        <w:trPr>
          <w:cantSplit/>
        </w:trPr>
        <w:tc>
          <w:tcPr>
            <w:tcW w:w="230" w:type="pct"/>
            <w:tcBorders>
              <w:left w:val="single" w:sz="12" w:space="0" w:color="auto"/>
            </w:tcBorders>
            <w:shd w:val="clear" w:color="auto" w:fill="auto"/>
            <w:noWrap/>
            <w:vAlign w:val="center"/>
            <w:hideMark/>
          </w:tcPr>
          <w:p w14:paraId="385628D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5C6887A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3128240D"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6BFBC42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34A1570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2C93697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2E41417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1878254E" w14:textId="77777777" w:rsidR="00807810" w:rsidRPr="007F2991" w:rsidRDefault="00807810" w:rsidP="007F2991">
            <w:pPr>
              <w:spacing w:after="0"/>
              <w:jc w:val="center"/>
              <w:rPr>
                <w:rFonts w:ascii="Calibri" w:hAnsi="Calibri" w:cs="Calibri"/>
                <w:sz w:val="18"/>
                <w:szCs w:val="18"/>
              </w:rPr>
            </w:pPr>
          </w:p>
        </w:tc>
        <w:tc>
          <w:tcPr>
            <w:tcW w:w="170" w:type="pct"/>
            <w:shd w:val="clear" w:color="000000" w:fill="C4D79B"/>
            <w:noWrap/>
            <w:vAlign w:val="center"/>
            <w:hideMark/>
          </w:tcPr>
          <w:p w14:paraId="543BDCF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1799532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70174A4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488909C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4C486FC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11F6163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tcPr>
          <w:p w14:paraId="28C00B49"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6A7DC34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75B9CA9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739D10F6"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6BA0A9F8"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0DA591FF"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23DEA3B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right w:val="single" w:sz="12" w:space="0" w:color="auto"/>
            </w:tcBorders>
            <w:shd w:val="clear" w:color="auto" w:fill="auto"/>
            <w:noWrap/>
            <w:vAlign w:val="center"/>
            <w:hideMark/>
          </w:tcPr>
          <w:p w14:paraId="2F3AEF7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03021947"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263</w:t>
            </w:r>
          </w:p>
        </w:tc>
        <w:tc>
          <w:tcPr>
            <w:tcW w:w="268" w:type="pct"/>
            <w:tcBorders>
              <w:right w:val="single" w:sz="12" w:space="0" w:color="auto"/>
            </w:tcBorders>
            <w:shd w:val="clear" w:color="auto" w:fill="auto"/>
            <w:noWrap/>
            <w:vAlign w:val="center"/>
            <w:hideMark/>
          </w:tcPr>
          <w:p w14:paraId="0290793C"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303.8</w:t>
            </w:r>
          </w:p>
        </w:tc>
      </w:tr>
      <w:tr w:rsidR="00DB548E" w:rsidRPr="007F2991" w14:paraId="7BE84DBF" w14:textId="77777777" w:rsidTr="00DB548E">
        <w:trPr>
          <w:cantSplit/>
        </w:trPr>
        <w:tc>
          <w:tcPr>
            <w:tcW w:w="230" w:type="pct"/>
            <w:tcBorders>
              <w:left w:val="single" w:sz="12" w:space="0" w:color="auto"/>
            </w:tcBorders>
            <w:shd w:val="clear" w:color="auto" w:fill="auto"/>
            <w:noWrap/>
            <w:vAlign w:val="center"/>
            <w:hideMark/>
          </w:tcPr>
          <w:p w14:paraId="1F39262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6E78BE6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292CEC94"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3B7CB31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39F07F6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5A5590A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1F9A390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7A8A480F"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25FB601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37A1F08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5A9632C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4F26E92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22CBC72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7EA4D7C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tcPr>
          <w:p w14:paraId="14F78DC5" w14:textId="77777777" w:rsidR="00807810" w:rsidRPr="007F2991" w:rsidRDefault="00807810" w:rsidP="007F2991">
            <w:pPr>
              <w:spacing w:after="0"/>
              <w:jc w:val="center"/>
              <w:rPr>
                <w:rFonts w:ascii="Calibri" w:hAnsi="Calibri" w:cs="Calibri"/>
                <w:sz w:val="18"/>
                <w:szCs w:val="18"/>
              </w:rPr>
            </w:pPr>
          </w:p>
        </w:tc>
        <w:tc>
          <w:tcPr>
            <w:tcW w:w="170" w:type="pct"/>
            <w:shd w:val="clear" w:color="000000" w:fill="C4D79B"/>
            <w:noWrap/>
            <w:vAlign w:val="center"/>
            <w:hideMark/>
          </w:tcPr>
          <w:p w14:paraId="78067E5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2C294C7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47670CBB"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57602ECF"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1FF0A2FA"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6DA91A3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right w:val="single" w:sz="12" w:space="0" w:color="auto"/>
            </w:tcBorders>
            <w:shd w:val="clear" w:color="auto" w:fill="auto"/>
            <w:noWrap/>
            <w:vAlign w:val="center"/>
            <w:hideMark/>
          </w:tcPr>
          <w:p w14:paraId="0B60E36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1F003A96"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267</w:t>
            </w:r>
          </w:p>
        </w:tc>
        <w:tc>
          <w:tcPr>
            <w:tcW w:w="268" w:type="pct"/>
            <w:tcBorders>
              <w:right w:val="single" w:sz="12" w:space="0" w:color="auto"/>
            </w:tcBorders>
            <w:shd w:val="clear" w:color="auto" w:fill="auto"/>
            <w:noWrap/>
            <w:vAlign w:val="center"/>
            <w:hideMark/>
          </w:tcPr>
          <w:p w14:paraId="66D45C5D"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307.5</w:t>
            </w:r>
          </w:p>
        </w:tc>
      </w:tr>
      <w:tr w:rsidR="00DB548E" w:rsidRPr="007F2991" w14:paraId="1860ACC4" w14:textId="77777777" w:rsidTr="00DB548E">
        <w:trPr>
          <w:cantSplit/>
        </w:trPr>
        <w:tc>
          <w:tcPr>
            <w:tcW w:w="230" w:type="pct"/>
            <w:tcBorders>
              <w:left w:val="single" w:sz="12" w:space="0" w:color="auto"/>
            </w:tcBorders>
            <w:shd w:val="clear" w:color="auto" w:fill="auto"/>
            <w:noWrap/>
            <w:vAlign w:val="center"/>
            <w:hideMark/>
          </w:tcPr>
          <w:p w14:paraId="19FBA32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65AEF84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04782905"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10CA5B2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3E17420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1D4BF69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064074C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71CC88F3"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4EAEB4E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000000" w:fill="C4D79B"/>
            <w:noWrap/>
            <w:vAlign w:val="center"/>
            <w:hideMark/>
          </w:tcPr>
          <w:p w14:paraId="1F5E1D7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789C3BA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1CA8AFE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0E71537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2C9AC8B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tcPr>
          <w:p w14:paraId="49127323"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63D7E61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6CA2310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253EE5DB"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7904CB03"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47ED24BB"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6FA6F07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right w:val="single" w:sz="12" w:space="0" w:color="auto"/>
            </w:tcBorders>
            <w:shd w:val="clear" w:color="auto" w:fill="auto"/>
            <w:noWrap/>
            <w:vAlign w:val="center"/>
            <w:hideMark/>
          </w:tcPr>
          <w:p w14:paraId="72644A4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0C82EE4D"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271</w:t>
            </w:r>
          </w:p>
        </w:tc>
        <w:tc>
          <w:tcPr>
            <w:tcW w:w="268" w:type="pct"/>
            <w:tcBorders>
              <w:right w:val="single" w:sz="12" w:space="0" w:color="auto"/>
            </w:tcBorders>
            <w:shd w:val="clear" w:color="auto" w:fill="auto"/>
            <w:noWrap/>
            <w:vAlign w:val="center"/>
            <w:hideMark/>
          </w:tcPr>
          <w:p w14:paraId="15FCA55D"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311.2</w:t>
            </w:r>
          </w:p>
        </w:tc>
      </w:tr>
      <w:tr w:rsidR="00DB548E" w:rsidRPr="007F2991" w14:paraId="56B23690" w14:textId="77777777" w:rsidTr="00DB548E">
        <w:trPr>
          <w:cantSplit/>
        </w:trPr>
        <w:tc>
          <w:tcPr>
            <w:tcW w:w="230" w:type="pct"/>
            <w:tcBorders>
              <w:left w:val="single" w:sz="12" w:space="0" w:color="auto"/>
            </w:tcBorders>
            <w:shd w:val="clear" w:color="auto" w:fill="auto"/>
            <w:noWrap/>
            <w:vAlign w:val="center"/>
            <w:hideMark/>
          </w:tcPr>
          <w:p w14:paraId="4FD095B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100CAEB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5197EB36"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4C27680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1ECFE17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2808654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6522E5C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06D51274"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3731B0D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085A645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0EC7A8C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1CA2D85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2E51AF8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000000" w:fill="C4D79B"/>
            <w:noWrap/>
            <w:vAlign w:val="center"/>
            <w:hideMark/>
          </w:tcPr>
          <w:p w14:paraId="0EC8DEC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4B16A233"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3E5963A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0651EC4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0FE2CA2C"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0A72B40F"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6D724E28"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552D42E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right w:val="single" w:sz="12" w:space="0" w:color="auto"/>
            </w:tcBorders>
            <w:shd w:val="clear" w:color="auto" w:fill="auto"/>
            <w:noWrap/>
            <w:vAlign w:val="center"/>
            <w:hideMark/>
          </w:tcPr>
          <w:p w14:paraId="446C60D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0CCB4E61"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275</w:t>
            </w:r>
          </w:p>
        </w:tc>
        <w:tc>
          <w:tcPr>
            <w:tcW w:w="268" w:type="pct"/>
            <w:tcBorders>
              <w:right w:val="single" w:sz="12" w:space="0" w:color="auto"/>
            </w:tcBorders>
            <w:shd w:val="clear" w:color="auto" w:fill="auto"/>
            <w:noWrap/>
            <w:vAlign w:val="center"/>
            <w:hideMark/>
          </w:tcPr>
          <w:p w14:paraId="6E8A9CE7"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314.9</w:t>
            </w:r>
          </w:p>
        </w:tc>
      </w:tr>
      <w:tr w:rsidR="00DB548E" w:rsidRPr="007F2991" w14:paraId="3E5FB5B4" w14:textId="77777777" w:rsidTr="00DB548E">
        <w:trPr>
          <w:cantSplit/>
        </w:trPr>
        <w:tc>
          <w:tcPr>
            <w:tcW w:w="230" w:type="pct"/>
            <w:tcBorders>
              <w:left w:val="single" w:sz="12" w:space="0" w:color="auto"/>
            </w:tcBorders>
            <w:shd w:val="clear" w:color="auto" w:fill="auto"/>
            <w:noWrap/>
            <w:vAlign w:val="center"/>
            <w:hideMark/>
          </w:tcPr>
          <w:p w14:paraId="0DE41AD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02E66C7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5CDCF510"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23B2581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0BEAE6D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4DA78B1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2F8F02C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1C69C8C9"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2148879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7687352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000000" w:fill="C4D79B"/>
            <w:noWrap/>
            <w:vAlign w:val="center"/>
            <w:hideMark/>
          </w:tcPr>
          <w:p w14:paraId="3C0FE07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4822AB9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751CA2F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66A45D3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4A9889C1"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8E9803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10E976C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677FA416"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26C6C55F"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328E9E23"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2455694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right w:val="single" w:sz="12" w:space="0" w:color="auto"/>
            </w:tcBorders>
            <w:shd w:val="clear" w:color="auto" w:fill="auto"/>
            <w:noWrap/>
            <w:vAlign w:val="center"/>
            <w:hideMark/>
          </w:tcPr>
          <w:p w14:paraId="7BB483F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5738476B"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279</w:t>
            </w:r>
          </w:p>
        </w:tc>
        <w:tc>
          <w:tcPr>
            <w:tcW w:w="268" w:type="pct"/>
            <w:tcBorders>
              <w:right w:val="single" w:sz="12" w:space="0" w:color="auto"/>
            </w:tcBorders>
            <w:shd w:val="clear" w:color="auto" w:fill="auto"/>
            <w:noWrap/>
            <w:vAlign w:val="center"/>
            <w:hideMark/>
          </w:tcPr>
          <w:p w14:paraId="2518AADD"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318.6</w:t>
            </w:r>
          </w:p>
        </w:tc>
      </w:tr>
      <w:tr w:rsidR="00DB548E" w:rsidRPr="007F2991" w14:paraId="560F7297" w14:textId="77777777" w:rsidTr="00DB548E">
        <w:trPr>
          <w:cantSplit/>
        </w:trPr>
        <w:tc>
          <w:tcPr>
            <w:tcW w:w="230" w:type="pct"/>
            <w:tcBorders>
              <w:left w:val="single" w:sz="12" w:space="0" w:color="auto"/>
            </w:tcBorders>
            <w:shd w:val="clear" w:color="auto" w:fill="auto"/>
            <w:noWrap/>
            <w:vAlign w:val="center"/>
            <w:hideMark/>
          </w:tcPr>
          <w:p w14:paraId="78CA96E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0F0CE87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7D3E6269"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D523FC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37662D1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65DC4C6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4F6BFA1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7C6602B1"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7082454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50A95E5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0C94C81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42CD9CD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000000" w:fill="C4D79B"/>
            <w:noWrap/>
            <w:vAlign w:val="center"/>
            <w:hideMark/>
          </w:tcPr>
          <w:p w14:paraId="650770B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697C4A0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60304901"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376D852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7F990DB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2DAF1CD0"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31F1256A"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0B3522C9"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1084333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right w:val="single" w:sz="12" w:space="0" w:color="auto"/>
            </w:tcBorders>
            <w:shd w:val="clear" w:color="auto" w:fill="auto"/>
            <w:noWrap/>
            <w:vAlign w:val="center"/>
            <w:hideMark/>
          </w:tcPr>
          <w:p w14:paraId="3AAE8A2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54F779BF"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283</w:t>
            </w:r>
          </w:p>
        </w:tc>
        <w:tc>
          <w:tcPr>
            <w:tcW w:w="268" w:type="pct"/>
            <w:tcBorders>
              <w:right w:val="single" w:sz="12" w:space="0" w:color="auto"/>
            </w:tcBorders>
            <w:shd w:val="clear" w:color="auto" w:fill="auto"/>
            <w:noWrap/>
            <w:vAlign w:val="center"/>
            <w:hideMark/>
          </w:tcPr>
          <w:p w14:paraId="35068455"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322.3</w:t>
            </w:r>
          </w:p>
        </w:tc>
      </w:tr>
      <w:tr w:rsidR="00DB548E" w:rsidRPr="007F2991" w14:paraId="4A6E8860" w14:textId="77777777" w:rsidTr="00DB548E">
        <w:trPr>
          <w:cantSplit/>
        </w:trPr>
        <w:tc>
          <w:tcPr>
            <w:tcW w:w="230" w:type="pct"/>
            <w:tcBorders>
              <w:left w:val="single" w:sz="12" w:space="0" w:color="auto"/>
            </w:tcBorders>
            <w:shd w:val="clear" w:color="auto" w:fill="auto"/>
            <w:noWrap/>
            <w:vAlign w:val="center"/>
            <w:hideMark/>
          </w:tcPr>
          <w:p w14:paraId="29ABF02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44291E8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7885CFE6"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4085B21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640E598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158E425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0D943F2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0B478773"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223F6C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48C0273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0EADFFF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000000" w:fill="C4D79B"/>
            <w:noWrap/>
            <w:vAlign w:val="center"/>
            <w:hideMark/>
          </w:tcPr>
          <w:p w14:paraId="44407D8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791D11C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6B40597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1EB5C17E"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3DCCB15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70BC947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0D98CA70" w14:textId="77777777" w:rsidR="00807810" w:rsidRPr="007F2991" w:rsidRDefault="00807810" w:rsidP="007F2991">
            <w:pPr>
              <w:spacing w:after="0"/>
              <w:jc w:val="center"/>
              <w:rPr>
                <w:rFonts w:ascii="Calibri" w:hAnsi="Calibri" w:cs="Calibri"/>
                <w:sz w:val="18"/>
                <w:szCs w:val="18"/>
              </w:rPr>
            </w:pPr>
          </w:p>
        </w:tc>
        <w:tc>
          <w:tcPr>
            <w:tcW w:w="233" w:type="pct"/>
            <w:shd w:val="clear" w:color="auto" w:fill="auto"/>
            <w:noWrap/>
            <w:vAlign w:val="center"/>
            <w:hideMark/>
          </w:tcPr>
          <w:p w14:paraId="399AF47E"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08A25C65"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57BF414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right w:val="single" w:sz="12" w:space="0" w:color="auto"/>
            </w:tcBorders>
            <w:shd w:val="clear" w:color="auto" w:fill="auto"/>
            <w:noWrap/>
            <w:vAlign w:val="center"/>
            <w:hideMark/>
          </w:tcPr>
          <w:p w14:paraId="5F37BED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78A148F2"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287</w:t>
            </w:r>
          </w:p>
        </w:tc>
        <w:tc>
          <w:tcPr>
            <w:tcW w:w="268" w:type="pct"/>
            <w:tcBorders>
              <w:right w:val="single" w:sz="12" w:space="0" w:color="auto"/>
            </w:tcBorders>
            <w:shd w:val="clear" w:color="auto" w:fill="auto"/>
            <w:noWrap/>
            <w:vAlign w:val="center"/>
            <w:hideMark/>
          </w:tcPr>
          <w:p w14:paraId="5E785C01"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326.0</w:t>
            </w:r>
          </w:p>
        </w:tc>
      </w:tr>
      <w:tr w:rsidR="007F2991" w:rsidRPr="007F2991" w14:paraId="43929F5A" w14:textId="77777777" w:rsidTr="00DB548E">
        <w:trPr>
          <w:cantSplit/>
        </w:trPr>
        <w:tc>
          <w:tcPr>
            <w:tcW w:w="230" w:type="pct"/>
            <w:tcBorders>
              <w:left w:val="single" w:sz="12" w:space="0" w:color="auto"/>
            </w:tcBorders>
            <w:shd w:val="clear" w:color="auto" w:fill="auto"/>
            <w:noWrap/>
            <w:vAlign w:val="center"/>
            <w:hideMark/>
          </w:tcPr>
          <w:p w14:paraId="0D72A7F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02A16C9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05CFC4DC"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0EBFE3E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7296ACF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19762FB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6611A00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4D35F660" w14:textId="77777777" w:rsidR="00807810" w:rsidRPr="007F2991" w:rsidRDefault="00807810" w:rsidP="007F2991">
            <w:pPr>
              <w:spacing w:after="0"/>
              <w:jc w:val="center"/>
              <w:rPr>
                <w:rFonts w:ascii="Calibri" w:hAnsi="Calibri" w:cs="Calibri"/>
                <w:sz w:val="18"/>
                <w:szCs w:val="18"/>
              </w:rPr>
            </w:pPr>
          </w:p>
        </w:tc>
        <w:tc>
          <w:tcPr>
            <w:tcW w:w="170" w:type="pct"/>
            <w:shd w:val="clear" w:color="000000" w:fill="FCD5B4"/>
            <w:noWrap/>
            <w:vAlign w:val="center"/>
            <w:hideMark/>
          </w:tcPr>
          <w:p w14:paraId="2A39B10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000000" w:fill="FCD5B4"/>
            <w:noWrap/>
            <w:vAlign w:val="center"/>
            <w:hideMark/>
          </w:tcPr>
          <w:p w14:paraId="0249C99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000000" w:fill="FCD5B4"/>
            <w:noWrap/>
            <w:vAlign w:val="center"/>
            <w:hideMark/>
          </w:tcPr>
          <w:p w14:paraId="63C864F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000000" w:fill="FCD5B4"/>
            <w:noWrap/>
            <w:vAlign w:val="center"/>
            <w:hideMark/>
          </w:tcPr>
          <w:p w14:paraId="19D6959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000000" w:fill="FCD5B4"/>
            <w:noWrap/>
            <w:vAlign w:val="center"/>
            <w:hideMark/>
          </w:tcPr>
          <w:p w14:paraId="58360A1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000000" w:fill="FCD5B4"/>
            <w:noWrap/>
            <w:vAlign w:val="center"/>
            <w:hideMark/>
          </w:tcPr>
          <w:p w14:paraId="2C2CEED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tcPr>
          <w:p w14:paraId="52D37E94" w14:textId="77777777" w:rsidR="00807810" w:rsidRPr="007F2991" w:rsidRDefault="00807810" w:rsidP="007F2991">
            <w:pPr>
              <w:spacing w:after="0"/>
              <w:jc w:val="center"/>
              <w:rPr>
                <w:rFonts w:ascii="Calibri" w:hAnsi="Calibri" w:cs="Calibri"/>
                <w:sz w:val="18"/>
                <w:szCs w:val="18"/>
              </w:rPr>
            </w:pPr>
          </w:p>
        </w:tc>
        <w:tc>
          <w:tcPr>
            <w:tcW w:w="170" w:type="pct"/>
            <w:shd w:val="clear" w:color="000000" w:fill="FCD5B4"/>
            <w:noWrap/>
            <w:vAlign w:val="center"/>
            <w:hideMark/>
          </w:tcPr>
          <w:p w14:paraId="16ABD0C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000000" w:fill="FCD5B4"/>
            <w:noWrap/>
            <w:vAlign w:val="center"/>
            <w:hideMark/>
          </w:tcPr>
          <w:p w14:paraId="58743F8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000000" w:fill="C4D79B"/>
            <w:noWrap/>
            <w:vAlign w:val="center"/>
            <w:hideMark/>
          </w:tcPr>
          <w:p w14:paraId="7EB6C9F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3" w:type="pct"/>
            <w:shd w:val="clear" w:color="auto" w:fill="auto"/>
            <w:noWrap/>
            <w:vAlign w:val="center"/>
            <w:hideMark/>
          </w:tcPr>
          <w:p w14:paraId="456F8025"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6193DCE3"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008DDB5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right w:val="single" w:sz="12" w:space="0" w:color="auto"/>
            </w:tcBorders>
            <w:shd w:val="clear" w:color="auto" w:fill="auto"/>
            <w:noWrap/>
            <w:vAlign w:val="center"/>
            <w:hideMark/>
          </w:tcPr>
          <w:p w14:paraId="5D2366A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3225DF4D"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275</w:t>
            </w:r>
          </w:p>
        </w:tc>
        <w:tc>
          <w:tcPr>
            <w:tcW w:w="268" w:type="pct"/>
            <w:tcBorders>
              <w:right w:val="single" w:sz="12" w:space="0" w:color="auto"/>
            </w:tcBorders>
            <w:shd w:val="clear" w:color="auto" w:fill="auto"/>
            <w:noWrap/>
            <w:vAlign w:val="center"/>
            <w:hideMark/>
          </w:tcPr>
          <w:p w14:paraId="71F4489D"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328.5</w:t>
            </w:r>
          </w:p>
        </w:tc>
      </w:tr>
      <w:tr w:rsidR="00DB548E" w:rsidRPr="007F2991" w14:paraId="49679C72" w14:textId="77777777" w:rsidTr="00DB548E">
        <w:trPr>
          <w:cantSplit/>
        </w:trPr>
        <w:tc>
          <w:tcPr>
            <w:tcW w:w="230" w:type="pct"/>
            <w:tcBorders>
              <w:left w:val="single" w:sz="12" w:space="0" w:color="auto"/>
            </w:tcBorders>
            <w:shd w:val="clear" w:color="auto" w:fill="auto"/>
            <w:noWrap/>
            <w:vAlign w:val="center"/>
            <w:hideMark/>
          </w:tcPr>
          <w:p w14:paraId="6AF8245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4C965BD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3F4D4ED9"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13D6A03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2BCD3F7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7C0877C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6BE79B9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2F495776"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2BAD0EB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291ACCA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0429659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432B9D5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7B40B92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7D0BC1C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tcPr>
          <w:p w14:paraId="471569D3"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1B89939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000000" w:fill="C4D79B"/>
            <w:noWrap/>
            <w:vAlign w:val="center"/>
            <w:hideMark/>
          </w:tcPr>
          <w:p w14:paraId="07F04D8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28DAA13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3" w:type="pct"/>
            <w:shd w:val="clear" w:color="auto" w:fill="auto"/>
            <w:noWrap/>
            <w:vAlign w:val="center"/>
            <w:hideMark/>
          </w:tcPr>
          <w:p w14:paraId="6668644B"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4DDC87DB"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2054CB0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right w:val="single" w:sz="12" w:space="0" w:color="auto"/>
            </w:tcBorders>
            <w:shd w:val="clear" w:color="auto" w:fill="auto"/>
            <w:noWrap/>
            <w:vAlign w:val="center"/>
            <w:hideMark/>
          </w:tcPr>
          <w:p w14:paraId="6FFCB52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4CBED0E4"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279</w:t>
            </w:r>
          </w:p>
        </w:tc>
        <w:tc>
          <w:tcPr>
            <w:tcW w:w="268" w:type="pct"/>
            <w:tcBorders>
              <w:right w:val="single" w:sz="12" w:space="0" w:color="auto"/>
            </w:tcBorders>
            <w:shd w:val="clear" w:color="auto" w:fill="auto"/>
            <w:noWrap/>
            <w:vAlign w:val="center"/>
            <w:hideMark/>
          </w:tcPr>
          <w:p w14:paraId="4F60A35A"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332.2</w:t>
            </w:r>
          </w:p>
        </w:tc>
      </w:tr>
      <w:tr w:rsidR="00DB548E" w:rsidRPr="007F2991" w14:paraId="457D16ED" w14:textId="77777777" w:rsidTr="00DB548E">
        <w:trPr>
          <w:cantSplit/>
        </w:trPr>
        <w:tc>
          <w:tcPr>
            <w:tcW w:w="230" w:type="pct"/>
            <w:tcBorders>
              <w:left w:val="single" w:sz="12" w:space="0" w:color="auto"/>
            </w:tcBorders>
            <w:shd w:val="clear" w:color="auto" w:fill="auto"/>
            <w:noWrap/>
            <w:vAlign w:val="center"/>
            <w:hideMark/>
          </w:tcPr>
          <w:p w14:paraId="26E998B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6A9422A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50035FA0"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2C7864F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21C69B3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5B3D895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62CB7C5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336E015A" w14:textId="77777777" w:rsidR="00807810" w:rsidRPr="007F2991" w:rsidRDefault="00807810" w:rsidP="007F2991">
            <w:pPr>
              <w:spacing w:after="0"/>
              <w:jc w:val="center"/>
              <w:rPr>
                <w:rFonts w:ascii="Calibri" w:hAnsi="Calibri" w:cs="Calibri"/>
                <w:sz w:val="18"/>
                <w:szCs w:val="18"/>
              </w:rPr>
            </w:pPr>
          </w:p>
        </w:tc>
        <w:tc>
          <w:tcPr>
            <w:tcW w:w="170" w:type="pct"/>
            <w:shd w:val="clear" w:color="000000" w:fill="C4D79B"/>
            <w:noWrap/>
            <w:vAlign w:val="center"/>
            <w:hideMark/>
          </w:tcPr>
          <w:p w14:paraId="1E36BB2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34B7934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0198D94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5FD4B9F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7EEED02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2AB57AC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tcPr>
          <w:p w14:paraId="0F333CAC"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3BAB3DF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33742DE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0B10D6B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3" w:type="pct"/>
            <w:shd w:val="clear" w:color="auto" w:fill="auto"/>
            <w:noWrap/>
            <w:vAlign w:val="center"/>
            <w:hideMark/>
          </w:tcPr>
          <w:p w14:paraId="200A43B6"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44D4620D"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22C26AC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right w:val="single" w:sz="12" w:space="0" w:color="auto"/>
            </w:tcBorders>
            <w:shd w:val="clear" w:color="auto" w:fill="auto"/>
            <w:noWrap/>
            <w:vAlign w:val="center"/>
            <w:hideMark/>
          </w:tcPr>
          <w:p w14:paraId="17866CB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1B068DD1"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283</w:t>
            </w:r>
          </w:p>
        </w:tc>
        <w:tc>
          <w:tcPr>
            <w:tcW w:w="268" w:type="pct"/>
            <w:tcBorders>
              <w:right w:val="single" w:sz="12" w:space="0" w:color="auto"/>
            </w:tcBorders>
            <w:shd w:val="clear" w:color="auto" w:fill="auto"/>
            <w:noWrap/>
            <w:vAlign w:val="center"/>
            <w:hideMark/>
          </w:tcPr>
          <w:p w14:paraId="657B47C4"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335.9</w:t>
            </w:r>
          </w:p>
        </w:tc>
      </w:tr>
      <w:tr w:rsidR="00DB548E" w:rsidRPr="007F2991" w14:paraId="7837C3CD" w14:textId="77777777" w:rsidTr="00DB548E">
        <w:trPr>
          <w:cantSplit/>
        </w:trPr>
        <w:tc>
          <w:tcPr>
            <w:tcW w:w="230" w:type="pct"/>
            <w:tcBorders>
              <w:left w:val="single" w:sz="12" w:space="0" w:color="auto"/>
            </w:tcBorders>
            <w:shd w:val="clear" w:color="auto" w:fill="auto"/>
            <w:noWrap/>
            <w:vAlign w:val="center"/>
            <w:hideMark/>
          </w:tcPr>
          <w:p w14:paraId="6AE54B1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797E14F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74F6DAFC"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3D3BE99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3E7DED7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000B1E3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4592B16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27AC36E0"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14C205E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7269DA5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61EA30D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706198D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6B30D13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4AD7CAE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tcPr>
          <w:p w14:paraId="5390E819" w14:textId="77777777" w:rsidR="00807810" w:rsidRPr="007F2991" w:rsidRDefault="00807810" w:rsidP="007F2991">
            <w:pPr>
              <w:spacing w:after="0"/>
              <w:jc w:val="center"/>
              <w:rPr>
                <w:rFonts w:ascii="Calibri" w:hAnsi="Calibri" w:cs="Calibri"/>
                <w:sz w:val="18"/>
                <w:szCs w:val="18"/>
              </w:rPr>
            </w:pPr>
          </w:p>
        </w:tc>
        <w:tc>
          <w:tcPr>
            <w:tcW w:w="170" w:type="pct"/>
            <w:shd w:val="clear" w:color="000000" w:fill="C4D79B"/>
            <w:noWrap/>
            <w:vAlign w:val="center"/>
            <w:hideMark/>
          </w:tcPr>
          <w:p w14:paraId="7924E68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17AD25B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688C680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3" w:type="pct"/>
            <w:shd w:val="clear" w:color="auto" w:fill="auto"/>
            <w:noWrap/>
            <w:vAlign w:val="center"/>
            <w:hideMark/>
          </w:tcPr>
          <w:p w14:paraId="6D805F49"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70D465EF"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1F5769C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right w:val="single" w:sz="12" w:space="0" w:color="auto"/>
            </w:tcBorders>
            <w:shd w:val="clear" w:color="auto" w:fill="auto"/>
            <w:noWrap/>
            <w:vAlign w:val="center"/>
            <w:hideMark/>
          </w:tcPr>
          <w:p w14:paraId="7780C23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21A6AAAB"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287</w:t>
            </w:r>
          </w:p>
        </w:tc>
        <w:tc>
          <w:tcPr>
            <w:tcW w:w="268" w:type="pct"/>
            <w:tcBorders>
              <w:right w:val="single" w:sz="12" w:space="0" w:color="auto"/>
            </w:tcBorders>
            <w:shd w:val="clear" w:color="auto" w:fill="auto"/>
            <w:noWrap/>
            <w:vAlign w:val="center"/>
            <w:hideMark/>
          </w:tcPr>
          <w:p w14:paraId="11EE2616"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339.6</w:t>
            </w:r>
          </w:p>
        </w:tc>
      </w:tr>
      <w:tr w:rsidR="00DB548E" w:rsidRPr="007F2991" w14:paraId="545FC4A1" w14:textId="77777777" w:rsidTr="00DB548E">
        <w:trPr>
          <w:cantSplit/>
        </w:trPr>
        <w:tc>
          <w:tcPr>
            <w:tcW w:w="230" w:type="pct"/>
            <w:tcBorders>
              <w:left w:val="single" w:sz="12" w:space="0" w:color="auto"/>
            </w:tcBorders>
            <w:shd w:val="clear" w:color="auto" w:fill="auto"/>
            <w:noWrap/>
            <w:vAlign w:val="center"/>
            <w:hideMark/>
          </w:tcPr>
          <w:p w14:paraId="0E5F76F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7F631C4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184074A9"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7BC838F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4B3DE65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20BB9C8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5871EFD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260A04E9"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696B2C4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000000" w:fill="C4D79B"/>
            <w:noWrap/>
            <w:vAlign w:val="center"/>
            <w:hideMark/>
          </w:tcPr>
          <w:p w14:paraId="4F8E33C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1D66060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6E0324F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09AE2EC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7A45B60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tcPr>
          <w:p w14:paraId="5F65F32D"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652EF94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561D591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3EF02B8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3" w:type="pct"/>
            <w:shd w:val="clear" w:color="auto" w:fill="auto"/>
            <w:noWrap/>
            <w:vAlign w:val="center"/>
            <w:hideMark/>
          </w:tcPr>
          <w:p w14:paraId="1EC21E1A"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1809994C"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434AC7E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right w:val="single" w:sz="12" w:space="0" w:color="auto"/>
            </w:tcBorders>
            <w:shd w:val="clear" w:color="auto" w:fill="auto"/>
            <w:noWrap/>
            <w:vAlign w:val="center"/>
            <w:hideMark/>
          </w:tcPr>
          <w:p w14:paraId="26E309B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6EF75D95"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291</w:t>
            </w:r>
          </w:p>
        </w:tc>
        <w:tc>
          <w:tcPr>
            <w:tcW w:w="268" w:type="pct"/>
            <w:tcBorders>
              <w:right w:val="single" w:sz="12" w:space="0" w:color="auto"/>
            </w:tcBorders>
            <w:shd w:val="clear" w:color="auto" w:fill="auto"/>
            <w:noWrap/>
            <w:vAlign w:val="center"/>
            <w:hideMark/>
          </w:tcPr>
          <w:p w14:paraId="22CE0342"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343.3</w:t>
            </w:r>
          </w:p>
        </w:tc>
      </w:tr>
      <w:tr w:rsidR="00DB548E" w:rsidRPr="007F2991" w14:paraId="2FA5058D" w14:textId="77777777" w:rsidTr="00DB548E">
        <w:trPr>
          <w:cantSplit/>
        </w:trPr>
        <w:tc>
          <w:tcPr>
            <w:tcW w:w="230" w:type="pct"/>
            <w:tcBorders>
              <w:left w:val="single" w:sz="12" w:space="0" w:color="auto"/>
            </w:tcBorders>
            <w:shd w:val="clear" w:color="auto" w:fill="auto"/>
            <w:noWrap/>
            <w:vAlign w:val="center"/>
            <w:hideMark/>
          </w:tcPr>
          <w:p w14:paraId="79074387"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 </w:t>
            </w:r>
          </w:p>
        </w:tc>
        <w:tc>
          <w:tcPr>
            <w:tcW w:w="230" w:type="pct"/>
            <w:shd w:val="clear" w:color="auto" w:fill="auto"/>
            <w:noWrap/>
            <w:vAlign w:val="center"/>
            <w:hideMark/>
          </w:tcPr>
          <w:p w14:paraId="26B6999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462EFFF6"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141E4C7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69696C9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0C77CF8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6B60118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5F8D5271"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4BA0903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69C88B2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4D8F51D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0E42F2C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3967AD8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000000" w:fill="C4D79B"/>
            <w:noWrap/>
            <w:vAlign w:val="center"/>
            <w:hideMark/>
          </w:tcPr>
          <w:p w14:paraId="5979F97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37639AF4"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033C44E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3A2B351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26A0ACE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3" w:type="pct"/>
            <w:shd w:val="clear" w:color="auto" w:fill="auto"/>
            <w:noWrap/>
            <w:vAlign w:val="center"/>
            <w:hideMark/>
          </w:tcPr>
          <w:p w14:paraId="7D158921"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3E3AC32E"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6F5E8FD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right w:val="single" w:sz="12" w:space="0" w:color="auto"/>
            </w:tcBorders>
            <w:shd w:val="clear" w:color="auto" w:fill="auto"/>
            <w:noWrap/>
            <w:vAlign w:val="center"/>
            <w:hideMark/>
          </w:tcPr>
          <w:p w14:paraId="19C19DB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33CCA20B"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295</w:t>
            </w:r>
          </w:p>
        </w:tc>
        <w:tc>
          <w:tcPr>
            <w:tcW w:w="268" w:type="pct"/>
            <w:tcBorders>
              <w:right w:val="single" w:sz="12" w:space="0" w:color="auto"/>
            </w:tcBorders>
            <w:shd w:val="clear" w:color="auto" w:fill="auto"/>
            <w:noWrap/>
            <w:vAlign w:val="center"/>
            <w:hideMark/>
          </w:tcPr>
          <w:p w14:paraId="4C713FAF"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347.0</w:t>
            </w:r>
          </w:p>
        </w:tc>
      </w:tr>
      <w:tr w:rsidR="00DB548E" w:rsidRPr="007F2991" w14:paraId="2662C44B" w14:textId="77777777" w:rsidTr="00DB548E">
        <w:trPr>
          <w:cantSplit/>
        </w:trPr>
        <w:tc>
          <w:tcPr>
            <w:tcW w:w="230" w:type="pct"/>
            <w:tcBorders>
              <w:left w:val="single" w:sz="12" w:space="0" w:color="auto"/>
            </w:tcBorders>
            <w:shd w:val="clear" w:color="auto" w:fill="auto"/>
            <w:noWrap/>
            <w:vAlign w:val="center"/>
            <w:hideMark/>
          </w:tcPr>
          <w:p w14:paraId="68D2B80E"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 </w:t>
            </w:r>
          </w:p>
        </w:tc>
        <w:tc>
          <w:tcPr>
            <w:tcW w:w="230" w:type="pct"/>
            <w:shd w:val="clear" w:color="auto" w:fill="auto"/>
            <w:noWrap/>
            <w:vAlign w:val="center"/>
            <w:hideMark/>
          </w:tcPr>
          <w:p w14:paraId="76EBD60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507E24A1"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125011E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24CC77F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5323AB9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1A7A2CF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5C1C2EFD"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4043744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76D0B5D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000000" w:fill="C4D79B"/>
            <w:noWrap/>
            <w:vAlign w:val="center"/>
            <w:hideMark/>
          </w:tcPr>
          <w:p w14:paraId="3FDDB29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3719BD8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71898A8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4493979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6D2B20CB"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2A95FAA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56BD38D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3439C8E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3" w:type="pct"/>
            <w:shd w:val="clear" w:color="auto" w:fill="auto"/>
            <w:noWrap/>
            <w:vAlign w:val="center"/>
            <w:hideMark/>
          </w:tcPr>
          <w:p w14:paraId="27DDF082"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08607EDA"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78EF199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right w:val="single" w:sz="12" w:space="0" w:color="auto"/>
            </w:tcBorders>
            <w:shd w:val="clear" w:color="auto" w:fill="auto"/>
            <w:noWrap/>
            <w:vAlign w:val="center"/>
            <w:hideMark/>
          </w:tcPr>
          <w:p w14:paraId="07B53F4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4F4A1C40"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299</w:t>
            </w:r>
          </w:p>
        </w:tc>
        <w:tc>
          <w:tcPr>
            <w:tcW w:w="268" w:type="pct"/>
            <w:tcBorders>
              <w:right w:val="single" w:sz="12" w:space="0" w:color="auto"/>
            </w:tcBorders>
            <w:shd w:val="clear" w:color="auto" w:fill="auto"/>
            <w:noWrap/>
            <w:vAlign w:val="center"/>
            <w:hideMark/>
          </w:tcPr>
          <w:p w14:paraId="692AB4B0"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350.7</w:t>
            </w:r>
          </w:p>
        </w:tc>
      </w:tr>
      <w:tr w:rsidR="00DB548E" w:rsidRPr="007F2991" w14:paraId="59A4B689" w14:textId="77777777" w:rsidTr="00DB548E">
        <w:trPr>
          <w:cantSplit/>
        </w:trPr>
        <w:tc>
          <w:tcPr>
            <w:tcW w:w="230" w:type="pct"/>
            <w:tcBorders>
              <w:left w:val="single" w:sz="12" w:space="0" w:color="auto"/>
            </w:tcBorders>
            <w:shd w:val="clear" w:color="auto" w:fill="auto"/>
            <w:noWrap/>
            <w:vAlign w:val="center"/>
            <w:hideMark/>
          </w:tcPr>
          <w:p w14:paraId="36112A7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4B97F4E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1F9BD0B6"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37A29AD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741A802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37B2F01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66B0BA4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24E72A89"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3577D1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5E66EBD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2D71928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7910456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000000" w:fill="C4D79B"/>
            <w:noWrap/>
            <w:vAlign w:val="center"/>
            <w:hideMark/>
          </w:tcPr>
          <w:p w14:paraId="0044396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545AA69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34B5D2F6"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3E6B030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2A5F1CD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1DE18DD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3" w:type="pct"/>
            <w:shd w:val="clear" w:color="auto" w:fill="auto"/>
            <w:noWrap/>
            <w:vAlign w:val="center"/>
            <w:hideMark/>
          </w:tcPr>
          <w:p w14:paraId="710C2E80"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7B60CED2"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4BEB44E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right w:val="single" w:sz="12" w:space="0" w:color="auto"/>
            </w:tcBorders>
            <w:shd w:val="clear" w:color="auto" w:fill="auto"/>
            <w:noWrap/>
            <w:vAlign w:val="center"/>
            <w:hideMark/>
          </w:tcPr>
          <w:p w14:paraId="1BBF1A1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0D5821AC"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303</w:t>
            </w:r>
          </w:p>
        </w:tc>
        <w:tc>
          <w:tcPr>
            <w:tcW w:w="268" w:type="pct"/>
            <w:tcBorders>
              <w:right w:val="single" w:sz="12" w:space="0" w:color="auto"/>
            </w:tcBorders>
            <w:shd w:val="clear" w:color="auto" w:fill="auto"/>
            <w:noWrap/>
            <w:vAlign w:val="center"/>
            <w:hideMark/>
          </w:tcPr>
          <w:p w14:paraId="09108400"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354.4</w:t>
            </w:r>
          </w:p>
        </w:tc>
      </w:tr>
      <w:tr w:rsidR="00DB548E" w:rsidRPr="007F2991" w14:paraId="7E51DE14" w14:textId="77777777" w:rsidTr="00DB548E">
        <w:trPr>
          <w:cantSplit/>
        </w:trPr>
        <w:tc>
          <w:tcPr>
            <w:tcW w:w="230" w:type="pct"/>
            <w:tcBorders>
              <w:left w:val="single" w:sz="12" w:space="0" w:color="auto"/>
            </w:tcBorders>
            <w:shd w:val="clear" w:color="auto" w:fill="auto"/>
            <w:noWrap/>
            <w:vAlign w:val="center"/>
            <w:hideMark/>
          </w:tcPr>
          <w:p w14:paraId="1EFB8B0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 </w:t>
            </w:r>
          </w:p>
        </w:tc>
        <w:tc>
          <w:tcPr>
            <w:tcW w:w="230" w:type="pct"/>
            <w:shd w:val="clear" w:color="auto" w:fill="auto"/>
            <w:noWrap/>
            <w:vAlign w:val="center"/>
            <w:hideMark/>
          </w:tcPr>
          <w:p w14:paraId="331041B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11B4C9BE"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FAC387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6CFF212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12A7623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3A6F561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5C473541"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32D2EA9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607E4C8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684A3D7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000000" w:fill="C4D79B"/>
            <w:noWrap/>
            <w:vAlign w:val="center"/>
            <w:hideMark/>
          </w:tcPr>
          <w:p w14:paraId="0325E6F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601948B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4506C7C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302A27F5"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C4BAA9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5DDCFCE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01DE5E9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3" w:type="pct"/>
            <w:shd w:val="clear" w:color="auto" w:fill="auto"/>
            <w:noWrap/>
            <w:vAlign w:val="center"/>
            <w:hideMark/>
          </w:tcPr>
          <w:p w14:paraId="4AE0982F"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253B132D"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665B767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right w:val="single" w:sz="12" w:space="0" w:color="auto"/>
            </w:tcBorders>
            <w:shd w:val="clear" w:color="auto" w:fill="auto"/>
            <w:noWrap/>
            <w:vAlign w:val="center"/>
            <w:hideMark/>
          </w:tcPr>
          <w:p w14:paraId="5DDDB51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1D79DE3F"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307</w:t>
            </w:r>
          </w:p>
        </w:tc>
        <w:tc>
          <w:tcPr>
            <w:tcW w:w="268" w:type="pct"/>
            <w:tcBorders>
              <w:right w:val="single" w:sz="12" w:space="0" w:color="auto"/>
            </w:tcBorders>
            <w:shd w:val="clear" w:color="auto" w:fill="auto"/>
            <w:noWrap/>
            <w:vAlign w:val="center"/>
            <w:hideMark/>
          </w:tcPr>
          <w:p w14:paraId="674FE004"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358.1</w:t>
            </w:r>
          </w:p>
        </w:tc>
      </w:tr>
      <w:tr w:rsidR="007F2991" w:rsidRPr="007F2991" w14:paraId="519FADF4" w14:textId="77777777" w:rsidTr="00DB548E">
        <w:trPr>
          <w:cantSplit/>
        </w:trPr>
        <w:tc>
          <w:tcPr>
            <w:tcW w:w="230" w:type="pct"/>
            <w:tcBorders>
              <w:left w:val="single" w:sz="12" w:space="0" w:color="auto"/>
            </w:tcBorders>
            <w:shd w:val="clear" w:color="000000" w:fill="C4D79B"/>
            <w:noWrap/>
            <w:vAlign w:val="center"/>
            <w:hideMark/>
          </w:tcPr>
          <w:p w14:paraId="25C1A34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10A2622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409CD101"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B0AF4D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4E5FE85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50625F8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68F8724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1E45B1CA" w14:textId="77777777" w:rsidR="00807810" w:rsidRPr="007F2991" w:rsidRDefault="00807810" w:rsidP="007F2991">
            <w:pPr>
              <w:spacing w:after="0"/>
              <w:jc w:val="center"/>
              <w:rPr>
                <w:rFonts w:ascii="Calibri" w:hAnsi="Calibri" w:cs="Calibri"/>
                <w:sz w:val="18"/>
                <w:szCs w:val="18"/>
              </w:rPr>
            </w:pPr>
          </w:p>
        </w:tc>
        <w:tc>
          <w:tcPr>
            <w:tcW w:w="170" w:type="pct"/>
            <w:shd w:val="clear" w:color="000000" w:fill="FCD5B4"/>
            <w:noWrap/>
            <w:vAlign w:val="center"/>
            <w:hideMark/>
          </w:tcPr>
          <w:p w14:paraId="72C2669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000000" w:fill="FCD5B4"/>
            <w:noWrap/>
            <w:vAlign w:val="center"/>
            <w:hideMark/>
          </w:tcPr>
          <w:p w14:paraId="26E7021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000000" w:fill="FCD5B4"/>
            <w:noWrap/>
            <w:vAlign w:val="center"/>
            <w:hideMark/>
          </w:tcPr>
          <w:p w14:paraId="074794E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000000" w:fill="FCD5B4"/>
            <w:noWrap/>
            <w:vAlign w:val="center"/>
            <w:hideMark/>
          </w:tcPr>
          <w:p w14:paraId="6028416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000000" w:fill="FCD5B4"/>
            <w:noWrap/>
            <w:vAlign w:val="center"/>
            <w:hideMark/>
          </w:tcPr>
          <w:p w14:paraId="0360E97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000000" w:fill="FCD5B4"/>
            <w:noWrap/>
            <w:vAlign w:val="center"/>
            <w:hideMark/>
          </w:tcPr>
          <w:p w14:paraId="37E8B7F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tcPr>
          <w:p w14:paraId="75E77598" w14:textId="77777777" w:rsidR="00807810" w:rsidRPr="007F2991" w:rsidRDefault="00807810" w:rsidP="007F2991">
            <w:pPr>
              <w:spacing w:after="0"/>
              <w:jc w:val="center"/>
              <w:rPr>
                <w:rFonts w:ascii="Calibri" w:hAnsi="Calibri" w:cs="Calibri"/>
                <w:sz w:val="18"/>
                <w:szCs w:val="18"/>
              </w:rPr>
            </w:pPr>
          </w:p>
        </w:tc>
        <w:tc>
          <w:tcPr>
            <w:tcW w:w="170" w:type="pct"/>
            <w:shd w:val="clear" w:color="000000" w:fill="FCD5B4"/>
            <w:noWrap/>
            <w:vAlign w:val="center"/>
            <w:hideMark/>
          </w:tcPr>
          <w:p w14:paraId="4B973EC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000000" w:fill="FCD5B4"/>
            <w:noWrap/>
            <w:vAlign w:val="center"/>
            <w:hideMark/>
          </w:tcPr>
          <w:p w14:paraId="044F59B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7332898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3" w:type="pct"/>
            <w:shd w:val="clear" w:color="auto" w:fill="auto"/>
            <w:noWrap/>
            <w:vAlign w:val="center"/>
            <w:hideMark/>
          </w:tcPr>
          <w:p w14:paraId="74D26F55"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4805FCC0"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28BE28B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right w:val="single" w:sz="12" w:space="0" w:color="auto"/>
            </w:tcBorders>
            <w:shd w:val="clear" w:color="auto" w:fill="auto"/>
            <w:noWrap/>
            <w:vAlign w:val="center"/>
            <w:hideMark/>
          </w:tcPr>
          <w:p w14:paraId="222DD67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53888996"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295</w:t>
            </w:r>
          </w:p>
        </w:tc>
        <w:tc>
          <w:tcPr>
            <w:tcW w:w="268" w:type="pct"/>
            <w:tcBorders>
              <w:right w:val="single" w:sz="12" w:space="0" w:color="auto"/>
            </w:tcBorders>
            <w:shd w:val="clear" w:color="auto" w:fill="auto"/>
            <w:noWrap/>
            <w:vAlign w:val="center"/>
            <w:hideMark/>
          </w:tcPr>
          <w:p w14:paraId="381325D8"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360.6</w:t>
            </w:r>
          </w:p>
        </w:tc>
      </w:tr>
      <w:tr w:rsidR="00DB548E" w:rsidRPr="007F2991" w14:paraId="5040F884" w14:textId="77777777" w:rsidTr="00DB548E">
        <w:trPr>
          <w:cantSplit/>
        </w:trPr>
        <w:tc>
          <w:tcPr>
            <w:tcW w:w="230" w:type="pct"/>
            <w:tcBorders>
              <w:left w:val="single" w:sz="12" w:space="0" w:color="auto"/>
            </w:tcBorders>
            <w:shd w:val="clear" w:color="auto" w:fill="auto"/>
            <w:noWrap/>
            <w:vAlign w:val="center"/>
            <w:hideMark/>
          </w:tcPr>
          <w:p w14:paraId="75E1455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5E2E741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3729AECA"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52359F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483E553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1A589AB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54352A7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16ABD17C"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8902DE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2E3CF48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737E503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4FD9028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53431B9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5087015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tcPr>
          <w:p w14:paraId="664B665B"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75A2A5A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000000" w:fill="C4D79B"/>
            <w:noWrap/>
            <w:vAlign w:val="center"/>
            <w:hideMark/>
          </w:tcPr>
          <w:p w14:paraId="7BB99D0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1ACB148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3" w:type="pct"/>
            <w:shd w:val="clear" w:color="auto" w:fill="auto"/>
            <w:noWrap/>
            <w:vAlign w:val="center"/>
            <w:hideMark/>
          </w:tcPr>
          <w:p w14:paraId="7BDE5A6C"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1C3FDEF7"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59597BC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right w:val="single" w:sz="12" w:space="0" w:color="auto"/>
            </w:tcBorders>
            <w:shd w:val="clear" w:color="auto" w:fill="auto"/>
            <w:noWrap/>
            <w:vAlign w:val="center"/>
            <w:hideMark/>
          </w:tcPr>
          <w:p w14:paraId="58EE572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4A929FE1"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299</w:t>
            </w:r>
          </w:p>
        </w:tc>
        <w:tc>
          <w:tcPr>
            <w:tcW w:w="268" w:type="pct"/>
            <w:tcBorders>
              <w:right w:val="single" w:sz="12" w:space="0" w:color="auto"/>
            </w:tcBorders>
            <w:shd w:val="clear" w:color="auto" w:fill="auto"/>
            <w:noWrap/>
            <w:vAlign w:val="center"/>
            <w:hideMark/>
          </w:tcPr>
          <w:p w14:paraId="760C485C"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364.3</w:t>
            </w:r>
          </w:p>
        </w:tc>
      </w:tr>
      <w:tr w:rsidR="00DB548E" w:rsidRPr="007F2991" w14:paraId="0FEE984D" w14:textId="77777777" w:rsidTr="00DB548E">
        <w:trPr>
          <w:cantSplit/>
        </w:trPr>
        <w:tc>
          <w:tcPr>
            <w:tcW w:w="230" w:type="pct"/>
            <w:tcBorders>
              <w:left w:val="single" w:sz="12" w:space="0" w:color="auto"/>
            </w:tcBorders>
            <w:shd w:val="clear" w:color="auto" w:fill="auto"/>
            <w:noWrap/>
            <w:vAlign w:val="center"/>
            <w:hideMark/>
          </w:tcPr>
          <w:p w14:paraId="678ACCF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52E6514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68CA3045"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2FAAA87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410E08E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5277F1F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5E8B449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1FD3FC60" w14:textId="77777777" w:rsidR="00807810" w:rsidRPr="007F2991" w:rsidRDefault="00807810" w:rsidP="007F2991">
            <w:pPr>
              <w:spacing w:after="0"/>
              <w:jc w:val="center"/>
              <w:rPr>
                <w:rFonts w:ascii="Calibri" w:hAnsi="Calibri" w:cs="Calibri"/>
                <w:sz w:val="18"/>
                <w:szCs w:val="18"/>
              </w:rPr>
            </w:pPr>
          </w:p>
        </w:tc>
        <w:tc>
          <w:tcPr>
            <w:tcW w:w="170" w:type="pct"/>
            <w:shd w:val="clear" w:color="000000" w:fill="C4D79B"/>
            <w:noWrap/>
            <w:vAlign w:val="center"/>
            <w:hideMark/>
          </w:tcPr>
          <w:p w14:paraId="2285B15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7DF10E8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23C631A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056C5FF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29AB31D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27A4098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tcPr>
          <w:p w14:paraId="5B0D7221"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2DE034C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0D55998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27EE89D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3" w:type="pct"/>
            <w:shd w:val="clear" w:color="auto" w:fill="auto"/>
            <w:noWrap/>
            <w:vAlign w:val="center"/>
            <w:hideMark/>
          </w:tcPr>
          <w:p w14:paraId="052B85E8"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71BCC59B"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71F5D19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right w:val="single" w:sz="12" w:space="0" w:color="auto"/>
            </w:tcBorders>
            <w:shd w:val="clear" w:color="auto" w:fill="auto"/>
            <w:noWrap/>
            <w:vAlign w:val="center"/>
            <w:hideMark/>
          </w:tcPr>
          <w:p w14:paraId="7E7607C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11158EF3"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303</w:t>
            </w:r>
          </w:p>
        </w:tc>
        <w:tc>
          <w:tcPr>
            <w:tcW w:w="268" w:type="pct"/>
            <w:tcBorders>
              <w:right w:val="single" w:sz="12" w:space="0" w:color="auto"/>
            </w:tcBorders>
            <w:shd w:val="clear" w:color="auto" w:fill="auto"/>
            <w:noWrap/>
            <w:vAlign w:val="center"/>
            <w:hideMark/>
          </w:tcPr>
          <w:p w14:paraId="0319CD88"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368.0</w:t>
            </w:r>
          </w:p>
        </w:tc>
      </w:tr>
      <w:tr w:rsidR="00DB548E" w:rsidRPr="007F2991" w14:paraId="73ED19E3" w14:textId="77777777" w:rsidTr="00DB548E">
        <w:trPr>
          <w:cantSplit/>
        </w:trPr>
        <w:tc>
          <w:tcPr>
            <w:tcW w:w="230" w:type="pct"/>
            <w:tcBorders>
              <w:left w:val="single" w:sz="12" w:space="0" w:color="auto"/>
            </w:tcBorders>
            <w:shd w:val="clear" w:color="auto" w:fill="auto"/>
            <w:noWrap/>
            <w:vAlign w:val="center"/>
            <w:hideMark/>
          </w:tcPr>
          <w:p w14:paraId="4F5576C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1CBB632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5BD6957F"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231FEE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630DC97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22F71F1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7D6FAF8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40ADE4E0"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6A32319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22A4CA3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26ED81F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009F6AC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7ECFEE7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09FB4DF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tcPr>
          <w:p w14:paraId="08EA540C" w14:textId="77777777" w:rsidR="00807810" w:rsidRPr="007F2991" w:rsidRDefault="00807810" w:rsidP="007F2991">
            <w:pPr>
              <w:spacing w:after="0"/>
              <w:jc w:val="center"/>
              <w:rPr>
                <w:rFonts w:ascii="Calibri" w:hAnsi="Calibri" w:cs="Calibri"/>
                <w:sz w:val="18"/>
                <w:szCs w:val="18"/>
              </w:rPr>
            </w:pPr>
          </w:p>
        </w:tc>
        <w:tc>
          <w:tcPr>
            <w:tcW w:w="170" w:type="pct"/>
            <w:shd w:val="clear" w:color="000000" w:fill="C4D79B"/>
            <w:noWrap/>
            <w:vAlign w:val="center"/>
            <w:hideMark/>
          </w:tcPr>
          <w:p w14:paraId="20A7120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446A41F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3B71BB3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3" w:type="pct"/>
            <w:shd w:val="clear" w:color="auto" w:fill="auto"/>
            <w:noWrap/>
            <w:vAlign w:val="center"/>
            <w:hideMark/>
          </w:tcPr>
          <w:p w14:paraId="1528B51B"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55B88B26"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23BF0F7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right w:val="single" w:sz="12" w:space="0" w:color="auto"/>
            </w:tcBorders>
            <w:shd w:val="clear" w:color="auto" w:fill="auto"/>
            <w:noWrap/>
            <w:vAlign w:val="center"/>
            <w:hideMark/>
          </w:tcPr>
          <w:p w14:paraId="73C0255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2D65326E"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307</w:t>
            </w:r>
          </w:p>
        </w:tc>
        <w:tc>
          <w:tcPr>
            <w:tcW w:w="268" w:type="pct"/>
            <w:tcBorders>
              <w:right w:val="single" w:sz="12" w:space="0" w:color="auto"/>
            </w:tcBorders>
            <w:shd w:val="clear" w:color="auto" w:fill="auto"/>
            <w:noWrap/>
            <w:vAlign w:val="center"/>
            <w:hideMark/>
          </w:tcPr>
          <w:p w14:paraId="1E4C65E1"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371.7</w:t>
            </w:r>
          </w:p>
        </w:tc>
      </w:tr>
      <w:tr w:rsidR="00DB548E" w:rsidRPr="007F2991" w14:paraId="607F89E0" w14:textId="77777777" w:rsidTr="00DB548E">
        <w:trPr>
          <w:cantSplit/>
        </w:trPr>
        <w:tc>
          <w:tcPr>
            <w:tcW w:w="230" w:type="pct"/>
            <w:tcBorders>
              <w:left w:val="single" w:sz="12" w:space="0" w:color="auto"/>
            </w:tcBorders>
            <w:shd w:val="clear" w:color="auto" w:fill="auto"/>
            <w:noWrap/>
            <w:vAlign w:val="center"/>
            <w:hideMark/>
          </w:tcPr>
          <w:p w14:paraId="6A071FA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lastRenderedPageBreak/>
              <w:t>20</w:t>
            </w:r>
          </w:p>
        </w:tc>
        <w:tc>
          <w:tcPr>
            <w:tcW w:w="230" w:type="pct"/>
            <w:shd w:val="clear" w:color="auto" w:fill="auto"/>
            <w:noWrap/>
            <w:vAlign w:val="center"/>
            <w:hideMark/>
          </w:tcPr>
          <w:p w14:paraId="2E567C8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46F3EA42"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166ECE0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33E3AE0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40980C3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2418C93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65EBD76F"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23B4ADB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000000" w:fill="C4D79B"/>
            <w:noWrap/>
            <w:vAlign w:val="center"/>
            <w:hideMark/>
          </w:tcPr>
          <w:p w14:paraId="6579310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7559BFF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0F254C7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24F2D82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135A499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tcPr>
          <w:p w14:paraId="09C643BC"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16212BE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119E4E5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0130C23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3" w:type="pct"/>
            <w:shd w:val="clear" w:color="auto" w:fill="auto"/>
            <w:noWrap/>
            <w:vAlign w:val="center"/>
            <w:hideMark/>
          </w:tcPr>
          <w:p w14:paraId="46969011"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1921B3D9"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3CFD385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right w:val="single" w:sz="12" w:space="0" w:color="auto"/>
            </w:tcBorders>
            <w:shd w:val="clear" w:color="auto" w:fill="auto"/>
            <w:noWrap/>
            <w:vAlign w:val="center"/>
            <w:hideMark/>
          </w:tcPr>
          <w:p w14:paraId="5967376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67C51D11"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311</w:t>
            </w:r>
          </w:p>
        </w:tc>
        <w:tc>
          <w:tcPr>
            <w:tcW w:w="268" w:type="pct"/>
            <w:tcBorders>
              <w:right w:val="single" w:sz="12" w:space="0" w:color="auto"/>
            </w:tcBorders>
            <w:shd w:val="clear" w:color="auto" w:fill="auto"/>
            <w:noWrap/>
            <w:vAlign w:val="center"/>
            <w:hideMark/>
          </w:tcPr>
          <w:p w14:paraId="0FF90D4A"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375.4</w:t>
            </w:r>
          </w:p>
        </w:tc>
      </w:tr>
      <w:tr w:rsidR="00DB548E" w:rsidRPr="007F2991" w14:paraId="7F78D65C" w14:textId="77777777" w:rsidTr="00DB548E">
        <w:trPr>
          <w:cantSplit/>
        </w:trPr>
        <w:tc>
          <w:tcPr>
            <w:tcW w:w="230" w:type="pct"/>
            <w:tcBorders>
              <w:left w:val="single" w:sz="12" w:space="0" w:color="auto"/>
            </w:tcBorders>
            <w:shd w:val="clear" w:color="auto" w:fill="auto"/>
            <w:noWrap/>
            <w:vAlign w:val="center"/>
            <w:hideMark/>
          </w:tcPr>
          <w:p w14:paraId="17D946D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057F989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0B0DEE0B"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3071C1E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1728DE0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15DAE9A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0A431C4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4BA019B2"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80695F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0FB3BF1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7DB7463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7B0EDE1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046BE8D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000000" w:fill="C4D79B"/>
            <w:noWrap/>
            <w:vAlign w:val="center"/>
            <w:hideMark/>
          </w:tcPr>
          <w:p w14:paraId="3AD1102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01663012"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484ECBF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11F3FA7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57DC282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3" w:type="pct"/>
            <w:shd w:val="clear" w:color="auto" w:fill="auto"/>
            <w:noWrap/>
            <w:vAlign w:val="center"/>
            <w:hideMark/>
          </w:tcPr>
          <w:p w14:paraId="33FC5AB9"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733131C9"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414FF04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right w:val="single" w:sz="12" w:space="0" w:color="auto"/>
            </w:tcBorders>
            <w:shd w:val="clear" w:color="auto" w:fill="auto"/>
            <w:noWrap/>
            <w:vAlign w:val="center"/>
            <w:hideMark/>
          </w:tcPr>
          <w:p w14:paraId="32C1517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3D5F5098"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315</w:t>
            </w:r>
          </w:p>
        </w:tc>
        <w:tc>
          <w:tcPr>
            <w:tcW w:w="268" w:type="pct"/>
            <w:tcBorders>
              <w:right w:val="single" w:sz="12" w:space="0" w:color="auto"/>
            </w:tcBorders>
            <w:shd w:val="clear" w:color="auto" w:fill="auto"/>
            <w:noWrap/>
            <w:vAlign w:val="center"/>
            <w:hideMark/>
          </w:tcPr>
          <w:p w14:paraId="0CA3B58F"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379.1</w:t>
            </w:r>
          </w:p>
        </w:tc>
      </w:tr>
      <w:tr w:rsidR="00DB548E" w:rsidRPr="007F2991" w14:paraId="49BE427F" w14:textId="77777777" w:rsidTr="00DB548E">
        <w:trPr>
          <w:cantSplit/>
        </w:trPr>
        <w:tc>
          <w:tcPr>
            <w:tcW w:w="230" w:type="pct"/>
            <w:tcBorders>
              <w:left w:val="single" w:sz="12" w:space="0" w:color="auto"/>
            </w:tcBorders>
            <w:shd w:val="clear" w:color="auto" w:fill="auto"/>
            <w:noWrap/>
            <w:vAlign w:val="center"/>
            <w:hideMark/>
          </w:tcPr>
          <w:p w14:paraId="59C4761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60F3352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6D4A3EF4"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45DFC2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349FDC4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73D1934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4A0B4F8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2EF6ADF5"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487C678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679C392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000000" w:fill="C4D79B"/>
            <w:noWrap/>
            <w:vAlign w:val="center"/>
            <w:hideMark/>
          </w:tcPr>
          <w:p w14:paraId="6F494CD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6A16568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76028BA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5AB557B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79F40370"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2134E3B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0510990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68CC830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3" w:type="pct"/>
            <w:shd w:val="clear" w:color="auto" w:fill="auto"/>
            <w:noWrap/>
            <w:vAlign w:val="center"/>
            <w:hideMark/>
          </w:tcPr>
          <w:p w14:paraId="08CC892E"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29B75C10"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7A53AE0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right w:val="single" w:sz="12" w:space="0" w:color="auto"/>
            </w:tcBorders>
            <w:shd w:val="clear" w:color="auto" w:fill="auto"/>
            <w:noWrap/>
            <w:vAlign w:val="center"/>
            <w:hideMark/>
          </w:tcPr>
          <w:p w14:paraId="7748F33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44A6DAA5"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319</w:t>
            </w:r>
          </w:p>
        </w:tc>
        <w:tc>
          <w:tcPr>
            <w:tcW w:w="268" w:type="pct"/>
            <w:tcBorders>
              <w:right w:val="single" w:sz="12" w:space="0" w:color="auto"/>
            </w:tcBorders>
            <w:shd w:val="clear" w:color="auto" w:fill="auto"/>
            <w:noWrap/>
            <w:vAlign w:val="center"/>
            <w:hideMark/>
          </w:tcPr>
          <w:p w14:paraId="501ED42A"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382.8</w:t>
            </w:r>
          </w:p>
        </w:tc>
      </w:tr>
      <w:tr w:rsidR="00DB548E" w:rsidRPr="007F2991" w14:paraId="6E2601A6" w14:textId="77777777" w:rsidTr="00DB548E">
        <w:trPr>
          <w:cantSplit/>
        </w:trPr>
        <w:tc>
          <w:tcPr>
            <w:tcW w:w="230" w:type="pct"/>
            <w:tcBorders>
              <w:left w:val="single" w:sz="12" w:space="0" w:color="auto"/>
            </w:tcBorders>
            <w:shd w:val="clear" w:color="auto" w:fill="auto"/>
            <w:noWrap/>
            <w:vAlign w:val="center"/>
            <w:hideMark/>
          </w:tcPr>
          <w:p w14:paraId="2309E9E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4E5F7F7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40A8C5D4"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25BA1D3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6FFEF66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2340D00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087A406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5505029C"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3C42030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4B7BBE2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653B7D8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364B217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000000" w:fill="C4D79B"/>
            <w:noWrap/>
            <w:vAlign w:val="center"/>
            <w:hideMark/>
          </w:tcPr>
          <w:p w14:paraId="7B50D83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67843A2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56B6F701"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442EB43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4EC5379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7EF274D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3" w:type="pct"/>
            <w:shd w:val="clear" w:color="auto" w:fill="auto"/>
            <w:noWrap/>
            <w:vAlign w:val="center"/>
            <w:hideMark/>
          </w:tcPr>
          <w:p w14:paraId="367A60C2"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0FDED2EA"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724E05B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right w:val="single" w:sz="12" w:space="0" w:color="auto"/>
            </w:tcBorders>
            <w:shd w:val="clear" w:color="auto" w:fill="auto"/>
            <w:noWrap/>
            <w:vAlign w:val="center"/>
            <w:hideMark/>
          </w:tcPr>
          <w:p w14:paraId="363E2BD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0A25131B"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323</w:t>
            </w:r>
          </w:p>
        </w:tc>
        <w:tc>
          <w:tcPr>
            <w:tcW w:w="268" w:type="pct"/>
            <w:tcBorders>
              <w:right w:val="single" w:sz="12" w:space="0" w:color="auto"/>
            </w:tcBorders>
            <w:shd w:val="clear" w:color="auto" w:fill="auto"/>
            <w:noWrap/>
            <w:vAlign w:val="center"/>
            <w:hideMark/>
          </w:tcPr>
          <w:p w14:paraId="4B5A9C2B"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386.5</w:t>
            </w:r>
          </w:p>
        </w:tc>
      </w:tr>
      <w:tr w:rsidR="00DB548E" w:rsidRPr="007F2991" w14:paraId="5260AFBB" w14:textId="77777777" w:rsidTr="00DB548E">
        <w:trPr>
          <w:cantSplit/>
        </w:trPr>
        <w:tc>
          <w:tcPr>
            <w:tcW w:w="230" w:type="pct"/>
            <w:tcBorders>
              <w:left w:val="single" w:sz="12" w:space="0" w:color="auto"/>
            </w:tcBorders>
            <w:shd w:val="clear" w:color="auto" w:fill="auto"/>
            <w:noWrap/>
            <w:vAlign w:val="center"/>
            <w:hideMark/>
          </w:tcPr>
          <w:p w14:paraId="431A29F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5DC837C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65119C38"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6FA30DF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5D5CE0E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4F2DD68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2C8B477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76408A72"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250C33C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602BE0A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0E56C58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000000" w:fill="C4D79B"/>
            <w:noWrap/>
            <w:vAlign w:val="center"/>
            <w:hideMark/>
          </w:tcPr>
          <w:p w14:paraId="31E3C75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0A6360E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2188260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7F288ECB"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1FB0C4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2713472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299E707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3" w:type="pct"/>
            <w:shd w:val="clear" w:color="auto" w:fill="auto"/>
            <w:noWrap/>
            <w:vAlign w:val="center"/>
            <w:hideMark/>
          </w:tcPr>
          <w:p w14:paraId="3E4CC338"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21EA1436"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2C161F6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right w:val="single" w:sz="12" w:space="0" w:color="auto"/>
            </w:tcBorders>
            <w:shd w:val="clear" w:color="auto" w:fill="auto"/>
            <w:noWrap/>
            <w:vAlign w:val="center"/>
            <w:hideMark/>
          </w:tcPr>
          <w:p w14:paraId="67C0813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5F294AE1"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327</w:t>
            </w:r>
          </w:p>
        </w:tc>
        <w:tc>
          <w:tcPr>
            <w:tcW w:w="268" w:type="pct"/>
            <w:tcBorders>
              <w:right w:val="single" w:sz="12" w:space="0" w:color="auto"/>
            </w:tcBorders>
            <w:shd w:val="clear" w:color="auto" w:fill="auto"/>
            <w:noWrap/>
            <w:vAlign w:val="center"/>
            <w:hideMark/>
          </w:tcPr>
          <w:p w14:paraId="4E2A9345"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390.2</w:t>
            </w:r>
          </w:p>
        </w:tc>
      </w:tr>
      <w:tr w:rsidR="007F2991" w:rsidRPr="007F2991" w14:paraId="2FF68CF8" w14:textId="77777777" w:rsidTr="00DB548E">
        <w:trPr>
          <w:cantSplit/>
        </w:trPr>
        <w:tc>
          <w:tcPr>
            <w:tcW w:w="230" w:type="pct"/>
            <w:tcBorders>
              <w:left w:val="single" w:sz="12" w:space="0" w:color="auto"/>
            </w:tcBorders>
            <w:shd w:val="clear" w:color="auto" w:fill="auto"/>
            <w:noWrap/>
            <w:vAlign w:val="center"/>
            <w:hideMark/>
          </w:tcPr>
          <w:p w14:paraId="624287D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2D61A34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15C1139D"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2B1A327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270E130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61FD0F0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443608F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6803810A" w14:textId="77777777" w:rsidR="00807810" w:rsidRPr="007F2991" w:rsidRDefault="00807810" w:rsidP="007F2991">
            <w:pPr>
              <w:spacing w:after="0"/>
              <w:jc w:val="center"/>
              <w:rPr>
                <w:rFonts w:ascii="Calibri" w:hAnsi="Calibri" w:cs="Calibri"/>
                <w:sz w:val="18"/>
                <w:szCs w:val="18"/>
              </w:rPr>
            </w:pPr>
          </w:p>
        </w:tc>
        <w:tc>
          <w:tcPr>
            <w:tcW w:w="170" w:type="pct"/>
            <w:shd w:val="clear" w:color="000000" w:fill="FCD5B4"/>
            <w:noWrap/>
            <w:vAlign w:val="center"/>
            <w:hideMark/>
          </w:tcPr>
          <w:p w14:paraId="697A402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000000" w:fill="FCD5B4"/>
            <w:noWrap/>
            <w:vAlign w:val="center"/>
            <w:hideMark/>
          </w:tcPr>
          <w:p w14:paraId="11FB60F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000000" w:fill="FCD5B4"/>
            <w:noWrap/>
            <w:vAlign w:val="center"/>
            <w:hideMark/>
          </w:tcPr>
          <w:p w14:paraId="73C302C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000000" w:fill="FCD5B4"/>
            <w:noWrap/>
            <w:vAlign w:val="center"/>
            <w:hideMark/>
          </w:tcPr>
          <w:p w14:paraId="1B4E3E1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000000" w:fill="FCD5B4"/>
            <w:noWrap/>
            <w:vAlign w:val="center"/>
            <w:hideMark/>
          </w:tcPr>
          <w:p w14:paraId="23B1FD2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000000" w:fill="FCD5B4"/>
            <w:noWrap/>
            <w:vAlign w:val="center"/>
            <w:hideMark/>
          </w:tcPr>
          <w:p w14:paraId="7E49D5D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000000" w:fill="C4D79B"/>
            <w:noWrap/>
            <w:vAlign w:val="center"/>
            <w:hideMark/>
          </w:tcPr>
          <w:p w14:paraId="719CE7E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000000" w:fill="FCD5B4"/>
            <w:noWrap/>
            <w:vAlign w:val="center"/>
            <w:hideMark/>
          </w:tcPr>
          <w:p w14:paraId="2B786FB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000000" w:fill="FCD5B4"/>
            <w:noWrap/>
            <w:vAlign w:val="center"/>
            <w:hideMark/>
          </w:tcPr>
          <w:p w14:paraId="4661A1C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2A875BC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3" w:type="pct"/>
            <w:shd w:val="clear" w:color="auto" w:fill="auto"/>
            <w:noWrap/>
            <w:vAlign w:val="center"/>
            <w:hideMark/>
          </w:tcPr>
          <w:p w14:paraId="25D7D182"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638D2C42"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39E7DD7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right w:val="single" w:sz="12" w:space="0" w:color="auto"/>
            </w:tcBorders>
            <w:shd w:val="clear" w:color="auto" w:fill="auto"/>
            <w:noWrap/>
            <w:vAlign w:val="center"/>
            <w:hideMark/>
          </w:tcPr>
          <w:p w14:paraId="0F289B0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23D0A2EE"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315</w:t>
            </w:r>
          </w:p>
        </w:tc>
        <w:tc>
          <w:tcPr>
            <w:tcW w:w="268" w:type="pct"/>
            <w:tcBorders>
              <w:right w:val="single" w:sz="12" w:space="0" w:color="auto"/>
            </w:tcBorders>
            <w:shd w:val="clear" w:color="auto" w:fill="auto"/>
            <w:noWrap/>
            <w:vAlign w:val="center"/>
            <w:hideMark/>
          </w:tcPr>
          <w:p w14:paraId="16074534"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392.7</w:t>
            </w:r>
          </w:p>
        </w:tc>
      </w:tr>
      <w:tr w:rsidR="00DB548E" w:rsidRPr="007F2991" w14:paraId="45BC4A02" w14:textId="77777777" w:rsidTr="00DB548E">
        <w:trPr>
          <w:cantSplit/>
        </w:trPr>
        <w:tc>
          <w:tcPr>
            <w:tcW w:w="230" w:type="pct"/>
            <w:tcBorders>
              <w:left w:val="single" w:sz="12" w:space="0" w:color="auto"/>
            </w:tcBorders>
            <w:shd w:val="clear" w:color="auto" w:fill="auto"/>
            <w:noWrap/>
            <w:vAlign w:val="center"/>
            <w:hideMark/>
          </w:tcPr>
          <w:p w14:paraId="208ADEF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0A98472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0EEF71F3"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12F340A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19035A0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30A1637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3A72549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4F238503"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20B2965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7E3F323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59757BC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0B1A9CC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16FD07B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041E8CC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230C04E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1F245AB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000000" w:fill="C4D79B"/>
            <w:noWrap/>
            <w:vAlign w:val="center"/>
            <w:hideMark/>
          </w:tcPr>
          <w:p w14:paraId="50B83D8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471D15D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3" w:type="pct"/>
            <w:shd w:val="clear" w:color="auto" w:fill="auto"/>
            <w:noWrap/>
            <w:vAlign w:val="center"/>
            <w:hideMark/>
          </w:tcPr>
          <w:p w14:paraId="41DCDDD5"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51371BB4"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4A2EB4B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right w:val="single" w:sz="12" w:space="0" w:color="auto"/>
            </w:tcBorders>
            <w:shd w:val="clear" w:color="auto" w:fill="auto"/>
            <w:noWrap/>
            <w:vAlign w:val="center"/>
            <w:hideMark/>
          </w:tcPr>
          <w:p w14:paraId="7CD8832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192CA732"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319</w:t>
            </w:r>
          </w:p>
        </w:tc>
        <w:tc>
          <w:tcPr>
            <w:tcW w:w="268" w:type="pct"/>
            <w:tcBorders>
              <w:right w:val="single" w:sz="12" w:space="0" w:color="auto"/>
            </w:tcBorders>
            <w:shd w:val="clear" w:color="auto" w:fill="auto"/>
            <w:noWrap/>
            <w:vAlign w:val="center"/>
            <w:hideMark/>
          </w:tcPr>
          <w:p w14:paraId="6116E0D6"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396.4</w:t>
            </w:r>
          </w:p>
        </w:tc>
      </w:tr>
      <w:tr w:rsidR="00DB548E" w:rsidRPr="007F2991" w14:paraId="146B2C63" w14:textId="77777777" w:rsidTr="00DB548E">
        <w:trPr>
          <w:cantSplit/>
        </w:trPr>
        <w:tc>
          <w:tcPr>
            <w:tcW w:w="230" w:type="pct"/>
            <w:tcBorders>
              <w:left w:val="single" w:sz="12" w:space="0" w:color="auto"/>
            </w:tcBorders>
            <w:shd w:val="clear" w:color="auto" w:fill="auto"/>
            <w:noWrap/>
            <w:vAlign w:val="center"/>
            <w:hideMark/>
          </w:tcPr>
          <w:p w14:paraId="6370078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5BDD362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50738940"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7B654B9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7811DCE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6054B6A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2CEF0C3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69B37523" w14:textId="77777777" w:rsidR="00807810" w:rsidRPr="007F2991" w:rsidRDefault="00807810" w:rsidP="007F2991">
            <w:pPr>
              <w:spacing w:after="0"/>
              <w:jc w:val="center"/>
              <w:rPr>
                <w:rFonts w:ascii="Calibri" w:hAnsi="Calibri" w:cs="Calibri"/>
                <w:sz w:val="18"/>
                <w:szCs w:val="18"/>
              </w:rPr>
            </w:pPr>
          </w:p>
        </w:tc>
        <w:tc>
          <w:tcPr>
            <w:tcW w:w="170" w:type="pct"/>
            <w:shd w:val="clear" w:color="000000" w:fill="C4D79B"/>
            <w:noWrap/>
            <w:vAlign w:val="center"/>
            <w:hideMark/>
          </w:tcPr>
          <w:p w14:paraId="24A1A88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68CB946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6508AD7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18F4D3E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03730F6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7023AAC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235A860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62D3B0C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6E308E2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57CAC7F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3" w:type="pct"/>
            <w:shd w:val="clear" w:color="auto" w:fill="auto"/>
            <w:noWrap/>
            <w:vAlign w:val="center"/>
            <w:hideMark/>
          </w:tcPr>
          <w:p w14:paraId="1966E996"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1C1BED92"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7675B7D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right w:val="single" w:sz="12" w:space="0" w:color="auto"/>
            </w:tcBorders>
            <w:shd w:val="clear" w:color="auto" w:fill="auto"/>
            <w:noWrap/>
            <w:vAlign w:val="center"/>
            <w:hideMark/>
          </w:tcPr>
          <w:p w14:paraId="1D1B20C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34C5526D"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323</w:t>
            </w:r>
          </w:p>
        </w:tc>
        <w:tc>
          <w:tcPr>
            <w:tcW w:w="268" w:type="pct"/>
            <w:tcBorders>
              <w:right w:val="single" w:sz="12" w:space="0" w:color="auto"/>
            </w:tcBorders>
            <w:shd w:val="clear" w:color="auto" w:fill="auto"/>
            <w:noWrap/>
            <w:vAlign w:val="center"/>
            <w:hideMark/>
          </w:tcPr>
          <w:p w14:paraId="10F7FB2A"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400.1</w:t>
            </w:r>
          </w:p>
        </w:tc>
      </w:tr>
      <w:tr w:rsidR="00DB548E" w:rsidRPr="007F2991" w14:paraId="48EF346C" w14:textId="77777777" w:rsidTr="00DB548E">
        <w:trPr>
          <w:cantSplit/>
        </w:trPr>
        <w:tc>
          <w:tcPr>
            <w:tcW w:w="230" w:type="pct"/>
            <w:tcBorders>
              <w:left w:val="single" w:sz="12" w:space="0" w:color="auto"/>
            </w:tcBorders>
            <w:shd w:val="clear" w:color="auto" w:fill="auto"/>
            <w:noWrap/>
            <w:vAlign w:val="center"/>
            <w:hideMark/>
          </w:tcPr>
          <w:p w14:paraId="6E92994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090FCF7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3E965CB3"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296F046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230911A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2DF60D0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535EA09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70434234"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F4FA91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0E15EBD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7A05317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3448132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4C128B9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7E81047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3694BA9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000000" w:fill="C4D79B"/>
            <w:noWrap/>
            <w:vAlign w:val="center"/>
            <w:hideMark/>
          </w:tcPr>
          <w:p w14:paraId="02C82F9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54D5A44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230CAA3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3" w:type="pct"/>
            <w:shd w:val="clear" w:color="auto" w:fill="auto"/>
            <w:noWrap/>
            <w:vAlign w:val="center"/>
            <w:hideMark/>
          </w:tcPr>
          <w:p w14:paraId="37E9D538"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20A5A0C2"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0D14FD0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right w:val="single" w:sz="12" w:space="0" w:color="auto"/>
            </w:tcBorders>
            <w:shd w:val="clear" w:color="auto" w:fill="auto"/>
            <w:noWrap/>
            <w:vAlign w:val="center"/>
            <w:hideMark/>
          </w:tcPr>
          <w:p w14:paraId="793BEB7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0AC5A3C8"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327</w:t>
            </w:r>
          </w:p>
        </w:tc>
        <w:tc>
          <w:tcPr>
            <w:tcW w:w="268" w:type="pct"/>
            <w:tcBorders>
              <w:right w:val="single" w:sz="12" w:space="0" w:color="auto"/>
            </w:tcBorders>
            <w:shd w:val="clear" w:color="auto" w:fill="auto"/>
            <w:noWrap/>
            <w:vAlign w:val="center"/>
            <w:hideMark/>
          </w:tcPr>
          <w:p w14:paraId="5B28D7E4"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403.8</w:t>
            </w:r>
          </w:p>
        </w:tc>
      </w:tr>
      <w:tr w:rsidR="00DB548E" w:rsidRPr="007F2991" w14:paraId="0DCDDCDB" w14:textId="77777777" w:rsidTr="00DB548E">
        <w:trPr>
          <w:cantSplit/>
        </w:trPr>
        <w:tc>
          <w:tcPr>
            <w:tcW w:w="230" w:type="pct"/>
            <w:tcBorders>
              <w:left w:val="single" w:sz="12" w:space="0" w:color="auto"/>
            </w:tcBorders>
            <w:shd w:val="clear" w:color="auto" w:fill="auto"/>
            <w:noWrap/>
            <w:vAlign w:val="center"/>
            <w:hideMark/>
          </w:tcPr>
          <w:p w14:paraId="1BBAF0F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6DBB3CD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431A3A1B"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6033FF9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45E11F4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6879649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1415F75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29BE7456"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0A81D5C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000000" w:fill="C4D79B"/>
            <w:noWrap/>
            <w:vAlign w:val="center"/>
            <w:hideMark/>
          </w:tcPr>
          <w:p w14:paraId="31F2A7D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451D51D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10DABA6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322D7B2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15D94A9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4C0EBBF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6C4E1FB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0C247F2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6F2F182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3" w:type="pct"/>
            <w:shd w:val="clear" w:color="auto" w:fill="auto"/>
            <w:noWrap/>
            <w:vAlign w:val="center"/>
            <w:hideMark/>
          </w:tcPr>
          <w:p w14:paraId="7CBE0B85"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21CCE3A1"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4C456A2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right w:val="single" w:sz="12" w:space="0" w:color="auto"/>
            </w:tcBorders>
            <w:shd w:val="clear" w:color="auto" w:fill="auto"/>
            <w:noWrap/>
            <w:vAlign w:val="center"/>
            <w:hideMark/>
          </w:tcPr>
          <w:p w14:paraId="1E05819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5449D653"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331</w:t>
            </w:r>
          </w:p>
        </w:tc>
        <w:tc>
          <w:tcPr>
            <w:tcW w:w="268" w:type="pct"/>
            <w:tcBorders>
              <w:right w:val="single" w:sz="12" w:space="0" w:color="auto"/>
            </w:tcBorders>
            <w:shd w:val="clear" w:color="auto" w:fill="auto"/>
            <w:noWrap/>
            <w:vAlign w:val="center"/>
            <w:hideMark/>
          </w:tcPr>
          <w:p w14:paraId="2FAFFEC7"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407.5</w:t>
            </w:r>
          </w:p>
        </w:tc>
      </w:tr>
      <w:tr w:rsidR="00DB548E" w:rsidRPr="007F2991" w14:paraId="77760663" w14:textId="77777777" w:rsidTr="00DB548E">
        <w:trPr>
          <w:cantSplit/>
        </w:trPr>
        <w:tc>
          <w:tcPr>
            <w:tcW w:w="230" w:type="pct"/>
            <w:tcBorders>
              <w:left w:val="single" w:sz="12" w:space="0" w:color="auto"/>
            </w:tcBorders>
            <w:shd w:val="clear" w:color="auto" w:fill="auto"/>
            <w:noWrap/>
            <w:vAlign w:val="center"/>
            <w:hideMark/>
          </w:tcPr>
          <w:p w14:paraId="2D9E78C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338B4A9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01BA8CAF"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6CB3BDA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467FDD0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325038C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4A9F0A3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5257338C"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766166B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11AE40B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64F4816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1315CBC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463745F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000000" w:fill="C4D79B"/>
            <w:noWrap/>
            <w:vAlign w:val="center"/>
            <w:hideMark/>
          </w:tcPr>
          <w:p w14:paraId="5184092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51609AC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021F7EB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0D4C2C7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3E5179E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3" w:type="pct"/>
            <w:shd w:val="clear" w:color="auto" w:fill="auto"/>
            <w:noWrap/>
            <w:vAlign w:val="center"/>
            <w:hideMark/>
          </w:tcPr>
          <w:p w14:paraId="56BDE8F3"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4E9E879F"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32C5B45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right w:val="single" w:sz="12" w:space="0" w:color="auto"/>
            </w:tcBorders>
            <w:shd w:val="clear" w:color="auto" w:fill="auto"/>
            <w:noWrap/>
            <w:vAlign w:val="center"/>
            <w:hideMark/>
          </w:tcPr>
          <w:p w14:paraId="65A3E4F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5B949C05"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335</w:t>
            </w:r>
          </w:p>
        </w:tc>
        <w:tc>
          <w:tcPr>
            <w:tcW w:w="268" w:type="pct"/>
            <w:tcBorders>
              <w:right w:val="single" w:sz="12" w:space="0" w:color="auto"/>
            </w:tcBorders>
            <w:shd w:val="clear" w:color="auto" w:fill="auto"/>
            <w:noWrap/>
            <w:vAlign w:val="center"/>
            <w:hideMark/>
          </w:tcPr>
          <w:p w14:paraId="6F324B0C"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411.2</w:t>
            </w:r>
          </w:p>
        </w:tc>
      </w:tr>
      <w:tr w:rsidR="00DB548E" w:rsidRPr="007F2991" w14:paraId="47468596" w14:textId="77777777" w:rsidTr="00DB548E">
        <w:trPr>
          <w:cantSplit/>
        </w:trPr>
        <w:tc>
          <w:tcPr>
            <w:tcW w:w="230" w:type="pct"/>
            <w:tcBorders>
              <w:left w:val="single" w:sz="12" w:space="0" w:color="auto"/>
            </w:tcBorders>
            <w:shd w:val="clear" w:color="auto" w:fill="auto"/>
            <w:noWrap/>
            <w:vAlign w:val="center"/>
            <w:hideMark/>
          </w:tcPr>
          <w:p w14:paraId="05E00E1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7F88264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25320B13"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0BDFAD4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1F061F7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48F18F9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761F582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2B8562AD"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37275B9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7BF19A6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000000" w:fill="C4D79B"/>
            <w:noWrap/>
            <w:vAlign w:val="center"/>
            <w:hideMark/>
          </w:tcPr>
          <w:p w14:paraId="7EBD467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3E46515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2AAAB93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72913C1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48BA290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28C4A4B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1AF0030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04B0273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3" w:type="pct"/>
            <w:shd w:val="clear" w:color="auto" w:fill="auto"/>
            <w:noWrap/>
            <w:vAlign w:val="center"/>
            <w:hideMark/>
          </w:tcPr>
          <w:p w14:paraId="74DE1BE2"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07E0AD4F"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51655B1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right w:val="single" w:sz="12" w:space="0" w:color="auto"/>
            </w:tcBorders>
            <w:shd w:val="clear" w:color="auto" w:fill="auto"/>
            <w:noWrap/>
            <w:vAlign w:val="center"/>
            <w:hideMark/>
          </w:tcPr>
          <w:p w14:paraId="386414F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7285F803"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339</w:t>
            </w:r>
          </w:p>
        </w:tc>
        <w:tc>
          <w:tcPr>
            <w:tcW w:w="268" w:type="pct"/>
            <w:tcBorders>
              <w:right w:val="single" w:sz="12" w:space="0" w:color="auto"/>
            </w:tcBorders>
            <w:shd w:val="clear" w:color="auto" w:fill="auto"/>
            <w:noWrap/>
            <w:vAlign w:val="center"/>
            <w:hideMark/>
          </w:tcPr>
          <w:p w14:paraId="18887D95"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414.9</w:t>
            </w:r>
          </w:p>
        </w:tc>
      </w:tr>
      <w:tr w:rsidR="00DB548E" w:rsidRPr="007F2991" w14:paraId="2F0BDADC" w14:textId="77777777" w:rsidTr="00DB548E">
        <w:trPr>
          <w:cantSplit/>
        </w:trPr>
        <w:tc>
          <w:tcPr>
            <w:tcW w:w="230" w:type="pct"/>
            <w:tcBorders>
              <w:left w:val="single" w:sz="12" w:space="0" w:color="auto"/>
            </w:tcBorders>
            <w:shd w:val="clear" w:color="auto" w:fill="auto"/>
            <w:noWrap/>
            <w:vAlign w:val="center"/>
            <w:hideMark/>
          </w:tcPr>
          <w:p w14:paraId="777F97C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74EE36F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71BF3F79"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0F3098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16C0802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7200BC9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214FF30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132C1FDA"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1ECEB7C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7B6D0F0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21E57EA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7C392FC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000000" w:fill="C4D79B"/>
            <w:noWrap/>
            <w:vAlign w:val="center"/>
            <w:hideMark/>
          </w:tcPr>
          <w:p w14:paraId="38EAADF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1E210AC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74A7BF5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62649C9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48D9007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47F2948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3" w:type="pct"/>
            <w:shd w:val="clear" w:color="auto" w:fill="auto"/>
            <w:noWrap/>
            <w:vAlign w:val="center"/>
            <w:hideMark/>
          </w:tcPr>
          <w:p w14:paraId="40385EE6"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4D9D7A51"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2D6A4A5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right w:val="single" w:sz="12" w:space="0" w:color="auto"/>
            </w:tcBorders>
            <w:shd w:val="clear" w:color="auto" w:fill="auto"/>
            <w:noWrap/>
            <w:vAlign w:val="center"/>
            <w:hideMark/>
          </w:tcPr>
          <w:p w14:paraId="61B1FDE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0466B07C"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343</w:t>
            </w:r>
          </w:p>
        </w:tc>
        <w:tc>
          <w:tcPr>
            <w:tcW w:w="268" w:type="pct"/>
            <w:tcBorders>
              <w:right w:val="single" w:sz="12" w:space="0" w:color="auto"/>
            </w:tcBorders>
            <w:shd w:val="clear" w:color="auto" w:fill="auto"/>
            <w:noWrap/>
            <w:vAlign w:val="center"/>
            <w:hideMark/>
          </w:tcPr>
          <w:p w14:paraId="728D3A8B"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418.6</w:t>
            </w:r>
          </w:p>
        </w:tc>
      </w:tr>
      <w:tr w:rsidR="00DB548E" w:rsidRPr="007F2991" w14:paraId="0B5D9018" w14:textId="77777777" w:rsidTr="00DB548E">
        <w:trPr>
          <w:cantSplit/>
        </w:trPr>
        <w:tc>
          <w:tcPr>
            <w:tcW w:w="230" w:type="pct"/>
            <w:tcBorders>
              <w:left w:val="single" w:sz="12" w:space="0" w:color="auto"/>
            </w:tcBorders>
            <w:shd w:val="clear" w:color="auto" w:fill="auto"/>
            <w:noWrap/>
            <w:vAlign w:val="center"/>
            <w:hideMark/>
          </w:tcPr>
          <w:p w14:paraId="74D8073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1E995B9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7C5A7EF2"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36C50FB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40F9890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400A69F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6A90312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38BB5C45"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06CFA38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66C0369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76FA6D6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000000" w:fill="C4D79B"/>
            <w:noWrap/>
            <w:vAlign w:val="center"/>
            <w:hideMark/>
          </w:tcPr>
          <w:p w14:paraId="00441DF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503EC89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13A1978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393FF6E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65EEFCD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1C669B8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276A22B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3" w:type="pct"/>
            <w:shd w:val="clear" w:color="auto" w:fill="auto"/>
            <w:noWrap/>
            <w:vAlign w:val="center"/>
            <w:hideMark/>
          </w:tcPr>
          <w:p w14:paraId="2DC2FD62"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2C7F5AD7"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2CCCB37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right w:val="single" w:sz="12" w:space="0" w:color="auto"/>
            </w:tcBorders>
            <w:shd w:val="clear" w:color="auto" w:fill="auto"/>
            <w:noWrap/>
            <w:vAlign w:val="center"/>
            <w:hideMark/>
          </w:tcPr>
          <w:p w14:paraId="440D890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564F0FEF"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347</w:t>
            </w:r>
          </w:p>
        </w:tc>
        <w:tc>
          <w:tcPr>
            <w:tcW w:w="268" w:type="pct"/>
            <w:tcBorders>
              <w:right w:val="single" w:sz="12" w:space="0" w:color="auto"/>
            </w:tcBorders>
            <w:shd w:val="clear" w:color="auto" w:fill="auto"/>
            <w:noWrap/>
            <w:vAlign w:val="center"/>
            <w:hideMark/>
          </w:tcPr>
          <w:p w14:paraId="322332B8"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422.3</w:t>
            </w:r>
          </w:p>
        </w:tc>
      </w:tr>
      <w:tr w:rsidR="007F2991" w:rsidRPr="007F2991" w14:paraId="3B3E58C5" w14:textId="77777777" w:rsidTr="00DB548E">
        <w:trPr>
          <w:cantSplit/>
        </w:trPr>
        <w:tc>
          <w:tcPr>
            <w:tcW w:w="230" w:type="pct"/>
            <w:tcBorders>
              <w:left w:val="single" w:sz="12" w:space="0" w:color="auto"/>
            </w:tcBorders>
            <w:shd w:val="clear" w:color="auto" w:fill="auto"/>
            <w:noWrap/>
            <w:vAlign w:val="center"/>
            <w:hideMark/>
          </w:tcPr>
          <w:p w14:paraId="1F6D94A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49EBA8E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000000" w:fill="C4D79B"/>
            <w:noWrap/>
            <w:vAlign w:val="center"/>
            <w:hideMark/>
          </w:tcPr>
          <w:p w14:paraId="70BB532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5D72B41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1473F95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4030C19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2980836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423E827A" w14:textId="77777777" w:rsidR="00807810" w:rsidRPr="007F2991" w:rsidRDefault="00807810" w:rsidP="007F2991">
            <w:pPr>
              <w:spacing w:after="0"/>
              <w:jc w:val="center"/>
              <w:rPr>
                <w:rFonts w:ascii="Calibri" w:hAnsi="Calibri" w:cs="Calibri"/>
                <w:sz w:val="18"/>
                <w:szCs w:val="18"/>
              </w:rPr>
            </w:pPr>
          </w:p>
        </w:tc>
        <w:tc>
          <w:tcPr>
            <w:tcW w:w="170" w:type="pct"/>
            <w:shd w:val="clear" w:color="000000" w:fill="FCD5B4"/>
            <w:noWrap/>
            <w:vAlign w:val="center"/>
            <w:hideMark/>
          </w:tcPr>
          <w:p w14:paraId="73205DA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000000" w:fill="FCD5B4"/>
            <w:noWrap/>
            <w:vAlign w:val="center"/>
            <w:hideMark/>
          </w:tcPr>
          <w:p w14:paraId="3BB5DFF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000000" w:fill="FCD5B4"/>
            <w:noWrap/>
            <w:vAlign w:val="center"/>
            <w:hideMark/>
          </w:tcPr>
          <w:p w14:paraId="4B5E740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000000" w:fill="FCD5B4"/>
            <w:noWrap/>
            <w:vAlign w:val="center"/>
            <w:hideMark/>
          </w:tcPr>
          <w:p w14:paraId="0196143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000000" w:fill="FCD5B4"/>
            <w:noWrap/>
            <w:vAlign w:val="center"/>
            <w:hideMark/>
          </w:tcPr>
          <w:p w14:paraId="7591B25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000000" w:fill="FCD5B4"/>
            <w:noWrap/>
            <w:vAlign w:val="center"/>
            <w:hideMark/>
          </w:tcPr>
          <w:p w14:paraId="71733D7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6D0B159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000000" w:fill="FCD5B4"/>
            <w:noWrap/>
            <w:vAlign w:val="center"/>
            <w:hideMark/>
          </w:tcPr>
          <w:p w14:paraId="5D49183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000000" w:fill="FCD5B4"/>
            <w:noWrap/>
            <w:vAlign w:val="center"/>
            <w:hideMark/>
          </w:tcPr>
          <w:p w14:paraId="5832599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1EA3890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3" w:type="pct"/>
            <w:shd w:val="clear" w:color="auto" w:fill="auto"/>
            <w:noWrap/>
            <w:vAlign w:val="center"/>
            <w:hideMark/>
          </w:tcPr>
          <w:p w14:paraId="02CD0B4B"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0F36FABD"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4B3DEAD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right w:val="single" w:sz="12" w:space="0" w:color="auto"/>
            </w:tcBorders>
            <w:shd w:val="clear" w:color="auto" w:fill="auto"/>
            <w:noWrap/>
            <w:vAlign w:val="center"/>
            <w:hideMark/>
          </w:tcPr>
          <w:p w14:paraId="21683F0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3747F851"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335</w:t>
            </w:r>
          </w:p>
        </w:tc>
        <w:tc>
          <w:tcPr>
            <w:tcW w:w="268" w:type="pct"/>
            <w:tcBorders>
              <w:right w:val="single" w:sz="12" w:space="0" w:color="auto"/>
            </w:tcBorders>
            <w:shd w:val="clear" w:color="auto" w:fill="auto"/>
            <w:noWrap/>
            <w:vAlign w:val="center"/>
            <w:hideMark/>
          </w:tcPr>
          <w:p w14:paraId="5F0E1B68"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424.8</w:t>
            </w:r>
          </w:p>
        </w:tc>
      </w:tr>
      <w:tr w:rsidR="00DB548E" w:rsidRPr="007F2991" w14:paraId="71C6F805" w14:textId="77777777" w:rsidTr="00DB548E">
        <w:trPr>
          <w:cantSplit/>
        </w:trPr>
        <w:tc>
          <w:tcPr>
            <w:tcW w:w="230" w:type="pct"/>
            <w:tcBorders>
              <w:left w:val="single" w:sz="12" w:space="0" w:color="auto"/>
            </w:tcBorders>
            <w:shd w:val="clear" w:color="auto" w:fill="auto"/>
            <w:noWrap/>
            <w:vAlign w:val="center"/>
            <w:hideMark/>
          </w:tcPr>
          <w:p w14:paraId="61E05E4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778E768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2F67037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1DFD035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0E76C86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7DF3B59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09896FD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78936D61"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4AD814E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5EA5D24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1A80E62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5E094EE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26243E9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5781344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12BFDF2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65E01CE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000000" w:fill="C4D79B"/>
            <w:noWrap/>
            <w:vAlign w:val="center"/>
            <w:hideMark/>
          </w:tcPr>
          <w:p w14:paraId="61C1A5E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5D07776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3" w:type="pct"/>
            <w:shd w:val="clear" w:color="auto" w:fill="auto"/>
            <w:noWrap/>
            <w:vAlign w:val="center"/>
            <w:hideMark/>
          </w:tcPr>
          <w:p w14:paraId="027C5907"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77701444"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21C673C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right w:val="single" w:sz="12" w:space="0" w:color="auto"/>
            </w:tcBorders>
            <w:shd w:val="clear" w:color="auto" w:fill="auto"/>
            <w:noWrap/>
            <w:vAlign w:val="center"/>
            <w:hideMark/>
          </w:tcPr>
          <w:p w14:paraId="5554B2F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2D62C2D7"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339</w:t>
            </w:r>
          </w:p>
        </w:tc>
        <w:tc>
          <w:tcPr>
            <w:tcW w:w="268" w:type="pct"/>
            <w:tcBorders>
              <w:right w:val="single" w:sz="12" w:space="0" w:color="auto"/>
            </w:tcBorders>
            <w:shd w:val="clear" w:color="auto" w:fill="auto"/>
            <w:noWrap/>
            <w:vAlign w:val="center"/>
            <w:hideMark/>
          </w:tcPr>
          <w:p w14:paraId="40D9776A"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428.5</w:t>
            </w:r>
          </w:p>
        </w:tc>
      </w:tr>
      <w:tr w:rsidR="00DB548E" w:rsidRPr="007F2991" w14:paraId="1DA1C62A" w14:textId="77777777" w:rsidTr="00DB548E">
        <w:trPr>
          <w:cantSplit/>
        </w:trPr>
        <w:tc>
          <w:tcPr>
            <w:tcW w:w="230" w:type="pct"/>
            <w:tcBorders>
              <w:left w:val="single" w:sz="12" w:space="0" w:color="auto"/>
            </w:tcBorders>
            <w:shd w:val="clear" w:color="auto" w:fill="auto"/>
            <w:noWrap/>
            <w:vAlign w:val="center"/>
            <w:hideMark/>
          </w:tcPr>
          <w:p w14:paraId="7925C1D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388A2FD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285A4A1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2AD9E97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04DD62A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3C1E68E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75AB1D4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408F82A3" w14:textId="77777777" w:rsidR="00807810" w:rsidRPr="007F2991" w:rsidRDefault="00807810" w:rsidP="007F2991">
            <w:pPr>
              <w:spacing w:after="0"/>
              <w:jc w:val="center"/>
              <w:rPr>
                <w:rFonts w:ascii="Calibri" w:hAnsi="Calibri" w:cs="Calibri"/>
                <w:sz w:val="18"/>
                <w:szCs w:val="18"/>
              </w:rPr>
            </w:pPr>
          </w:p>
        </w:tc>
        <w:tc>
          <w:tcPr>
            <w:tcW w:w="170" w:type="pct"/>
            <w:shd w:val="clear" w:color="000000" w:fill="C4D79B"/>
            <w:noWrap/>
            <w:vAlign w:val="center"/>
            <w:hideMark/>
          </w:tcPr>
          <w:p w14:paraId="5C9390A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2420ACD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1494402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166CDB0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691C49E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7D4B138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443822B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389995A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770E540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7BBB354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3" w:type="pct"/>
            <w:shd w:val="clear" w:color="auto" w:fill="auto"/>
            <w:noWrap/>
            <w:vAlign w:val="center"/>
            <w:hideMark/>
          </w:tcPr>
          <w:p w14:paraId="57F82522"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65B56DAE"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7C3D8E5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right w:val="single" w:sz="12" w:space="0" w:color="auto"/>
            </w:tcBorders>
            <w:shd w:val="clear" w:color="auto" w:fill="auto"/>
            <w:noWrap/>
            <w:vAlign w:val="center"/>
            <w:hideMark/>
          </w:tcPr>
          <w:p w14:paraId="608B840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63555004"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343</w:t>
            </w:r>
          </w:p>
        </w:tc>
        <w:tc>
          <w:tcPr>
            <w:tcW w:w="268" w:type="pct"/>
            <w:tcBorders>
              <w:right w:val="single" w:sz="12" w:space="0" w:color="auto"/>
            </w:tcBorders>
            <w:shd w:val="clear" w:color="auto" w:fill="auto"/>
            <w:noWrap/>
            <w:vAlign w:val="center"/>
            <w:hideMark/>
          </w:tcPr>
          <w:p w14:paraId="5AEBA83B"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432.2</w:t>
            </w:r>
          </w:p>
        </w:tc>
      </w:tr>
      <w:tr w:rsidR="00DB548E" w:rsidRPr="007F2991" w14:paraId="78D27A7D" w14:textId="77777777" w:rsidTr="00DB548E">
        <w:trPr>
          <w:cantSplit/>
        </w:trPr>
        <w:tc>
          <w:tcPr>
            <w:tcW w:w="230" w:type="pct"/>
            <w:tcBorders>
              <w:left w:val="single" w:sz="12" w:space="0" w:color="auto"/>
            </w:tcBorders>
            <w:shd w:val="clear" w:color="auto" w:fill="auto"/>
            <w:noWrap/>
            <w:vAlign w:val="center"/>
            <w:hideMark/>
          </w:tcPr>
          <w:p w14:paraId="623BEDD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3020D80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770C6CD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32B86E5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686CD6C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3278FA8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662F92C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4A200EE0"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4AE794F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314BCA8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43A4CF3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24AD6F3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2C90070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2C69F83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78647F6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000000" w:fill="C4D79B"/>
            <w:noWrap/>
            <w:vAlign w:val="center"/>
            <w:hideMark/>
          </w:tcPr>
          <w:p w14:paraId="4278139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13956AA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6628F20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3" w:type="pct"/>
            <w:shd w:val="clear" w:color="auto" w:fill="auto"/>
            <w:noWrap/>
            <w:vAlign w:val="center"/>
            <w:hideMark/>
          </w:tcPr>
          <w:p w14:paraId="4BDA4904"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10300110"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1CA577C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right w:val="single" w:sz="12" w:space="0" w:color="auto"/>
            </w:tcBorders>
            <w:shd w:val="clear" w:color="auto" w:fill="auto"/>
            <w:noWrap/>
            <w:vAlign w:val="center"/>
            <w:hideMark/>
          </w:tcPr>
          <w:p w14:paraId="12F143F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4CC954CA"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347</w:t>
            </w:r>
          </w:p>
        </w:tc>
        <w:tc>
          <w:tcPr>
            <w:tcW w:w="268" w:type="pct"/>
            <w:tcBorders>
              <w:right w:val="single" w:sz="12" w:space="0" w:color="auto"/>
            </w:tcBorders>
            <w:shd w:val="clear" w:color="auto" w:fill="auto"/>
            <w:noWrap/>
            <w:vAlign w:val="center"/>
            <w:hideMark/>
          </w:tcPr>
          <w:p w14:paraId="62C69F19"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435.9</w:t>
            </w:r>
          </w:p>
        </w:tc>
      </w:tr>
      <w:tr w:rsidR="00DB548E" w:rsidRPr="007F2991" w14:paraId="57056678" w14:textId="77777777" w:rsidTr="00DB548E">
        <w:trPr>
          <w:cantSplit/>
        </w:trPr>
        <w:tc>
          <w:tcPr>
            <w:tcW w:w="230" w:type="pct"/>
            <w:tcBorders>
              <w:left w:val="single" w:sz="12" w:space="0" w:color="auto"/>
            </w:tcBorders>
            <w:shd w:val="clear" w:color="auto" w:fill="auto"/>
            <w:noWrap/>
            <w:vAlign w:val="center"/>
            <w:hideMark/>
          </w:tcPr>
          <w:p w14:paraId="3DB209A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7228B8B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1F42F9A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677160D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039D607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478A83D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27F04A9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486B2068"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50C7188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000000" w:fill="C4D79B"/>
            <w:noWrap/>
            <w:vAlign w:val="center"/>
            <w:hideMark/>
          </w:tcPr>
          <w:p w14:paraId="0105290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3E046CB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4ACB09D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6A4530E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7B71154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3C4A5A6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0B7BD76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290328B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793CD07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3" w:type="pct"/>
            <w:shd w:val="clear" w:color="auto" w:fill="auto"/>
            <w:noWrap/>
            <w:vAlign w:val="center"/>
            <w:hideMark/>
          </w:tcPr>
          <w:p w14:paraId="2D16279E"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45FAAFD7"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3D38A3F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right w:val="single" w:sz="12" w:space="0" w:color="auto"/>
            </w:tcBorders>
            <w:shd w:val="clear" w:color="auto" w:fill="auto"/>
            <w:noWrap/>
            <w:vAlign w:val="center"/>
            <w:hideMark/>
          </w:tcPr>
          <w:p w14:paraId="40F74B4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6A0F584D"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351</w:t>
            </w:r>
          </w:p>
        </w:tc>
        <w:tc>
          <w:tcPr>
            <w:tcW w:w="268" w:type="pct"/>
            <w:tcBorders>
              <w:right w:val="single" w:sz="12" w:space="0" w:color="auto"/>
            </w:tcBorders>
            <w:shd w:val="clear" w:color="auto" w:fill="auto"/>
            <w:noWrap/>
            <w:vAlign w:val="center"/>
            <w:hideMark/>
          </w:tcPr>
          <w:p w14:paraId="69BB71B0"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439.6</w:t>
            </w:r>
          </w:p>
        </w:tc>
      </w:tr>
      <w:tr w:rsidR="00DB548E" w:rsidRPr="007F2991" w14:paraId="696D4971" w14:textId="77777777" w:rsidTr="00DB548E">
        <w:trPr>
          <w:cantSplit/>
        </w:trPr>
        <w:tc>
          <w:tcPr>
            <w:tcW w:w="230" w:type="pct"/>
            <w:tcBorders>
              <w:left w:val="single" w:sz="12" w:space="0" w:color="auto"/>
            </w:tcBorders>
            <w:shd w:val="clear" w:color="auto" w:fill="auto"/>
            <w:noWrap/>
            <w:vAlign w:val="center"/>
            <w:hideMark/>
          </w:tcPr>
          <w:p w14:paraId="0538FB4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760C01D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45B09B4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2341055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10760C8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1BCB8CE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6AE96F6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1863BB6E"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451A2BE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1813E91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4EE1972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3F6FB84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3BFDA68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000000" w:fill="C4D79B"/>
            <w:noWrap/>
            <w:vAlign w:val="center"/>
            <w:hideMark/>
          </w:tcPr>
          <w:p w14:paraId="0CEB6DD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3EE21CF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037ED2C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3367FC7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374D76F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3" w:type="pct"/>
            <w:shd w:val="clear" w:color="auto" w:fill="auto"/>
            <w:noWrap/>
            <w:vAlign w:val="center"/>
            <w:hideMark/>
          </w:tcPr>
          <w:p w14:paraId="31D8ABE1"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6046B6A5"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13D9C4F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right w:val="single" w:sz="12" w:space="0" w:color="auto"/>
            </w:tcBorders>
            <w:shd w:val="clear" w:color="auto" w:fill="auto"/>
            <w:noWrap/>
            <w:vAlign w:val="center"/>
            <w:hideMark/>
          </w:tcPr>
          <w:p w14:paraId="2465F63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76A3AEE9"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355</w:t>
            </w:r>
          </w:p>
        </w:tc>
        <w:tc>
          <w:tcPr>
            <w:tcW w:w="268" w:type="pct"/>
            <w:tcBorders>
              <w:right w:val="single" w:sz="12" w:space="0" w:color="auto"/>
            </w:tcBorders>
            <w:shd w:val="clear" w:color="auto" w:fill="auto"/>
            <w:noWrap/>
            <w:vAlign w:val="center"/>
            <w:hideMark/>
          </w:tcPr>
          <w:p w14:paraId="007A286B"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443.3</w:t>
            </w:r>
          </w:p>
        </w:tc>
      </w:tr>
      <w:tr w:rsidR="00DB548E" w:rsidRPr="007F2991" w14:paraId="148BE624" w14:textId="77777777" w:rsidTr="00DB548E">
        <w:trPr>
          <w:cantSplit/>
        </w:trPr>
        <w:tc>
          <w:tcPr>
            <w:tcW w:w="230" w:type="pct"/>
            <w:tcBorders>
              <w:left w:val="single" w:sz="12" w:space="0" w:color="auto"/>
            </w:tcBorders>
            <w:shd w:val="clear" w:color="auto" w:fill="auto"/>
            <w:noWrap/>
            <w:vAlign w:val="center"/>
            <w:hideMark/>
          </w:tcPr>
          <w:p w14:paraId="20A7533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4E3017C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260D335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637768B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76F94C0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54E7C6E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5AC62B5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7F787A05"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4BEE097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05EE6A4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000000" w:fill="C4D79B"/>
            <w:noWrap/>
            <w:vAlign w:val="center"/>
            <w:hideMark/>
          </w:tcPr>
          <w:p w14:paraId="26711C2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5C51307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31BD6FE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4B7B5BA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56788C0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69A0F1B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5E66A98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2382F0B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3" w:type="pct"/>
            <w:shd w:val="clear" w:color="auto" w:fill="auto"/>
            <w:noWrap/>
            <w:vAlign w:val="center"/>
            <w:hideMark/>
          </w:tcPr>
          <w:p w14:paraId="715997A9"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151C1FEA"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73010EA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right w:val="single" w:sz="12" w:space="0" w:color="auto"/>
            </w:tcBorders>
            <w:shd w:val="clear" w:color="auto" w:fill="auto"/>
            <w:noWrap/>
            <w:vAlign w:val="center"/>
            <w:hideMark/>
          </w:tcPr>
          <w:p w14:paraId="0A9CE54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4015AEE3"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359</w:t>
            </w:r>
          </w:p>
        </w:tc>
        <w:tc>
          <w:tcPr>
            <w:tcW w:w="268" w:type="pct"/>
            <w:tcBorders>
              <w:right w:val="single" w:sz="12" w:space="0" w:color="auto"/>
            </w:tcBorders>
            <w:shd w:val="clear" w:color="auto" w:fill="auto"/>
            <w:noWrap/>
            <w:vAlign w:val="center"/>
            <w:hideMark/>
          </w:tcPr>
          <w:p w14:paraId="1AE3143B"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447.0</w:t>
            </w:r>
          </w:p>
        </w:tc>
      </w:tr>
      <w:tr w:rsidR="00DB548E" w:rsidRPr="007F2991" w14:paraId="05EAA638" w14:textId="77777777" w:rsidTr="00DB548E">
        <w:trPr>
          <w:cantSplit/>
        </w:trPr>
        <w:tc>
          <w:tcPr>
            <w:tcW w:w="230" w:type="pct"/>
            <w:tcBorders>
              <w:left w:val="single" w:sz="12" w:space="0" w:color="auto"/>
            </w:tcBorders>
            <w:shd w:val="clear" w:color="auto" w:fill="auto"/>
            <w:noWrap/>
            <w:vAlign w:val="center"/>
            <w:hideMark/>
          </w:tcPr>
          <w:p w14:paraId="5608AA3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257740E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6B026D0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571CC64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05F0A3C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7BC81CC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4703DD9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7A581290"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1FCD071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1794C84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41D33E7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6010B87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000000" w:fill="C4D79B"/>
            <w:noWrap/>
            <w:vAlign w:val="center"/>
            <w:hideMark/>
          </w:tcPr>
          <w:p w14:paraId="7C82A25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3A9C063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0EA7D8A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58305D7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527F227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7259B61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3" w:type="pct"/>
            <w:shd w:val="clear" w:color="auto" w:fill="auto"/>
            <w:noWrap/>
            <w:vAlign w:val="center"/>
            <w:hideMark/>
          </w:tcPr>
          <w:p w14:paraId="76ACB85F"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5B2A111E"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77DF886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right w:val="single" w:sz="12" w:space="0" w:color="auto"/>
            </w:tcBorders>
            <w:shd w:val="clear" w:color="auto" w:fill="auto"/>
            <w:noWrap/>
            <w:vAlign w:val="center"/>
            <w:hideMark/>
          </w:tcPr>
          <w:p w14:paraId="5581F0A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74FAFB7B"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363</w:t>
            </w:r>
          </w:p>
        </w:tc>
        <w:tc>
          <w:tcPr>
            <w:tcW w:w="268" w:type="pct"/>
            <w:tcBorders>
              <w:right w:val="single" w:sz="12" w:space="0" w:color="auto"/>
            </w:tcBorders>
            <w:shd w:val="clear" w:color="auto" w:fill="auto"/>
            <w:noWrap/>
            <w:vAlign w:val="center"/>
            <w:hideMark/>
          </w:tcPr>
          <w:p w14:paraId="5B8E8755"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450.7</w:t>
            </w:r>
          </w:p>
        </w:tc>
      </w:tr>
      <w:tr w:rsidR="00DB548E" w:rsidRPr="007F2991" w14:paraId="41C9A288" w14:textId="77777777" w:rsidTr="00DB548E">
        <w:trPr>
          <w:cantSplit/>
        </w:trPr>
        <w:tc>
          <w:tcPr>
            <w:tcW w:w="230" w:type="pct"/>
            <w:tcBorders>
              <w:left w:val="single" w:sz="12" w:space="0" w:color="auto"/>
            </w:tcBorders>
            <w:shd w:val="clear" w:color="auto" w:fill="auto"/>
            <w:noWrap/>
            <w:vAlign w:val="center"/>
            <w:hideMark/>
          </w:tcPr>
          <w:p w14:paraId="15F759C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4D3B2FC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72A4F05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3CA5D80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415E7AC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609A3C5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180A2AC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tcPr>
          <w:p w14:paraId="5917E537" w14:textId="77777777" w:rsidR="00807810" w:rsidRPr="007F2991" w:rsidRDefault="00807810" w:rsidP="007F2991">
            <w:pPr>
              <w:spacing w:after="0"/>
              <w:jc w:val="center"/>
              <w:rPr>
                <w:rFonts w:ascii="Calibri" w:hAnsi="Calibri" w:cs="Calibri"/>
                <w:sz w:val="18"/>
                <w:szCs w:val="18"/>
              </w:rPr>
            </w:pPr>
          </w:p>
        </w:tc>
        <w:tc>
          <w:tcPr>
            <w:tcW w:w="170" w:type="pct"/>
            <w:shd w:val="clear" w:color="auto" w:fill="auto"/>
            <w:noWrap/>
            <w:vAlign w:val="center"/>
            <w:hideMark/>
          </w:tcPr>
          <w:p w14:paraId="04C14F6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0710669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1B3C2A2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000000" w:fill="C4D79B"/>
            <w:noWrap/>
            <w:vAlign w:val="center"/>
            <w:hideMark/>
          </w:tcPr>
          <w:p w14:paraId="6E29498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40F7489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69A9974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2A1CB23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29EDCFC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23480EE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1E70B46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3" w:type="pct"/>
            <w:shd w:val="clear" w:color="auto" w:fill="auto"/>
            <w:noWrap/>
            <w:vAlign w:val="center"/>
            <w:hideMark/>
          </w:tcPr>
          <w:p w14:paraId="64C65A6A"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288783C7"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71D7390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right w:val="single" w:sz="12" w:space="0" w:color="auto"/>
            </w:tcBorders>
            <w:shd w:val="clear" w:color="auto" w:fill="auto"/>
            <w:noWrap/>
            <w:vAlign w:val="center"/>
            <w:hideMark/>
          </w:tcPr>
          <w:p w14:paraId="68B3327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3DA48568"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367</w:t>
            </w:r>
          </w:p>
        </w:tc>
        <w:tc>
          <w:tcPr>
            <w:tcW w:w="268" w:type="pct"/>
            <w:tcBorders>
              <w:right w:val="single" w:sz="12" w:space="0" w:color="auto"/>
            </w:tcBorders>
            <w:shd w:val="clear" w:color="auto" w:fill="auto"/>
            <w:noWrap/>
            <w:vAlign w:val="center"/>
            <w:hideMark/>
          </w:tcPr>
          <w:p w14:paraId="6B9EAFC2"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454.4</w:t>
            </w:r>
          </w:p>
        </w:tc>
      </w:tr>
      <w:tr w:rsidR="007F2991" w:rsidRPr="007F2991" w14:paraId="01770CE5" w14:textId="77777777" w:rsidTr="00DB548E">
        <w:trPr>
          <w:cantSplit/>
        </w:trPr>
        <w:tc>
          <w:tcPr>
            <w:tcW w:w="230" w:type="pct"/>
            <w:tcBorders>
              <w:left w:val="single" w:sz="12" w:space="0" w:color="auto"/>
            </w:tcBorders>
            <w:shd w:val="clear" w:color="auto" w:fill="auto"/>
            <w:noWrap/>
            <w:vAlign w:val="center"/>
            <w:hideMark/>
          </w:tcPr>
          <w:p w14:paraId="6F6D1B6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47C098F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42B8A96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41468E7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4AD3FC6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418652A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591DD81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000000" w:fill="C4D79B"/>
            <w:noWrap/>
            <w:vAlign w:val="center"/>
            <w:hideMark/>
          </w:tcPr>
          <w:p w14:paraId="68F6C04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000000" w:fill="FCD5B4"/>
            <w:noWrap/>
            <w:vAlign w:val="center"/>
            <w:hideMark/>
          </w:tcPr>
          <w:p w14:paraId="5D3AE47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000000" w:fill="FCD5B4"/>
            <w:noWrap/>
            <w:vAlign w:val="center"/>
            <w:hideMark/>
          </w:tcPr>
          <w:p w14:paraId="375B9B6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000000" w:fill="FCD5B4"/>
            <w:noWrap/>
            <w:vAlign w:val="center"/>
            <w:hideMark/>
          </w:tcPr>
          <w:p w14:paraId="5066512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000000" w:fill="FCD5B4"/>
            <w:noWrap/>
            <w:vAlign w:val="center"/>
            <w:hideMark/>
          </w:tcPr>
          <w:p w14:paraId="00452E7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000000" w:fill="FCD5B4"/>
            <w:noWrap/>
            <w:vAlign w:val="center"/>
            <w:hideMark/>
          </w:tcPr>
          <w:p w14:paraId="7914ACD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000000" w:fill="FCD5B4"/>
            <w:noWrap/>
            <w:vAlign w:val="center"/>
            <w:hideMark/>
          </w:tcPr>
          <w:p w14:paraId="2937F95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636483A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000000" w:fill="FCD5B4"/>
            <w:noWrap/>
            <w:vAlign w:val="center"/>
            <w:hideMark/>
          </w:tcPr>
          <w:p w14:paraId="221B4E6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000000" w:fill="FCD5B4"/>
            <w:noWrap/>
            <w:vAlign w:val="center"/>
            <w:hideMark/>
          </w:tcPr>
          <w:p w14:paraId="0C9A6EE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1B9D45F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3" w:type="pct"/>
            <w:shd w:val="clear" w:color="auto" w:fill="auto"/>
            <w:noWrap/>
            <w:vAlign w:val="center"/>
            <w:hideMark/>
          </w:tcPr>
          <w:p w14:paraId="7B9221D1"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30285041"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159B94D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right w:val="single" w:sz="12" w:space="0" w:color="auto"/>
            </w:tcBorders>
            <w:shd w:val="clear" w:color="auto" w:fill="auto"/>
            <w:noWrap/>
            <w:vAlign w:val="center"/>
            <w:hideMark/>
          </w:tcPr>
          <w:p w14:paraId="0CAAFEE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17011612"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355</w:t>
            </w:r>
          </w:p>
        </w:tc>
        <w:tc>
          <w:tcPr>
            <w:tcW w:w="268" w:type="pct"/>
            <w:tcBorders>
              <w:right w:val="single" w:sz="12" w:space="0" w:color="auto"/>
            </w:tcBorders>
            <w:shd w:val="clear" w:color="auto" w:fill="auto"/>
            <w:noWrap/>
            <w:vAlign w:val="center"/>
            <w:hideMark/>
          </w:tcPr>
          <w:p w14:paraId="1FB86E95"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456.9</w:t>
            </w:r>
          </w:p>
        </w:tc>
      </w:tr>
      <w:tr w:rsidR="00DB548E" w:rsidRPr="007F2991" w14:paraId="543D5DA5" w14:textId="77777777" w:rsidTr="00DB548E">
        <w:trPr>
          <w:cantSplit/>
        </w:trPr>
        <w:tc>
          <w:tcPr>
            <w:tcW w:w="230" w:type="pct"/>
            <w:tcBorders>
              <w:left w:val="single" w:sz="12" w:space="0" w:color="auto"/>
            </w:tcBorders>
            <w:shd w:val="clear" w:color="auto" w:fill="auto"/>
            <w:noWrap/>
            <w:vAlign w:val="center"/>
            <w:hideMark/>
          </w:tcPr>
          <w:p w14:paraId="4F365A9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733E7C4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3F323C7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054622C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6EB20B8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3F7234C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1B60A42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6586DD9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01EFA6C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61DDC74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1431F3D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5B6446C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30FD6CE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0546F35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0DF2374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203EB2F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000000" w:fill="C4D79B"/>
            <w:noWrap/>
            <w:vAlign w:val="center"/>
            <w:hideMark/>
          </w:tcPr>
          <w:p w14:paraId="2064C5B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5500B28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3" w:type="pct"/>
            <w:shd w:val="clear" w:color="auto" w:fill="auto"/>
            <w:noWrap/>
            <w:vAlign w:val="center"/>
            <w:hideMark/>
          </w:tcPr>
          <w:p w14:paraId="16CCAFDF"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4583A98C"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670C27C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right w:val="single" w:sz="12" w:space="0" w:color="auto"/>
            </w:tcBorders>
            <w:shd w:val="clear" w:color="auto" w:fill="auto"/>
            <w:noWrap/>
            <w:vAlign w:val="center"/>
            <w:hideMark/>
          </w:tcPr>
          <w:p w14:paraId="585F589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5CD7258C"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359</w:t>
            </w:r>
          </w:p>
        </w:tc>
        <w:tc>
          <w:tcPr>
            <w:tcW w:w="268" w:type="pct"/>
            <w:tcBorders>
              <w:right w:val="single" w:sz="12" w:space="0" w:color="auto"/>
            </w:tcBorders>
            <w:shd w:val="clear" w:color="auto" w:fill="auto"/>
            <w:noWrap/>
            <w:vAlign w:val="center"/>
            <w:hideMark/>
          </w:tcPr>
          <w:p w14:paraId="44C853A3"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460.6</w:t>
            </w:r>
          </w:p>
        </w:tc>
      </w:tr>
      <w:tr w:rsidR="00DB548E" w:rsidRPr="007F2991" w14:paraId="631ED0F1" w14:textId="77777777" w:rsidTr="00DB548E">
        <w:trPr>
          <w:cantSplit/>
        </w:trPr>
        <w:tc>
          <w:tcPr>
            <w:tcW w:w="230" w:type="pct"/>
            <w:tcBorders>
              <w:left w:val="single" w:sz="12" w:space="0" w:color="auto"/>
            </w:tcBorders>
            <w:shd w:val="clear" w:color="auto" w:fill="auto"/>
            <w:noWrap/>
            <w:vAlign w:val="center"/>
            <w:hideMark/>
          </w:tcPr>
          <w:p w14:paraId="513E5D1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6085B5C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049CB57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0AEA8C5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6315E37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59C3C5C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4687986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5AEE358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000000" w:fill="C4D79B"/>
            <w:noWrap/>
            <w:vAlign w:val="center"/>
            <w:hideMark/>
          </w:tcPr>
          <w:p w14:paraId="7F87756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0AAF943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0CD6950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1F20994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40A4B07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09130BF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3ABDEB4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22F8BF2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3BC99D9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40AECD8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3" w:type="pct"/>
            <w:shd w:val="clear" w:color="auto" w:fill="auto"/>
            <w:noWrap/>
            <w:vAlign w:val="center"/>
            <w:hideMark/>
          </w:tcPr>
          <w:p w14:paraId="0D102FBB"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4103D16E"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4A86412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right w:val="single" w:sz="12" w:space="0" w:color="auto"/>
            </w:tcBorders>
            <w:shd w:val="clear" w:color="auto" w:fill="auto"/>
            <w:noWrap/>
            <w:vAlign w:val="center"/>
            <w:hideMark/>
          </w:tcPr>
          <w:p w14:paraId="1B7E46F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56763F3C"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363</w:t>
            </w:r>
          </w:p>
        </w:tc>
        <w:tc>
          <w:tcPr>
            <w:tcW w:w="268" w:type="pct"/>
            <w:tcBorders>
              <w:right w:val="single" w:sz="12" w:space="0" w:color="auto"/>
            </w:tcBorders>
            <w:shd w:val="clear" w:color="auto" w:fill="auto"/>
            <w:noWrap/>
            <w:vAlign w:val="center"/>
            <w:hideMark/>
          </w:tcPr>
          <w:p w14:paraId="1164CD25"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464.3</w:t>
            </w:r>
          </w:p>
        </w:tc>
      </w:tr>
      <w:tr w:rsidR="00DB548E" w:rsidRPr="007F2991" w14:paraId="3F7F75D4" w14:textId="77777777" w:rsidTr="00DB548E">
        <w:trPr>
          <w:cantSplit/>
        </w:trPr>
        <w:tc>
          <w:tcPr>
            <w:tcW w:w="230" w:type="pct"/>
            <w:tcBorders>
              <w:left w:val="single" w:sz="12" w:space="0" w:color="auto"/>
            </w:tcBorders>
            <w:shd w:val="clear" w:color="auto" w:fill="auto"/>
            <w:noWrap/>
            <w:vAlign w:val="center"/>
            <w:hideMark/>
          </w:tcPr>
          <w:p w14:paraId="304298D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05EE9AD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2DB80EE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0920FFC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5202185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356BA1C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7D2A64F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5E7187B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446F714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0259CB2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49D32B2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452C23E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496B565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35DC7BF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668C47D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000000" w:fill="C4D79B"/>
            <w:noWrap/>
            <w:vAlign w:val="center"/>
            <w:hideMark/>
          </w:tcPr>
          <w:p w14:paraId="2EADA54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56AB67C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08B8C08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3" w:type="pct"/>
            <w:shd w:val="clear" w:color="auto" w:fill="auto"/>
            <w:noWrap/>
            <w:vAlign w:val="center"/>
            <w:hideMark/>
          </w:tcPr>
          <w:p w14:paraId="32BE5A86"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4BA3A6F6"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604914D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right w:val="single" w:sz="12" w:space="0" w:color="auto"/>
            </w:tcBorders>
            <w:shd w:val="clear" w:color="auto" w:fill="auto"/>
            <w:noWrap/>
            <w:vAlign w:val="center"/>
            <w:hideMark/>
          </w:tcPr>
          <w:p w14:paraId="6EB258E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4B0937A3"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367</w:t>
            </w:r>
          </w:p>
        </w:tc>
        <w:tc>
          <w:tcPr>
            <w:tcW w:w="268" w:type="pct"/>
            <w:tcBorders>
              <w:right w:val="single" w:sz="12" w:space="0" w:color="auto"/>
            </w:tcBorders>
            <w:shd w:val="clear" w:color="auto" w:fill="auto"/>
            <w:noWrap/>
            <w:vAlign w:val="center"/>
            <w:hideMark/>
          </w:tcPr>
          <w:p w14:paraId="3BA8382A"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468.0</w:t>
            </w:r>
          </w:p>
        </w:tc>
      </w:tr>
      <w:tr w:rsidR="00DB548E" w:rsidRPr="007F2991" w14:paraId="5E5B9649" w14:textId="77777777" w:rsidTr="00DB548E">
        <w:trPr>
          <w:cantSplit/>
        </w:trPr>
        <w:tc>
          <w:tcPr>
            <w:tcW w:w="230" w:type="pct"/>
            <w:tcBorders>
              <w:left w:val="single" w:sz="12" w:space="0" w:color="auto"/>
            </w:tcBorders>
            <w:shd w:val="clear" w:color="auto" w:fill="auto"/>
            <w:noWrap/>
            <w:vAlign w:val="center"/>
            <w:hideMark/>
          </w:tcPr>
          <w:p w14:paraId="17D8264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5A421B1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3516D16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476CE45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377FC73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3C0AC0B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038FA1E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384376C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0F2FC7C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000000" w:fill="C4D79B"/>
            <w:noWrap/>
            <w:vAlign w:val="center"/>
            <w:hideMark/>
          </w:tcPr>
          <w:p w14:paraId="370F9B7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6CCD233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14CBD04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6A02776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7BAC9AE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230" w:type="pct"/>
            <w:shd w:val="clear" w:color="auto" w:fill="auto"/>
            <w:noWrap/>
            <w:vAlign w:val="center"/>
            <w:hideMark/>
          </w:tcPr>
          <w:p w14:paraId="27BFE8B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084E6E2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43E462D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2BB0FDC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3" w:type="pct"/>
            <w:shd w:val="clear" w:color="auto" w:fill="auto"/>
            <w:noWrap/>
            <w:vAlign w:val="center"/>
            <w:hideMark/>
          </w:tcPr>
          <w:p w14:paraId="4004275D"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7A66E87C"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58F1C4B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right w:val="single" w:sz="12" w:space="0" w:color="auto"/>
            </w:tcBorders>
            <w:shd w:val="clear" w:color="auto" w:fill="auto"/>
            <w:noWrap/>
            <w:vAlign w:val="center"/>
            <w:hideMark/>
          </w:tcPr>
          <w:p w14:paraId="4E15BC3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32E241E1"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371</w:t>
            </w:r>
          </w:p>
        </w:tc>
        <w:tc>
          <w:tcPr>
            <w:tcW w:w="268" w:type="pct"/>
            <w:tcBorders>
              <w:right w:val="single" w:sz="12" w:space="0" w:color="auto"/>
            </w:tcBorders>
            <w:shd w:val="clear" w:color="auto" w:fill="auto"/>
            <w:noWrap/>
            <w:vAlign w:val="center"/>
            <w:hideMark/>
          </w:tcPr>
          <w:p w14:paraId="2D061B8C"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471.7</w:t>
            </w:r>
          </w:p>
        </w:tc>
      </w:tr>
      <w:tr w:rsidR="00DB548E" w:rsidRPr="007F2991" w14:paraId="48F5E005" w14:textId="77777777" w:rsidTr="00DB548E">
        <w:trPr>
          <w:cantSplit/>
        </w:trPr>
        <w:tc>
          <w:tcPr>
            <w:tcW w:w="230" w:type="pct"/>
            <w:tcBorders>
              <w:left w:val="single" w:sz="12" w:space="0" w:color="auto"/>
            </w:tcBorders>
            <w:shd w:val="clear" w:color="auto" w:fill="auto"/>
            <w:noWrap/>
            <w:vAlign w:val="center"/>
            <w:hideMark/>
          </w:tcPr>
          <w:p w14:paraId="7AA152D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19F430F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480831F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7D71218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7820013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7EDCB98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74C77D8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2427E1D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290FAC5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5952E75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5C81996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72E698A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137AF3C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000000" w:fill="C4D79B"/>
            <w:noWrap/>
            <w:vAlign w:val="center"/>
            <w:hideMark/>
          </w:tcPr>
          <w:p w14:paraId="6EE7845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42CCF66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4C152CA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635FB43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6991E49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3" w:type="pct"/>
            <w:shd w:val="clear" w:color="auto" w:fill="auto"/>
            <w:noWrap/>
            <w:vAlign w:val="center"/>
            <w:hideMark/>
          </w:tcPr>
          <w:p w14:paraId="1CFA842A"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51AD11E7"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7794B22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right w:val="single" w:sz="12" w:space="0" w:color="auto"/>
            </w:tcBorders>
            <w:shd w:val="clear" w:color="auto" w:fill="auto"/>
            <w:noWrap/>
            <w:vAlign w:val="center"/>
            <w:hideMark/>
          </w:tcPr>
          <w:p w14:paraId="1E84010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49272DB3"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375</w:t>
            </w:r>
          </w:p>
        </w:tc>
        <w:tc>
          <w:tcPr>
            <w:tcW w:w="268" w:type="pct"/>
            <w:tcBorders>
              <w:right w:val="single" w:sz="12" w:space="0" w:color="auto"/>
            </w:tcBorders>
            <w:shd w:val="clear" w:color="auto" w:fill="auto"/>
            <w:noWrap/>
            <w:vAlign w:val="center"/>
            <w:hideMark/>
          </w:tcPr>
          <w:p w14:paraId="7F10F78D"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475.4</w:t>
            </w:r>
          </w:p>
        </w:tc>
      </w:tr>
      <w:tr w:rsidR="00DB548E" w:rsidRPr="007F2991" w14:paraId="06A38BAD" w14:textId="77777777" w:rsidTr="00DB548E">
        <w:trPr>
          <w:cantSplit/>
        </w:trPr>
        <w:tc>
          <w:tcPr>
            <w:tcW w:w="230" w:type="pct"/>
            <w:tcBorders>
              <w:left w:val="single" w:sz="12" w:space="0" w:color="auto"/>
            </w:tcBorders>
            <w:shd w:val="clear" w:color="auto" w:fill="auto"/>
            <w:noWrap/>
            <w:vAlign w:val="center"/>
            <w:hideMark/>
          </w:tcPr>
          <w:p w14:paraId="1BA00D2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6624D21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2D9C255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5A51D09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0FBC74C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4BD9693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6EA611C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7406203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2A0DEA8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72EAA76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000000" w:fill="C4D79B"/>
            <w:noWrap/>
            <w:vAlign w:val="center"/>
            <w:hideMark/>
          </w:tcPr>
          <w:p w14:paraId="2F246E3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23A4E12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075ED00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auto" w:fill="auto"/>
            <w:noWrap/>
            <w:vAlign w:val="center"/>
            <w:hideMark/>
          </w:tcPr>
          <w:p w14:paraId="5B5FE9E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099DD7D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076EAD3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3BF8342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3BF6A5B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3" w:type="pct"/>
            <w:shd w:val="clear" w:color="auto" w:fill="auto"/>
            <w:noWrap/>
            <w:vAlign w:val="center"/>
            <w:hideMark/>
          </w:tcPr>
          <w:p w14:paraId="003F8778"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203CA5FE"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51B8B8D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right w:val="single" w:sz="12" w:space="0" w:color="auto"/>
            </w:tcBorders>
            <w:shd w:val="clear" w:color="auto" w:fill="auto"/>
            <w:noWrap/>
            <w:vAlign w:val="center"/>
            <w:hideMark/>
          </w:tcPr>
          <w:p w14:paraId="369922B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2BD4DEC8"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379</w:t>
            </w:r>
          </w:p>
        </w:tc>
        <w:tc>
          <w:tcPr>
            <w:tcW w:w="268" w:type="pct"/>
            <w:tcBorders>
              <w:right w:val="single" w:sz="12" w:space="0" w:color="auto"/>
            </w:tcBorders>
            <w:shd w:val="clear" w:color="auto" w:fill="auto"/>
            <w:noWrap/>
            <w:vAlign w:val="center"/>
            <w:hideMark/>
          </w:tcPr>
          <w:p w14:paraId="20736983"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479.1</w:t>
            </w:r>
          </w:p>
        </w:tc>
      </w:tr>
      <w:tr w:rsidR="00DB548E" w:rsidRPr="007F2991" w14:paraId="7330B1FC" w14:textId="77777777" w:rsidTr="00DB548E">
        <w:trPr>
          <w:cantSplit/>
        </w:trPr>
        <w:tc>
          <w:tcPr>
            <w:tcW w:w="230" w:type="pct"/>
            <w:tcBorders>
              <w:left w:val="single" w:sz="12" w:space="0" w:color="auto"/>
            </w:tcBorders>
            <w:shd w:val="clear" w:color="auto" w:fill="auto"/>
            <w:noWrap/>
            <w:vAlign w:val="center"/>
            <w:hideMark/>
          </w:tcPr>
          <w:p w14:paraId="4B32317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5FA0258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1DCC859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4A2D814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4EC5DDC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17D9283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00E82CB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6608D39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7BAABAB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5FC93EB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4677DCA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7F58DB4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15</w:t>
            </w:r>
          </w:p>
        </w:tc>
        <w:tc>
          <w:tcPr>
            <w:tcW w:w="170" w:type="pct"/>
            <w:shd w:val="clear" w:color="000000" w:fill="C4D79B"/>
            <w:noWrap/>
            <w:vAlign w:val="center"/>
            <w:hideMark/>
          </w:tcPr>
          <w:p w14:paraId="0EE0AF6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5CB6957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639161F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5B67B86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351A8E2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56CB56B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3" w:type="pct"/>
            <w:shd w:val="clear" w:color="auto" w:fill="auto"/>
            <w:noWrap/>
            <w:vAlign w:val="center"/>
            <w:hideMark/>
          </w:tcPr>
          <w:p w14:paraId="51CB66D4"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0334A883"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163166B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right w:val="single" w:sz="12" w:space="0" w:color="auto"/>
            </w:tcBorders>
            <w:shd w:val="clear" w:color="auto" w:fill="auto"/>
            <w:noWrap/>
            <w:vAlign w:val="center"/>
            <w:hideMark/>
          </w:tcPr>
          <w:p w14:paraId="003EF62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0A769F20"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383</w:t>
            </w:r>
          </w:p>
        </w:tc>
        <w:tc>
          <w:tcPr>
            <w:tcW w:w="268" w:type="pct"/>
            <w:tcBorders>
              <w:right w:val="single" w:sz="12" w:space="0" w:color="auto"/>
            </w:tcBorders>
            <w:shd w:val="clear" w:color="auto" w:fill="auto"/>
            <w:noWrap/>
            <w:vAlign w:val="center"/>
            <w:hideMark/>
          </w:tcPr>
          <w:p w14:paraId="03C33764"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482.8</w:t>
            </w:r>
          </w:p>
        </w:tc>
      </w:tr>
      <w:tr w:rsidR="00DB548E" w:rsidRPr="007F2991" w14:paraId="1CDB0485" w14:textId="77777777" w:rsidTr="00DB548E">
        <w:trPr>
          <w:cantSplit/>
        </w:trPr>
        <w:tc>
          <w:tcPr>
            <w:tcW w:w="230" w:type="pct"/>
            <w:tcBorders>
              <w:left w:val="single" w:sz="12" w:space="0" w:color="auto"/>
            </w:tcBorders>
            <w:shd w:val="clear" w:color="auto" w:fill="auto"/>
            <w:noWrap/>
            <w:vAlign w:val="center"/>
            <w:hideMark/>
          </w:tcPr>
          <w:p w14:paraId="2E290A1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7775A6F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779346E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6814828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75DF86A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1B3E5F5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42DC1A9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10F5F7F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47368D0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12CD3EA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66E86E5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000000" w:fill="C4D79B"/>
            <w:noWrap/>
            <w:vAlign w:val="center"/>
            <w:hideMark/>
          </w:tcPr>
          <w:p w14:paraId="7DDE073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49C80D1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1AAA2CA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0D7FD69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7C58231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5C47FB9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508B5A4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3" w:type="pct"/>
            <w:shd w:val="clear" w:color="auto" w:fill="auto"/>
            <w:noWrap/>
            <w:vAlign w:val="center"/>
            <w:hideMark/>
          </w:tcPr>
          <w:p w14:paraId="0D12EC6D"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233" w:type="pct"/>
            <w:shd w:val="clear" w:color="auto" w:fill="auto"/>
            <w:noWrap/>
            <w:vAlign w:val="center"/>
            <w:hideMark/>
          </w:tcPr>
          <w:p w14:paraId="2A04BF88"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1334852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right w:val="single" w:sz="12" w:space="0" w:color="auto"/>
            </w:tcBorders>
            <w:shd w:val="clear" w:color="auto" w:fill="auto"/>
            <w:noWrap/>
            <w:vAlign w:val="center"/>
            <w:hideMark/>
          </w:tcPr>
          <w:p w14:paraId="60E4B3E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40D5BDF7"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387</w:t>
            </w:r>
          </w:p>
        </w:tc>
        <w:tc>
          <w:tcPr>
            <w:tcW w:w="268" w:type="pct"/>
            <w:tcBorders>
              <w:right w:val="single" w:sz="12" w:space="0" w:color="auto"/>
            </w:tcBorders>
            <w:shd w:val="clear" w:color="auto" w:fill="auto"/>
            <w:noWrap/>
            <w:vAlign w:val="center"/>
            <w:hideMark/>
          </w:tcPr>
          <w:p w14:paraId="62E596E7"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486.5</w:t>
            </w:r>
          </w:p>
        </w:tc>
      </w:tr>
      <w:tr w:rsidR="00DB548E" w:rsidRPr="007F2991" w14:paraId="57A0AF1E" w14:textId="77777777" w:rsidTr="00DB548E">
        <w:trPr>
          <w:cantSplit/>
        </w:trPr>
        <w:tc>
          <w:tcPr>
            <w:tcW w:w="230" w:type="pct"/>
            <w:tcBorders>
              <w:left w:val="single" w:sz="12" w:space="0" w:color="auto"/>
            </w:tcBorders>
            <w:shd w:val="clear" w:color="auto" w:fill="auto"/>
            <w:noWrap/>
            <w:vAlign w:val="center"/>
            <w:hideMark/>
          </w:tcPr>
          <w:p w14:paraId="19492BA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271D38A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2713505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2AFDBBC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63196E2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61A4869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7FCD462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0109D99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71EDDE0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4D6CBB9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5F667D6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79E6C76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257D214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4C72465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570104C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5D21B86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71AB833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5BD6636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3" w:type="pct"/>
            <w:shd w:val="clear" w:color="000000" w:fill="FCD5B4"/>
            <w:noWrap/>
            <w:vAlign w:val="center"/>
            <w:hideMark/>
          </w:tcPr>
          <w:p w14:paraId="4AB0085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21</w:t>
            </w:r>
          </w:p>
        </w:tc>
        <w:tc>
          <w:tcPr>
            <w:tcW w:w="233" w:type="pct"/>
            <w:shd w:val="clear" w:color="auto" w:fill="auto"/>
            <w:noWrap/>
            <w:vAlign w:val="center"/>
            <w:hideMark/>
          </w:tcPr>
          <w:p w14:paraId="5E3D9620" w14:textId="77777777" w:rsidR="00807810" w:rsidRPr="007F2991" w:rsidRDefault="00807810" w:rsidP="007F2991">
            <w:pPr>
              <w:spacing w:after="0"/>
              <w:jc w:val="center"/>
              <w:rPr>
                <w:rFonts w:ascii="Calibri" w:hAnsi="Calibri" w:cs="Calibri"/>
                <w:sz w:val="18"/>
                <w:szCs w:val="18"/>
              </w:rPr>
            </w:pPr>
            <w:proofErr w:type="spellStart"/>
            <w:r w:rsidRPr="007F2991">
              <w:rPr>
                <w:rFonts w:ascii="Calibri" w:hAnsi="Calibri" w:cs="Calibri"/>
                <w:sz w:val="18"/>
                <w:szCs w:val="18"/>
              </w:rPr>
              <w:t>TSW</w:t>
            </w:r>
            <w:proofErr w:type="spellEnd"/>
          </w:p>
        </w:tc>
        <w:tc>
          <w:tcPr>
            <w:tcW w:w="170" w:type="pct"/>
            <w:shd w:val="clear" w:color="auto" w:fill="auto"/>
            <w:noWrap/>
            <w:vAlign w:val="center"/>
            <w:hideMark/>
          </w:tcPr>
          <w:p w14:paraId="7BB5284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right w:val="single" w:sz="12" w:space="0" w:color="auto"/>
            </w:tcBorders>
            <w:shd w:val="clear" w:color="auto" w:fill="auto"/>
            <w:noWrap/>
            <w:vAlign w:val="center"/>
            <w:hideMark/>
          </w:tcPr>
          <w:p w14:paraId="6FD6559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0C9FB977"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408</w:t>
            </w:r>
          </w:p>
        </w:tc>
        <w:tc>
          <w:tcPr>
            <w:tcW w:w="268" w:type="pct"/>
            <w:tcBorders>
              <w:right w:val="single" w:sz="12" w:space="0" w:color="auto"/>
            </w:tcBorders>
            <w:shd w:val="clear" w:color="auto" w:fill="auto"/>
            <w:noWrap/>
            <w:vAlign w:val="center"/>
            <w:hideMark/>
          </w:tcPr>
          <w:p w14:paraId="669AB1B7"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496.5</w:t>
            </w:r>
          </w:p>
        </w:tc>
      </w:tr>
      <w:tr w:rsidR="00DB548E" w:rsidRPr="007F2991" w14:paraId="2FD524EA" w14:textId="77777777" w:rsidTr="00DB548E">
        <w:trPr>
          <w:cantSplit/>
        </w:trPr>
        <w:tc>
          <w:tcPr>
            <w:tcW w:w="230" w:type="pct"/>
            <w:tcBorders>
              <w:left w:val="single" w:sz="12" w:space="0" w:color="auto"/>
            </w:tcBorders>
            <w:shd w:val="clear" w:color="auto" w:fill="auto"/>
            <w:noWrap/>
            <w:vAlign w:val="center"/>
            <w:hideMark/>
          </w:tcPr>
          <w:p w14:paraId="4A6AF27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03E537B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0B96676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240AB08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4923863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72E0848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2A4A2B9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7A77A21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5A9127F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0DB6F4C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3ED9BCD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422EDE5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1B15C0E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2C96F27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35E11CD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181D55B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386E9BA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06575D9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3" w:type="pct"/>
            <w:shd w:val="clear" w:color="auto" w:fill="auto"/>
            <w:noWrap/>
            <w:vAlign w:val="center"/>
            <w:hideMark/>
          </w:tcPr>
          <w:p w14:paraId="60AF567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21</w:t>
            </w:r>
          </w:p>
        </w:tc>
        <w:tc>
          <w:tcPr>
            <w:tcW w:w="233" w:type="pct"/>
            <w:shd w:val="clear" w:color="000000" w:fill="FCD5B4"/>
            <w:noWrap/>
            <w:vAlign w:val="center"/>
            <w:hideMark/>
          </w:tcPr>
          <w:p w14:paraId="41949B1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21</w:t>
            </w:r>
          </w:p>
        </w:tc>
        <w:tc>
          <w:tcPr>
            <w:tcW w:w="170" w:type="pct"/>
            <w:shd w:val="clear" w:color="auto" w:fill="auto"/>
            <w:noWrap/>
            <w:vAlign w:val="center"/>
            <w:hideMark/>
          </w:tcPr>
          <w:p w14:paraId="7D0EEAB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right w:val="single" w:sz="12" w:space="0" w:color="auto"/>
            </w:tcBorders>
            <w:shd w:val="clear" w:color="auto" w:fill="auto"/>
            <w:noWrap/>
            <w:vAlign w:val="center"/>
            <w:hideMark/>
          </w:tcPr>
          <w:p w14:paraId="404E759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1D032F34"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429</w:t>
            </w:r>
          </w:p>
        </w:tc>
        <w:tc>
          <w:tcPr>
            <w:tcW w:w="268" w:type="pct"/>
            <w:tcBorders>
              <w:right w:val="single" w:sz="12" w:space="0" w:color="auto"/>
            </w:tcBorders>
            <w:shd w:val="clear" w:color="auto" w:fill="auto"/>
            <w:noWrap/>
            <w:vAlign w:val="center"/>
            <w:hideMark/>
          </w:tcPr>
          <w:p w14:paraId="1E369A96"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506.5</w:t>
            </w:r>
          </w:p>
        </w:tc>
      </w:tr>
      <w:tr w:rsidR="00DB548E" w:rsidRPr="007F2991" w14:paraId="27D85D4C" w14:textId="77777777" w:rsidTr="00DB548E">
        <w:trPr>
          <w:cantSplit/>
        </w:trPr>
        <w:tc>
          <w:tcPr>
            <w:tcW w:w="230" w:type="pct"/>
            <w:tcBorders>
              <w:left w:val="single" w:sz="12" w:space="0" w:color="auto"/>
            </w:tcBorders>
            <w:shd w:val="clear" w:color="auto" w:fill="auto"/>
            <w:noWrap/>
            <w:vAlign w:val="center"/>
            <w:hideMark/>
          </w:tcPr>
          <w:p w14:paraId="1EF5F63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000000" w:fill="C4D79B"/>
            <w:noWrap/>
            <w:vAlign w:val="center"/>
            <w:hideMark/>
          </w:tcPr>
          <w:p w14:paraId="5CF40B6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Free</w:t>
            </w:r>
          </w:p>
        </w:tc>
        <w:tc>
          <w:tcPr>
            <w:tcW w:w="230" w:type="pct"/>
            <w:shd w:val="clear" w:color="auto" w:fill="auto"/>
            <w:noWrap/>
            <w:vAlign w:val="center"/>
            <w:hideMark/>
          </w:tcPr>
          <w:p w14:paraId="196548D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5DA7B68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0611ED6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78CE31A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1953E9A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43385E3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6482A7E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036F95B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6AD0718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59A09AF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0165DBD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3BB0508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760D269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718DC62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66F847B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5DE35D0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3" w:type="pct"/>
            <w:shd w:val="clear" w:color="auto" w:fill="auto"/>
            <w:noWrap/>
            <w:vAlign w:val="center"/>
            <w:hideMark/>
          </w:tcPr>
          <w:p w14:paraId="76753F9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21</w:t>
            </w:r>
          </w:p>
        </w:tc>
        <w:tc>
          <w:tcPr>
            <w:tcW w:w="233" w:type="pct"/>
            <w:shd w:val="clear" w:color="auto" w:fill="auto"/>
            <w:noWrap/>
            <w:vAlign w:val="center"/>
            <w:hideMark/>
          </w:tcPr>
          <w:p w14:paraId="0B167B5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21</w:t>
            </w:r>
          </w:p>
        </w:tc>
        <w:tc>
          <w:tcPr>
            <w:tcW w:w="170" w:type="pct"/>
            <w:shd w:val="clear" w:color="auto" w:fill="auto"/>
            <w:noWrap/>
            <w:vAlign w:val="center"/>
            <w:hideMark/>
          </w:tcPr>
          <w:p w14:paraId="7885DA6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right w:val="single" w:sz="12" w:space="0" w:color="auto"/>
            </w:tcBorders>
            <w:shd w:val="clear" w:color="auto" w:fill="auto"/>
            <w:noWrap/>
            <w:vAlign w:val="center"/>
            <w:hideMark/>
          </w:tcPr>
          <w:p w14:paraId="42192EB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5B21CF10"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409</w:t>
            </w:r>
          </w:p>
        </w:tc>
        <w:tc>
          <w:tcPr>
            <w:tcW w:w="268" w:type="pct"/>
            <w:tcBorders>
              <w:right w:val="single" w:sz="12" w:space="0" w:color="auto"/>
            </w:tcBorders>
            <w:shd w:val="clear" w:color="auto" w:fill="auto"/>
            <w:noWrap/>
            <w:vAlign w:val="center"/>
            <w:hideMark/>
          </w:tcPr>
          <w:p w14:paraId="3B117593"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536.6</w:t>
            </w:r>
          </w:p>
        </w:tc>
      </w:tr>
      <w:tr w:rsidR="00DB548E" w:rsidRPr="007F2991" w14:paraId="039CCF08" w14:textId="77777777" w:rsidTr="00DB548E">
        <w:trPr>
          <w:cantSplit/>
        </w:trPr>
        <w:tc>
          <w:tcPr>
            <w:tcW w:w="230" w:type="pct"/>
            <w:tcBorders>
              <w:left w:val="single" w:sz="12" w:space="0" w:color="auto"/>
            </w:tcBorders>
            <w:shd w:val="clear" w:color="auto" w:fill="auto"/>
            <w:noWrap/>
            <w:vAlign w:val="center"/>
            <w:hideMark/>
          </w:tcPr>
          <w:p w14:paraId="327FFEB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735C28C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Free</w:t>
            </w:r>
          </w:p>
        </w:tc>
        <w:tc>
          <w:tcPr>
            <w:tcW w:w="230" w:type="pct"/>
            <w:shd w:val="clear" w:color="auto" w:fill="auto"/>
            <w:noWrap/>
            <w:vAlign w:val="center"/>
            <w:hideMark/>
          </w:tcPr>
          <w:p w14:paraId="3194E96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38CBEF1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02A0F05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733049E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1E8F69F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7EE1649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27DC438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481864A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6AD9E16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43A9605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53E1084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7B07412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605AE88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1A96826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1B1514E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000000" w:fill="C4D79B"/>
            <w:noWrap/>
            <w:vAlign w:val="center"/>
            <w:hideMark/>
          </w:tcPr>
          <w:p w14:paraId="12CF2B2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Free</w:t>
            </w:r>
          </w:p>
        </w:tc>
        <w:tc>
          <w:tcPr>
            <w:tcW w:w="233" w:type="pct"/>
            <w:shd w:val="clear" w:color="auto" w:fill="auto"/>
            <w:noWrap/>
            <w:vAlign w:val="center"/>
            <w:hideMark/>
          </w:tcPr>
          <w:p w14:paraId="30B70CC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21</w:t>
            </w:r>
          </w:p>
        </w:tc>
        <w:tc>
          <w:tcPr>
            <w:tcW w:w="233" w:type="pct"/>
            <w:shd w:val="clear" w:color="auto" w:fill="auto"/>
            <w:noWrap/>
            <w:vAlign w:val="center"/>
            <w:hideMark/>
          </w:tcPr>
          <w:p w14:paraId="7970E13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21</w:t>
            </w:r>
          </w:p>
        </w:tc>
        <w:tc>
          <w:tcPr>
            <w:tcW w:w="170" w:type="pct"/>
            <w:shd w:val="clear" w:color="auto" w:fill="auto"/>
            <w:noWrap/>
            <w:vAlign w:val="center"/>
            <w:hideMark/>
          </w:tcPr>
          <w:p w14:paraId="7A7CCF0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right w:val="single" w:sz="12" w:space="0" w:color="auto"/>
            </w:tcBorders>
            <w:shd w:val="clear" w:color="auto" w:fill="auto"/>
            <w:noWrap/>
            <w:vAlign w:val="center"/>
            <w:hideMark/>
          </w:tcPr>
          <w:p w14:paraId="211FF81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627C95FD"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389</w:t>
            </w:r>
          </w:p>
        </w:tc>
        <w:tc>
          <w:tcPr>
            <w:tcW w:w="268" w:type="pct"/>
            <w:tcBorders>
              <w:right w:val="single" w:sz="12" w:space="0" w:color="auto"/>
            </w:tcBorders>
            <w:shd w:val="clear" w:color="auto" w:fill="auto"/>
            <w:noWrap/>
            <w:vAlign w:val="center"/>
            <w:hideMark/>
          </w:tcPr>
          <w:p w14:paraId="609307BD"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566.7</w:t>
            </w:r>
          </w:p>
        </w:tc>
      </w:tr>
      <w:tr w:rsidR="00DB548E" w:rsidRPr="007F2991" w14:paraId="5BC96127" w14:textId="77777777" w:rsidTr="00DB548E">
        <w:trPr>
          <w:cantSplit/>
        </w:trPr>
        <w:tc>
          <w:tcPr>
            <w:tcW w:w="230" w:type="pct"/>
            <w:tcBorders>
              <w:left w:val="single" w:sz="12" w:space="0" w:color="auto"/>
            </w:tcBorders>
            <w:shd w:val="clear" w:color="auto" w:fill="auto"/>
            <w:noWrap/>
            <w:vAlign w:val="center"/>
            <w:hideMark/>
          </w:tcPr>
          <w:p w14:paraId="31BF129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0A38020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Free</w:t>
            </w:r>
          </w:p>
        </w:tc>
        <w:tc>
          <w:tcPr>
            <w:tcW w:w="230" w:type="pct"/>
            <w:shd w:val="clear" w:color="auto" w:fill="auto"/>
            <w:noWrap/>
            <w:vAlign w:val="center"/>
            <w:hideMark/>
          </w:tcPr>
          <w:p w14:paraId="21B330C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7262C80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000000" w:fill="C4D79B"/>
            <w:noWrap/>
            <w:vAlign w:val="center"/>
            <w:hideMark/>
          </w:tcPr>
          <w:p w14:paraId="52A1E72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Free</w:t>
            </w:r>
          </w:p>
        </w:tc>
        <w:tc>
          <w:tcPr>
            <w:tcW w:w="170" w:type="pct"/>
            <w:shd w:val="clear" w:color="auto" w:fill="auto"/>
            <w:noWrap/>
            <w:vAlign w:val="center"/>
            <w:hideMark/>
          </w:tcPr>
          <w:p w14:paraId="282CA43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53A5D4C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1BE0087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7CB0BB7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23143A4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5A0C168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1CC9DC8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071D7DC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116E521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50503BA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310D8D2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6FEDB57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0D575FF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Free</w:t>
            </w:r>
          </w:p>
        </w:tc>
        <w:tc>
          <w:tcPr>
            <w:tcW w:w="233" w:type="pct"/>
            <w:shd w:val="clear" w:color="auto" w:fill="auto"/>
            <w:noWrap/>
            <w:vAlign w:val="center"/>
            <w:hideMark/>
          </w:tcPr>
          <w:p w14:paraId="6C09300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21</w:t>
            </w:r>
          </w:p>
        </w:tc>
        <w:tc>
          <w:tcPr>
            <w:tcW w:w="233" w:type="pct"/>
            <w:shd w:val="clear" w:color="auto" w:fill="auto"/>
            <w:noWrap/>
            <w:vAlign w:val="center"/>
            <w:hideMark/>
          </w:tcPr>
          <w:p w14:paraId="3783E68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21</w:t>
            </w:r>
          </w:p>
        </w:tc>
        <w:tc>
          <w:tcPr>
            <w:tcW w:w="170" w:type="pct"/>
            <w:shd w:val="clear" w:color="auto" w:fill="auto"/>
            <w:noWrap/>
            <w:vAlign w:val="center"/>
            <w:hideMark/>
          </w:tcPr>
          <w:p w14:paraId="5A2F208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right w:val="single" w:sz="12" w:space="0" w:color="auto"/>
            </w:tcBorders>
            <w:shd w:val="clear" w:color="auto" w:fill="auto"/>
            <w:noWrap/>
            <w:vAlign w:val="center"/>
            <w:hideMark/>
          </w:tcPr>
          <w:p w14:paraId="5CFEEAC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3A829091"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369</w:t>
            </w:r>
          </w:p>
        </w:tc>
        <w:tc>
          <w:tcPr>
            <w:tcW w:w="268" w:type="pct"/>
            <w:tcBorders>
              <w:right w:val="single" w:sz="12" w:space="0" w:color="auto"/>
            </w:tcBorders>
            <w:shd w:val="clear" w:color="auto" w:fill="auto"/>
            <w:noWrap/>
            <w:vAlign w:val="center"/>
            <w:hideMark/>
          </w:tcPr>
          <w:p w14:paraId="3DF0D933"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596.8</w:t>
            </w:r>
          </w:p>
        </w:tc>
      </w:tr>
      <w:tr w:rsidR="00DB548E" w:rsidRPr="007F2991" w14:paraId="106BAE6D" w14:textId="77777777" w:rsidTr="00DB548E">
        <w:trPr>
          <w:cantSplit/>
        </w:trPr>
        <w:tc>
          <w:tcPr>
            <w:tcW w:w="230" w:type="pct"/>
            <w:tcBorders>
              <w:left w:val="single" w:sz="12" w:space="0" w:color="auto"/>
            </w:tcBorders>
            <w:shd w:val="clear" w:color="auto" w:fill="auto"/>
            <w:noWrap/>
            <w:vAlign w:val="center"/>
            <w:hideMark/>
          </w:tcPr>
          <w:p w14:paraId="57A0F70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5531838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Free</w:t>
            </w:r>
          </w:p>
        </w:tc>
        <w:tc>
          <w:tcPr>
            <w:tcW w:w="230" w:type="pct"/>
            <w:shd w:val="clear" w:color="auto" w:fill="auto"/>
            <w:noWrap/>
            <w:vAlign w:val="center"/>
            <w:hideMark/>
          </w:tcPr>
          <w:p w14:paraId="6790F1B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3E96FC5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415B41D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Free</w:t>
            </w:r>
          </w:p>
        </w:tc>
        <w:tc>
          <w:tcPr>
            <w:tcW w:w="170" w:type="pct"/>
            <w:shd w:val="clear" w:color="auto" w:fill="auto"/>
            <w:noWrap/>
            <w:vAlign w:val="center"/>
            <w:hideMark/>
          </w:tcPr>
          <w:p w14:paraId="64F8A8D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32724FF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6672AD5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5870D10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7B10AF8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4A2A6C5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588A219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4637603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557401D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000000" w:fill="C4D79B"/>
            <w:noWrap/>
            <w:vAlign w:val="center"/>
            <w:hideMark/>
          </w:tcPr>
          <w:p w14:paraId="5E7679D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Free</w:t>
            </w:r>
          </w:p>
        </w:tc>
        <w:tc>
          <w:tcPr>
            <w:tcW w:w="170" w:type="pct"/>
            <w:shd w:val="clear" w:color="auto" w:fill="auto"/>
            <w:noWrap/>
            <w:vAlign w:val="center"/>
            <w:hideMark/>
          </w:tcPr>
          <w:p w14:paraId="022D929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295E528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2290AF1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Free</w:t>
            </w:r>
          </w:p>
        </w:tc>
        <w:tc>
          <w:tcPr>
            <w:tcW w:w="233" w:type="pct"/>
            <w:shd w:val="clear" w:color="auto" w:fill="auto"/>
            <w:noWrap/>
            <w:vAlign w:val="center"/>
            <w:hideMark/>
          </w:tcPr>
          <w:p w14:paraId="23997F4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21</w:t>
            </w:r>
          </w:p>
        </w:tc>
        <w:tc>
          <w:tcPr>
            <w:tcW w:w="233" w:type="pct"/>
            <w:shd w:val="clear" w:color="auto" w:fill="auto"/>
            <w:noWrap/>
            <w:vAlign w:val="center"/>
            <w:hideMark/>
          </w:tcPr>
          <w:p w14:paraId="52B4F85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21</w:t>
            </w:r>
          </w:p>
        </w:tc>
        <w:tc>
          <w:tcPr>
            <w:tcW w:w="170" w:type="pct"/>
            <w:shd w:val="clear" w:color="auto" w:fill="auto"/>
            <w:noWrap/>
            <w:vAlign w:val="center"/>
            <w:hideMark/>
          </w:tcPr>
          <w:p w14:paraId="03A9411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right w:val="single" w:sz="12" w:space="0" w:color="auto"/>
            </w:tcBorders>
            <w:shd w:val="clear" w:color="auto" w:fill="auto"/>
            <w:noWrap/>
            <w:vAlign w:val="center"/>
            <w:hideMark/>
          </w:tcPr>
          <w:p w14:paraId="0F32A40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24CBCC35"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349</w:t>
            </w:r>
          </w:p>
        </w:tc>
        <w:tc>
          <w:tcPr>
            <w:tcW w:w="268" w:type="pct"/>
            <w:tcBorders>
              <w:right w:val="single" w:sz="12" w:space="0" w:color="auto"/>
            </w:tcBorders>
            <w:shd w:val="clear" w:color="auto" w:fill="auto"/>
            <w:noWrap/>
            <w:vAlign w:val="center"/>
            <w:hideMark/>
          </w:tcPr>
          <w:p w14:paraId="3965C60D"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626.9</w:t>
            </w:r>
          </w:p>
        </w:tc>
      </w:tr>
      <w:tr w:rsidR="00DB548E" w:rsidRPr="007F2991" w14:paraId="70EE1D50" w14:textId="77777777" w:rsidTr="00DB548E">
        <w:trPr>
          <w:cantSplit/>
        </w:trPr>
        <w:tc>
          <w:tcPr>
            <w:tcW w:w="230" w:type="pct"/>
            <w:tcBorders>
              <w:left w:val="single" w:sz="12" w:space="0" w:color="auto"/>
            </w:tcBorders>
            <w:shd w:val="clear" w:color="auto" w:fill="auto"/>
            <w:noWrap/>
            <w:vAlign w:val="center"/>
            <w:hideMark/>
          </w:tcPr>
          <w:p w14:paraId="0E0F4CF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230" w:type="pct"/>
            <w:shd w:val="clear" w:color="auto" w:fill="auto"/>
            <w:noWrap/>
            <w:vAlign w:val="center"/>
            <w:hideMark/>
          </w:tcPr>
          <w:p w14:paraId="7C0755A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Free</w:t>
            </w:r>
          </w:p>
        </w:tc>
        <w:tc>
          <w:tcPr>
            <w:tcW w:w="230" w:type="pct"/>
            <w:shd w:val="clear" w:color="auto" w:fill="auto"/>
            <w:noWrap/>
            <w:vAlign w:val="center"/>
            <w:hideMark/>
          </w:tcPr>
          <w:p w14:paraId="406D9F9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488F44A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3B48D53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Free</w:t>
            </w:r>
          </w:p>
        </w:tc>
        <w:tc>
          <w:tcPr>
            <w:tcW w:w="170" w:type="pct"/>
            <w:shd w:val="clear" w:color="auto" w:fill="auto"/>
            <w:noWrap/>
            <w:vAlign w:val="center"/>
            <w:hideMark/>
          </w:tcPr>
          <w:p w14:paraId="74287B11"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50061E1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000000" w:fill="C4D79B"/>
            <w:noWrap/>
            <w:vAlign w:val="center"/>
            <w:hideMark/>
          </w:tcPr>
          <w:p w14:paraId="15BCDC7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Free</w:t>
            </w:r>
          </w:p>
        </w:tc>
        <w:tc>
          <w:tcPr>
            <w:tcW w:w="170" w:type="pct"/>
            <w:shd w:val="clear" w:color="auto" w:fill="auto"/>
            <w:noWrap/>
            <w:vAlign w:val="center"/>
            <w:hideMark/>
          </w:tcPr>
          <w:p w14:paraId="09630DCA"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3814AD3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0C45DE9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6F79F96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3561285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6B54DE9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31EBB93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Free</w:t>
            </w:r>
          </w:p>
        </w:tc>
        <w:tc>
          <w:tcPr>
            <w:tcW w:w="170" w:type="pct"/>
            <w:shd w:val="clear" w:color="auto" w:fill="auto"/>
            <w:noWrap/>
            <w:vAlign w:val="center"/>
            <w:hideMark/>
          </w:tcPr>
          <w:p w14:paraId="3B2D711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5958275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25EB1AD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Free</w:t>
            </w:r>
          </w:p>
        </w:tc>
        <w:tc>
          <w:tcPr>
            <w:tcW w:w="233" w:type="pct"/>
            <w:shd w:val="clear" w:color="auto" w:fill="auto"/>
            <w:noWrap/>
            <w:vAlign w:val="center"/>
            <w:hideMark/>
          </w:tcPr>
          <w:p w14:paraId="47716DD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21</w:t>
            </w:r>
          </w:p>
        </w:tc>
        <w:tc>
          <w:tcPr>
            <w:tcW w:w="233" w:type="pct"/>
            <w:shd w:val="clear" w:color="auto" w:fill="auto"/>
            <w:noWrap/>
            <w:vAlign w:val="center"/>
            <w:hideMark/>
          </w:tcPr>
          <w:p w14:paraId="658FB2B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21</w:t>
            </w:r>
          </w:p>
        </w:tc>
        <w:tc>
          <w:tcPr>
            <w:tcW w:w="170" w:type="pct"/>
            <w:shd w:val="clear" w:color="auto" w:fill="auto"/>
            <w:noWrap/>
            <w:vAlign w:val="center"/>
            <w:hideMark/>
          </w:tcPr>
          <w:p w14:paraId="54C8CA2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right w:val="single" w:sz="12" w:space="0" w:color="auto"/>
            </w:tcBorders>
            <w:shd w:val="clear" w:color="auto" w:fill="auto"/>
            <w:noWrap/>
            <w:vAlign w:val="center"/>
            <w:hideMark/>
          </w:tcPr>
          <w:p w14:paraId="35FF738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23FF376B"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329</w:t>
            </w:r>
          </w:p>
        </w:tc>
        <w:tc>
          <w:tcPr>
            <w:tcW w:w="268" w:type="pct"/>
            <w:tcBorders>
              <w:right w:val="single" w:sz="12" w:space="0" w:color="auto"/>
            </w:tcBorders>
            <w:shd w:val="clear" w:color="auto" w:fill="auto"/>
            <w:noWrap/>
            <w:vAlign w:val="center"/>
            <w:hideMark/>
          </w:tcPr>
          <w:p w14:paraId="10FDBAA6"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657.0</w:t>
            </w:r>
          </w:p>
        </w:tc>
      </w:tr>
      <w:tr w:rsidR="00DB548E" w:rsidRPr="007F2991" w14:paraId="557D7A4D" w14:textId="77777777" w:rsidTr="00DB548E">
        <w:trPr>
          <w:cantSplit/>
        </w:trPr>
        <w:tc>
          <w:tcPr>
            <w:tcW w:w="230" w:type="pct"/>
            <w:tcBorders>
              <w:left w:val="single" w:sz="12" w:space="0" w:color="auto"/>
            </w:tcBorders>
            <w:shd w:val="clear" w:color="000000" w:fill="C4D79B"/>
            <w:noWrap/>
            <w:vAlign w:val="center"/>
            <w:hideMark/>
          </w:tcPr>
          <w:p w14:paraId="79E769F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Free</w:t>
            </w:r>
          </w:p>
        </w:tc>
        <w:tc>
          <w:tcPr>
            <w:tcW w:w="230" w:type="pct"/>
            <w:shd w:val="clear" w:color="auto" w:fill="auto"/>
            <w:noWrap/>
            <w:vAlign w:val="center"/>
            <w:hideMark/>
          </w:tcPr>
          <w:p w14:paraId="3DD8215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Free</w:t>
            </w:r>
          </w:p>
        </w:tc>
        <w:tc>
          <w:tcPr>
            <w:tcW w:w="230" w:type="pct"/>
            <w:shd w:val="clear" w:color="auto" w:fill="auto"/>
            <w:noWrap/>
            <w:vAlign w:val="center"/>
            <w:hideMark/>
          </w:tcPr>
          <w:p w14:paraId="2783B18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20</w:t>
            </w:r>
          </w:p>
        </w:tc>
        <w:tc>
          <w:tcPr>
            <w:tcW w:w="170" w:type="pct"/>
            <w:shd w:val="clear" w:color="auto" w:fill="auto"/>
            <w:noWrap/>
            <w:vAlign w:val="center"/>
            <w:hideMark/>
          </w:tcPr>
          <w:p w14:paraId="023ED80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3FF300D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Free</w:t>
            </w:r>
          </w:p>
        </w:tc>
        <w:tc>
          <w:tcPr>
            <w:tcW w:w="170" w:type="pct"/>
            <w:shd w:val="clear" w:color="auto" w:fill="auto"/>
            <w:noWrap/>
            <w:vAlign w:val="center"/>
            <w:hideMark/>
          </w:tcPr>
          <w:p w14:paraId="68738EE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343DDBC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4425536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Free</w:t>
            </w:r>
          </w:p>
        </w:tc>
        <w:tc>
          <w:tcPr>
            <w:tcW w:w="170" w:type="pct"/>
            <w:shd w:val="clear" w:color="auto" w:fill="auto"/>
            <w:noWrap/>
            <w:vAlign w:val="center"/>
            <w:hideMark/>
          </w:tcPr>
          <w:p w14:paraId="66FDAF1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2D34192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42B574F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4654D70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3FC9592B"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2A6EA09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7114604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Free</w:t>
            </w:r>
          </w:p>
        </w:tc>
        <w:tc>
          <w:tcPr>
            <w:tcW w:w="170" w:type="pct"/>
            <w:shd w:val="clear" w:color="auto" w:fill="auto"/>
            <w:noWrap/>
            <w:vAlign w:val="center"/>
            <w:hideMark/>
          </w:tcPr>
          <w:p w14:paraId="35BE7B4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shd w:val="clear" w:color="auto" w:fill="auto"/>
            <w:noWrap/>
            <w:vAlign w:val="center"/>
            <w:hideMark/>
          </w:tcPr>
          <w:p w14:paraId="678D2E6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shd w:val="clear" w:color="auto" w:fill="auto"/>
            <w:noWrap/>
            <w:vAlign w:val="center"/>
            <w:hideMark/>
          </w:tcPr>
          <w:p w14:paraId="2E3957A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Free</w:t>
            </w:r>
          </w:p>
        </w:tc>
        <w:tc>
          <w:tcPr>
            <w:tcW w:w="233" w:type="pct"/>
            <w:shd w:val="clear" w:color="auto" w:fill="auto"/>
            <w:noWrap/>
            <w:vAlign w:val="center"/>
            <w:hideMark/>
          </w:tcPr>
          <w:p w14:paraId="68E419F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21</w:t>
            </w:r>
          </w:p>
        </w:tc>
        <w:tc>
          <w:tcPr>
            <w:tcW w:w="233" w:type="pct"/>
            <w:shd w:val="clear" w:color="auto" w:fill="auto"/>
            <w:noWrap/>
            <w:vAlign w:val="center"/>
            <w:hideMark/>
          </w:tcPr>
          <w:p w14:paraId="11C4644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21</w:t>
            </w:r>
          </w:p>
        </w:tc>
        <w:tc>
          <w:tcPr>
            <w:tcW w:w="170" w:type="pct"/>
            <w:shd w:val="clear" w:color="auto" w:fill="auto"/>
            <w:noWrap/>
            <w:vAlign w:val="center"/>
            <w:hideMark/>
          </w:tcPr>
          <w:p w14:paraId="3647F24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right w:val="single" w:sz="12" w:space="0" w:color="auto"/>
            </w:tcBorders>
            <w:shd w:val="clear" w:color="auto" w:fill="auto"/>
            <w:noWrap/>
            <w:vAlign w:val="center"/>
            <w:hideMark/>
          </w:tcPr>
          <w:p w14:paraId="01274D24"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tcBorders>
            <w:shd w:val="clear" w:color="auto" w:fill="auto"/>
            <w:noWrap/>
            <w:vAlign w:val="center"/>
            <w:hideMark/>
          </w:tcPr>
          <w:p w14:paraId="5BC71766"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309</w:t>
            </w:r>
          </w:p>
        </w:tc>
        <w:tc>
          <w:tcPr>
            <w:tcW w:w="268" w:type="pct"/>
            <w:tcBorders>
              <w:right w:val="single" w:sz="12" w:space="0" w:color="auto"/>
            </w:tcBorders>
            <w:shd w:val="clear" w:color="auto" w:fill="auto"/>
            <w:noWrap/>
            <w:vAlign w:val="center"/>
            <w:hideMark/>
          </w:tcPr>
          <w:p w14:paraId="7FD97C2B"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687.1</w:t>
            </w:r>
          </w:p>
        </w:tc>
      </w:tr>
      <w:tr w:rsidR="00DB548E" w:rsidRPr="007F2991" w14:paraId="13AD1AF6" w14:textId="77777777" w:rsidTr="00DB548E">
        <w:trPr>
          <w:cantSplit/>
        </w:trPr>
        <w:tc>
          <w:tcPr>
            <w:tcW w:w="230" w:type="pct"/>
            <w:tcBorders>
              <w:left w:val="single" w:sz="12" w:space="0" w:color="auto"/>
              <w:bottom w:val="single" w:sz="12" w:space="0" w:color="auto"/>
            </w:tcBorders>
            <w:shd w:val="clear" w:color="auto" w:fill="auto"/>
            <w:noWrap/>
            <w:vAlign w:val="center"/>
            <w:hideMark/>
          </w:tcPr>
          <w:p w14:paraId="49C9BF6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Free</w:t>
            </w:r>
          </w:p>
        </w:tc>
        <w:tc>
          <w:tcPr>
            <w:tcW w:w="230" w:type="pct"/>
            <w:tcBorders>
              <w:bottom w:val="single" w:sz="12" w:space="0" w:color="auto"/>
            </w:tcBorders>
            <w:shd w:val="clear" w:color="auto" w:fill="auto"/>
            <w:noWrap/>
            <w:vAlign w:val="center"/>
            <w:hideMark/>
          </w:tcPr>
          <w:p w14:paraId="5BC0ADAE"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Free</w:t>
            </w:r>
          </w:p>
        </w:tc>
        <w:tc>
          <w:tcPr>
            <w:tcW w:w="230" w:type="pct"/>
            <w:tcBorders>
              <w:bottom w:val="single" w:sz="12" w:space="0" w:color="auto"/>
            </w:tcBorders>
            <w:shd w:val="clear" w:color="000000" w:fill="C4D79B"/>
            <w:noWrap/>
            <w:vAlign w:val="center"/>
            <w:hideMark/>
          </w:tcPr>
          <w:p w14:paraId="09D3CF32"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Free</w:t>
            </w:r>
          </w:p>
        </w:tc>
        <w:tc>
          <w:tcPr>
            <w:tcW w:w="170" w:type="pct"/>
            <w:tcBorders>
              <w:bottom w:val="single" w:sz="12" w:space="0" w:color="auto"/>
            </w:tcBorders>
            <w:shd w:val="clear" w:color="auto" w:fill="auto"/>
            <w:noWrap/>
            <w:vAlign w:val="center"/>
            <w:hideMark/>
          </w:tcPr>
          <w:p w14:paraId="1DC0629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tcBorders>
              <w:bottom w:val="single" w:sz="12" w:space="0" w:color="auto"/>
            </w:tcBorders>
            <w:shd w:val="clear" w:color="auto" w:fill="auto"/>
            <w:noWrap/>
            <w:vAlign w:val="center"/>
            <w:hideMark/>
          </w:tcPr>
          <w:p w14:paraId="78941CB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Free</w:t>
            </w:r>
          </w:p>
        </w:tc>
        <w:tc>
          <w:tcPr>
            <w:tcW w:w="170" w:type="pct"/>
            <w:tcBorders>
              <w:bottom w:val="single" w:sz="12" w:space="0" w:color="auto"/>
            </w:tcBorders>
            <w:shd w:val="clear" w:color="auto" w:fill="auto"/>
            <w:noWrap/>
            <w:vAlign w:val="center"/>
            <w:hideMark/>
          </w:tcPr>
          <w:p w14:paraId="651F7A9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bottom w:val="single" w:sz="12" w:space="0" w:color="auto"/>
            </w:tcBorders>
            <w:shd w:val="clear" w:color="auto" w:fill="auto"/>
            <w:noWrap/>
            <w:vAlign w:val="center"/>
            <w:hideMark/>
          </w:tcPr>
          <w:p w14:paraId="03AEDD7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tcBorders>
              <w:bottom w:val="single" w:sz="12" w:space="0" w:color="auto"/>
            </w:tcBorders>
            <w:shd w:val="clear" w:color="auto" w:fill="auto"/>
            <w:noWrap/>
            <w:vAlign w:val="center"/>
            <w:hideMark/>
          </w:tcPr>
          <w:p w14:paraId="66737D5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Free</w:t>
            </w:r>
          </w:p>
        </w:tc>
        <w:tc>
          <w:tcPr>
            <w:tcW w:w="170" w:type="pct"/>
            <w:tcBorders>
              <w:bottom w:val="single" w:sz="12" w:space="0" w:color="auto"/>
            </w:tcBorders>
            <w:shd w:val="clear" w:color="auto" w:fill="auto"/>
            <w:noWrap/>
            <w:vAlign w:val="center"/>
            <w:hideMark/>
          </w:tcPr>
          <w:p w14:paraId="779D5623"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bottom w:val="single" w:sz="12" w:space="0" w:color="auto"/>
            </w:tcBorders>
            <w:shd w:val="clear" w:color="auto" w:fill="auto"/>
            <w:noWrap/>
            <w:vAlign w:val="center"/>
            <w:hideMark/>
          </w:tcPr>
          <w:p w14:paraId="69FE787F"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bottom w:val="single" w:sz="12" w:space="0" w:color="auto"/>
            </w:tcBorders>
            <w:shd w:val="clear" w:color="auto" w:fill="auto"/>
            <w:noWrap/>
            <w:vAlign w:val="center"/>
            <w:hideMark/>
          </w:tcPr>
          <w:p w14:paraId="62617CAC"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bottom w:val="single" w:sz="12" w:space="0" w:color="auto"/>
            </w:tcBorders>
            <w:shd w:val="clear" w:color="auto" w:fill="auto"/>
            <w:noWrap/>
            <w:vAlign w:val="center"/>
            <w:hideMark/>
          </w:tcPr>
          <w:p w14:paraId="50F8B8D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bottom w:val="single" w:sz="12" w:space="0" w:color="auto"/>
            </w:tcBorders>
            <w:shd w:val="clear" w:color="auto" w:fill="auto"/>
            <w:noWrap/>
            <w:vAlign w:val="center"/>
            <w:hideMark/>
          </w:tcPr>
          <w:p w14:paraId="70D7C83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bottom w:val="single" w:sz="12" w:space="0" w:color="auto"/>
            </w:tcBorders>
            <w:shd w:val="clear" w:color="auto" w:fill="auto"/>
            <w:noWrap/>
            <w:vAlign w:val="center"/>
            <w:hideMark/>
          </w:tcPr>
          <w:p w14:paraId="212934C9"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tcBorders>
              <w:bottom w:val="single" w:sz="12" w:space="0" w:color="auto"/>
            </w:tcBorders>
            <w:shd w:val="clear" w:color="auto" w:fill="auto"/>
            <w:noWrap/>
            <w:vAlign w:val="center"/>
            <w:hideMark/>
          </w:tcPr>
          <w:p w14:paraId="44DAC315"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Free</w:t>
            </w:r>
          </w:p>
        </w:tc>
        <w:tc>
          <w:tcPr>
            <w:tcW w:w="170" w:type="pct"/>
            <w:tcBorders>
              <w:bottom w:val="single" w:sz="12" w:space="0" w:color="auto"/>
            </w:tcBorders>
            <w:shd w:val="clear" w:color="auto" w:fill="auto"/>
            <w:noWrap/>
            <w:vAlign w:val="center"/>
            <w:hideMark/>
          </w:tcPr>
          <w:p w14:paraId="177AE21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bottom w:val="single" w:sz="12" w:space="0" w:color="auto"/>
            </w:tcBorders>
            <w:shd w:val="clear" w:color="auto" w:fill="auto"/>
            <w:noWrap/>
            <w:vAlign w:val="center"/>
            <w:hideMark/>
          </w:tcPr>
          <w:p w14:paraId="6040173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230" w:type="pct"/>
            <w:tcBorders>
              <w:bottom w:val="single" w:sz="12" w:space="0" w:color="auto"/>
            </w:tcBorders>
            <w:shd w:val="clear" w:color="auto" w:fill="auto"/>
            <w:noWrap/>
            <w:vAlign w:val="center"/>
            <w:hideMark/>
          </w:tcPr>
          <w:p w14:paraId="15C7A626"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Free</w:t>
            </w:r>
          </w:p>
        </w:tc>
        <w:tc>
          <w:tcPr>
            <w:tcW w:w="233" w:type="pct"/>
            <w:tcBorders>
              <w:bottom w:val="single" w:sz="12" w:space="0" w:color="auto"/>
            </w:tcBorders>
            <w:shd w:val="clear" w:color="auto" w:fill="auto"/>
            <w:noWrap/>
            <w:vAlign w:val="center"/>
            <w:hideMark/>
          </w:tcPr>
          <w:p w14:paraId="273DBB60"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21</w:t>
            </w:r>
          </w:p>
        </w:tc>
        <w:tc>
          <w:tcPr>
            <w:tcW w:w="233" w:type="pct"/>
            <w:tcBorders>
              <w:bottom w:val="single" w:sz="12" w:space="0" w:color="auto"/>
            </w:tcBorders>
            <w:shd w:val="clear" w:color="auto" w:fill="auto"/>
            <w:noWrap/>
            <w:vAlign w:val="center"/>
            <w:hideMark/>
          </w:tcPr>
          <w:p w14:paraId="064A14DD"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21</w:t>
            </w:r>
          </w:p>
        </w:tc>
        <w:tc>
          <w:tcPr>
            <w:tcW w:w="170" w:type="pct"/>
            <w:tcBorders>
              <w:bottom w:val="single" w:sz="12" w:space="0" w:color="auto"/>
            </w:tcBorders>
            <w:shd w:val="clear" w:color="auto" w:fill="auto"/>
            <w:noWrap/>
            <w:vAlign w:val="center"/>
            <w:hideMark/>
          </w:tcPr>
          <w:p w14:paraId="630F2498"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170" w:type="pct"/>
            <w:tcBorders>
              <w:bottom w:val="single" w:sz="12" w:space="0" w:color="auto"/>
              <w:right w:val="single" w:sz="12" w:space="0" w:color="auto"/>
            </w:tcBorders>
            <w:shd w:val="clear" w:color="auto" w:fill="auto"/>
            <w:noWrap/>
            <w:vAlign w:val="center"/>
            <w:hideMark/>
          </w:tcPr>
          <w:p w14:paraId="56FBD1E7" w14:textId="77777777" w:rsidR="00807810" w:rsidRPr="007F2991" w:rsidRDefault="00807810" w:rsidP="007F2991">
            <w:pPr>
              <w:spacing w:after="0"/>
              <w:jc w:val="center"/>
              <w:rPr>
                <w:rFonts w:ascii="Calibri" w:hAnsi="Calibri" w:cs="Calibri"/>
                <w:sz w:val="18"/>
                <w:szCs w:val="18"/>
              </w:rPr>
            </w:pPr>
            <w:r w:rsidRPr="007F2991">
              <w:rPr>
                <w:rFonts w:ascii="Calibri" w:hAnsi="Calibri" w:cs="Calibri"/>
                <w:sz w:val="18"/>
                <w:szCs w:val="18"/>
              </w:rPr>
              <w:t>19</w:t>
            </w:r>
          </w:p>
        </w:tc>
        <w:tc>
          <w:tcPr>
            <w:tcW w:w="447" w:type="pct"/>
            <w:tcBorders>
              <w:left w:val="single" w:sz="12" w:space="0" w:color="auto"/>
              <w:bottom w:val="single" w:sz="12" w:space="0" w:color="auto"/>
            </w:tcBorders>
            <w:shd w:val="clear" w:color="auto" w:fill="auto"/>
            <w:noWrap/>
            <w:vAlign w:val="center"/>
            <w:hideMark/>
          </w:tcPr>
          <w:p w14:paraId="15B08055"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289</w:t>
            </w:r>
          </w:p>
        </w:tc>
        <w:tc>
          <w:tcPr>
            <w:tcW w:w="268" w:type="pct"/>
            <w:tcBorders>
              <w:bottom w:val="single" w:sz="12" w:space="0" w:color="auto"/>
              <w:right w:val="single" w:sz="12" w:space="0" w:color="auto"/>
            </w:tcBorders>
            <w:shd w:val="clear" w:color="auto" w:fill="auto"/>
            <w:noWrap/>
            <w:vAlign w:val="center"/>
            <w:hideMark/>
          </w:tcPr>
          <w:p w14:paraId="2F38088F" w14:textId="77777777" w:rsidR="00807810" w:rsidRPr="007F2991" w:rsidRDefault="00807810" w:rsidP="007F2991">
            <w:pPr>
              <w:spacing w:after="0"/>
              <w:jc w:val="center"/>
              <w:rPr>
                <w:rFonts w:ascii="Calibri" w:hAnsi="Calibri" w:cs="Calibri"/>
                <w:b/>
                <w:bCs/>
                <w:sz w:val="18"/>
                <w:szCs w:val="18"/>
              </w:rPr>
            </w:pPr>
            <w:r w:rsidRPr="007F2991">
              <w:rPr>
                <w:rFonts w:ascii="Calibri" w:hAnsi="Calibri" w:cs="Calibri"/>
                <w:b/>
                <w:bCs/>
                <w:sz w:val="18"/>
                <w:szCs w:val="18"/>
              </w:rPr>
              <w:t>717.2</w:t>
            </w:r>
          </w:p>
        </w:tc>
      </w:tr>
    </w:tbl>
    <w:p w14:paraId="2CEF64BD" w14:textId="77777777" w:rsidR="007D4FA1" w:rsidRDefault="007D4FA1" w:rsidP="00B11C6F">
      <w:pPr>
        <w:spacing w:after="0"/>
        <w:rPr>
          <w:rFonts w:ascii="Calibri" w:hAnsi="Calibri" w:cs="Calibri"/>
          <w:color w:val="000000"/>
          <w:sz w:val="20"/>
        </w:rPr>
        <w:sectPr w:rsidR="007D4FA1" w:rsidSect="000221B8">
          <w:footnotePr>
            <w:numFmt w:val="lowerLetter"/>
            <w:numRestart w:val="eachSect"/>
          </w:footnotePr>
          <w:pgSz w:w="15840" w:h="12240" w:orient="landscape" w:code="1"/>
          <w:pgMar w:top="1152" w:right="1008" w:bottom="1152" w:left="1008" w:header="720" w:footer="720" w:gutter="0"/>
          <w:cols w:space="720"/>
          <w:docGrid w:linePitch="360"/>
        </w:sectPr>
      </w:pPr>
    </w:p>
    <w:bookmarkEnd w:id="171"/>
    <w:p w14:paraId="32E53E70" w14:textId="4054BB3C" w:rsidR="00DB548E" w:rsidRPr="007A0A2C" w:rsidRDefault="00DB548E" w:rsidP="00DB548E">
      <w:pPr>
        <w:spacing w:after="0"/>
        <w:rPr>
          <w:b/>
          <w:bCs/>
          <w:vertAlign w:val="superscript"/>
        </w:rPr>
      </w:pPr>
      <w:r w:rsidRPr="007A0A2C">
        <w:rPr>
          <w:b/>
          <w:bCs/>
        </w:rPr>
        <w:lastRenderedPageBreak/>
        <w:t xml:space="preserve">Table MCN-8-ALT. </w:t>
      </w:r>
      <w:r w:rsidR="002E57CF" w:rsidRPr="007A0A2C">
        <w:rPr>
          <w:b/>
          <w:bCs/>
        </w:rPr>
        <w:t>ALTERNATIVE INTERIM</w:t>
      </w:r>
      <w:r w:rsidRPr="007A0A2C">
        <w:rPr>
          <w:b/>
          <w:bCs/>
        </w:rPr>
        <w:t xml:space="preserve"> McNary Dam Spill Patterns with </w:t>
      </w:r>
      <w:proofErr w:type="spellStart"/>
      <w:r w:rsidRPr="007A0A2C">
        <w:rPr>
          <w:b/>
          <w:bCs/>
        </w:rPr>
        <w:t>TSWs</w:t>
      </w:r>
      <w:proofErr w:type="spellEnd"/>
      <w:r w:rsidRPr="007A0A2C">
        <w:rPr>
          <w:b/>
          <w:bCs/>
        </w:rPr>
        <w:t xml:space="preserve"> in Bays 19-20 and 13 Bays in Split-Leaf (upstream slot) and Bays 1&amp;2 </w:t>
      </w:r>
      <w:r w:rsidR="00895D15" w:rsidRPr="007A0A2C">
        <w:rPr>
          <w:b/>
          <w:bCs/>
        </w:rPr>
        <w:t>Open in Double-Leaf (downstream slot)</w:t>
      </w:r>
      <w:r w:rsidRPr="007A0A2C">
        <w:rPr>
          <w:b/>
          <w:bCs/>
        </w:rPr>
        <w:t>.</w:t>
      </w:r>
      <w:r w:rsidRPr="007A0A2C">
        <w:rPr>
          <w:rFonts w:ascii="Times New Roman Bold" w:hAnsi="Times New Roman Bold"/>
          <w:b/>
          <w:bCs/>
          <w:vertAlign w:val="superscript"/>
        </w:rPr>
        <w:t xml:space="preserve"> </w:t>
      </w:r>
      <w:r w:rsidR="00315501" w:rsidRPr="007A0A2C">
        <w:rPr>
          <w:rStyle w:val="FootnoteReference"/>
          <w:rFonts w:ascii="Times New Roman Bold" w:hAnsi="Times New Roman Bold"/>
          <w:b/>
          <w:bCs/>
        </w:rPr>
        <w:footnoteReference w:id="9"/>
      </w:r>
      <w:r w:rsidR="00315501" w:rsidRPr="007A0A2C">
        <w:rPr>
          <w:b/>
          <w:bCs/>
          <w:vertAlign w:val="superscript"/>
        </w:rPr>
        <w:t xml:space="preserve">, </w:t>
      </w:r>
      <w:r w:rsidR="00315501" w:rsidRPr="007A0A2C">
        <w:rPr>
          <w:rStyle w:val="FootnoteReference"/>
          <w:b/>
          <w:bCs/>
        </w:rPr>
        <w:footnoteReference w:id="10"/>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67"/>
        <w:gridCol w:w="367"/>
        <w:gridCol w:w="667"/>
        <w:gridCol w:w="484"/>
        <w:gridCol w:w="666"/>
        <w:gridCol w:w="483"/>
        <w:gridCol w:w="483"/>
        <w:gridCol w:w="666"/>
        <w:gridCol w:w="483"/>
        <w:gridCol w:w="483"/>
        <w:gridCol w:w="483"/>
        <w:gridCol w:w="483"/>
        <w:gridCol w:w="483"/>
        <w:gridCol w:w="483"/>
        <w:gridCol w:w="666"/>
        <w:gridCol w:w="483"/>
        <w:gridCol w:w="483"/>
        <w:gridCol w:w="666"/>
        <w:gridCol w:w="674"/>
        <w:gridCol w:w="674"/>
        <w:gridCol w:w="483"/>
        <w:gridCol w:w="483"/>
        <w:gridCol w:w="1231"/>
        <w:gridCol w:w="726"/>
      </w:tblGrid>
      <w:tr w:rsidR="007A0A2C" w:rsidRPr="007A0A2C" w14:paraId="1E184535" w14:textId="77777777" w:rsidTr="00F86685">
        <w:trPr>
          <w:cantSplit/>
          <w:tblHeader/>
        </w:trPr>
        <w:tc>
          <w:tcPr>
            <w:tcW w:w="4283" w:type="pct"/>
            <w:gridSpan w:val="22"/>
            <w:tcBorders>
              <w:top w:val="single" w:sz="12" w:space="0" w:color="auto"/>
              <w:bottom w:val="nil"/>
            </w:tcBorders>
            <w:shd w:val="clear" w:color="000000" w:fill="F2F2F2"/>
            <w:vAlign w:val="center"/>
            <w:hideMark/>
          </w:tcPr>
          <w:p w14:paraId="65B921A1" w14:textId="6322C3C6" w:rsidR="00DB548E" w:rsidRPr="007A0A2C" w:rsidRDefault="00DB548E" w:rsidP="00DB548E">
            <w:pPr>
              <w:spacing w:after="0"/>
              <w:jc w:val="center"/>
              <w:rPr>
                <w:rFonts w:asciiTheme="minorHAnsi" w:hAnsiTheme="minorHAnsi" w:cstheme="minorHAnsi"/>
                <w:b/>
                <w:bCs/>
                <w:sz w:val="18"/>
                <w:szCs w:val="18"/>
              </w:rPr>
            </w:pPr>
            <w:r w:rsidRPr="007A0A2C">
              <w:rPr>
                <w:rFonts w:asciiTheme="minorHAnsi" w:hAnsiTheme="minorHAnsi" w:cstheme="minorHAnsi"/>
                <w:b/>
                <w:bCs/>
                <w:sz w:val="18"/>
                <w:szCs w:val="18"/>
              </w:rPr>
              <w:t xml:space="preserve">Table MCN-8-ALT. </w:t>
            </w:r>
            <w:r w:rsidR="009F0ADE" w:rsidRPr="007A0A2C">
              <w:rPr>
                <w:rFonts w:asciiTheme="minorHAnsi" w:hAnsiTheme="minorHAnsi" w:cstheme="minorHAnsi"/>
                <w:b/>
                <w:bCs/>
                <w:sz w:val="18"/>
                <w:szCs w:val="18"/>
              </w:rPr>
              <w:t xml:space="preserve">Alternative </w:t>
            </w:r>
            <w:r w:rsidRPr="007A0A2C">
              <w:rPr>
                <w:rFonts w:asciiTheme="minorHAnsi" w:hAnsiTheme="minorHAnsi" w:cstheme="minorHAnsi"/>
                <w:b/>
                <w:bCs/>
                <w:sz w:val="18"/>
                <w:szCs w:val="18"/>
              </w:rPr>
              <w:t xml:space="preserve">Interim Patterns w/ 13 Gates in Split-Leaf in Upstream Slot </w:t>
            </w:r>
            <w:r w:rsidR="009F0ADE" w:rsidRPr="007A0A2C">
              <w:rPr>
                <w:rFonts w:asciiTheme="minorHAnsi" w:hAnsiTheme="minorHAnsi" w:cstheme="minorHAnsi"/>
                <w:b/>
                <w:bCs/>
                <w:sz w:val="18"/>
                <w:szCs w:val="18"/>
              </w:rPr>
              <w:t>+</w:t>
            </w:r>
            <w:r w:rsidRPr="007A0A2C">
              <w:rPr>
                <w:rFonts w:asciiTheme="minorHAnsi" w:hAnsiTheme="minorHAnsi" w:cstheme="minorHAnsi"/>
                <w:b/>
                <w:bCs/>
                <w:sz w:val="18"/>
                <w:szCs w:val="18"/>
              </w:rPr>
              <w:t xml:space="preserve"> Bays 1&amp;2 (# Gate Stops per Spillbay) </w:t>
            </w:r>
          </w:p>
        </w:tc>
        <w:tc>
          <w:tcPr>
            <w:tcW w:w="451" w:type="pct"/>
            <w:tcBorders>
              <w:top w:val="single" w:sz="12" w:space="0" w:color="auto"/>
              <w:bottom w:val="nil"/>
            </w:tcBorders>
            <w:shd w:val="clear" w:color="000000" w:fill="F2F2F2"/>
            <w:vAlign w:val="center"/>
            <w:hideMark/>
          </w:tcPr>
          <w:p w14:paraId="0A4C1A06" w14:textId="77777777" w:rsidR="00DB548E" w:rsidRPr="007A0A2C" w:rsidRDefault="00DB548E" w:rsidP="00DB548E">
            <w:pPr>
              <w:spacing w:after="0"/>
              <w:jc w:val="center"/>
              <w:rPr>
                <w:rFonts w:asciiTheme="minorHAnsi" w:hAnsiTheme="minorHAnsi" w:cstheme="minorHAnsi"/>
                <w:b/>
                <w:bCs/>
                <w:sz w:val="18"/>
                <w:szCs w:val="18"/>
              </w:rPr>
            </w:pPr>
            <w:r w:rsidRPr="007A0A2C">
              <w:rPr>
                <w:rFonts w:asciiTheme="minorHAnsi" w:hAnsiTheme="minorHAnsi" w:cstheme="minorHAnsi"/>
                <w:b/>
                <w:bCs/>
                <w:sz w:val="18"/>
                <w:szCs w:val="18"/>
              </w:rPr>
              <w:t>Total Stops</w:t>
            </w:r>
          </w:p>
        </w:tc>
        <w:tc>
          <w:tcPr>
            <w:tcW w:w="266" w:type="pct"/>
            <w:tcBorders>
              <w:top w:val="single" w:sz="12" w:space="0" w:color="auto"/>
              <w:bottom w:val="nil"/>
            </w:tcBorders>
            <w:shd w:val="clear" w:color="000000" w:fill="F2F2F2"/>
            <w:vAlign w:val="center"/>
            <w:hideMark/>
          </w:tcPr>
          <w:p w14:paraId="248F0750" w14:textId="77777777" w:rsidR="00DB548E" w:rsidRPr="007A0A2C" w:rsidRDefault="00DB548E" w:rsidP="00DB548E">
            <w:pPr>
              <w:spacing w:after="0"/>
              <w:jc w:val="center"/>
              <w:rPr>
                <w:rFonts w:asciiTheme="minorHAnsi" w:hAnsiTheme="minorHAnsi" w:cstheme="minorHAnsi"/>
                <w:b/>
                <w:bCs/>
                <w:sz w:val="18"/>
                <w:szCs w:val="18"/>
              </w:rPr>
            </w:pPr>
            <w:r w:rsidRPr="007A0A2C">
              <w:rPr>
                <w:rFonts w:asciiTheme="minorHAnsi" w:hAnsiTheme="minorHAnsi" w:cstheme="minorHAnsi"/>
                <w:b/>
                <w:bCs/>
                <w:sz w:val="18"/>
                <w:szCs w:val="18"/>
              </w:rPr>
              <w:t>Spill</w:t>
            </w:r>
          </w:p>
        </w:tc>
      </w:tr>
      <w:tr w:rsidR="007A0A2C" w:rsidRPr="007A0A2C" w14:paraId="3574EDF3" w14:textId="77777777" w:rsidTr="00F86685">
        <w:trPr>
          <w:cantSplit/>
          <w:tblHeader/>
        </w:trPr>
        <w:tc>
          <w:tcPr>
            <w:tcW w:w="134" w:type="pct"/>
            <w:tcBorders>
              <w:top w:val="nil"/>
              <w:bottom w:val="single" w:sz="12" w:space="0" w:color="auto"/>
            </w:tcBorders>
            <w:shd w:val="clear" w:color="000000" w:fill="F2F2F2"/>
            <w:vAlign w:val="center"/>
            <w:hideMark/>
          </w:tcPr>
          <w:p w14:paraId="2423BE20" w14:textId="77777777" w:rsidR="00DB548E" w:rsidRPr="007A0A2C" w:rsidRDefault="00DB548E" w:rsidP="00DB548E">
            <w:pPr>
              <w:spacing w:after="0"/>
              <w:jc w:val="center"/>
              <w:rPr>
                <w:rFonts w:asciiTheme="minorHAnsi" w:hAnsiTheme="minorHAnsi" w:cstheme="minorHAnsi"/>
                <w:b/>
                <w:bCs/>
                <w:sz w:val="18"/>
                <w:szCs w:val="18"/>
              </w:rPr>
            </w:pPr>
            <w:r w:rsidRPr="007A0A2C">
              <w:rPr>
                <w:rFonts w:asciiTheme="minorHAnsi" w:hAnsiTheme="minorHAnsi" w:cstheme="minorHAnsi"/>
                <w:b/>
                <w:bCs/>
                <w:sz w:val="18"/>
                <w:szCs w:val="18"/>
              </w:rPr>
              <w:t>1</w:t>
            </w:r>
          </w:p>
        </w:tc>
        <w:tc>
          <w:tcPr>
            <w:tcW w:w="134" w:type="pct"/>
            <w:tcBorders>
              <w:top w:val="nil"/>
              <w:bottom w:val="single" w:sz="12" w:space="0" w:color="auto"/>
            </w:tcBorders>
            <w:shd w:val="clear" w:color="000000" w:fill="F2F2F2"/>
            <w:vAlign w:val="center"/>
            <w:hideMark/>
          </w:tcPr>
          <w:p w14:paraId="0A418A20" w14:textId="77777777" w:rsidR="00DB548E" w:rsidRPr="007A0A2C" w:rsidRDefault="00DB548E" w:rsidP="00DB548E">
            <w:pPr>
              <w:spacing w:after="0"/>
              <w:jc w:val="center"/>
              <w:rPr>
                <w:rFonts w:asciiTheme="minorHAnsi" w:hAnsiTheme="minorHAnsi" w:cstheme="minorHAnsi"/>
                <w:b/>
                <w:bCs/>
                <w:sz w:val="18"/>
                <w:szCs w:val="18"/>
              </w:rPr>
            </w:pPr>
            <w:r w:rsidRPr="007A0A2C">
              <w:rPr>
                <w:rFonts w:asciiTheme="minorHAnsi" w:hAnsiTheme="minorHAnsi" w:cstheme="minorHAnsi"/>
                <w:b/>
                <w:bCs/>
                <w:sz w:val="18"/>
                <w:szCs w:val="18"/>
              </w:rPr>
              <w:t>2</w:t>
            </w:r>
          </w:p>
        </w:tc>
        <w:tc>
          <w:tcPr>
            <w:tcW w:w="244" w:type="pct"/>
            <w:tcBorders>
              <w:top w:val="nil"/>
              <w:bottom w:val="single" w:sz="12" w:space="0" w:color="auto"/>
            </w:tcBorders>
            <w:shd w:val="clear" w:color="000000" w:fill="F2F2F2"/>
            <w:vAlign w:val="center"/>
            <w:hideMark/>
          </w:tcPr>
          <w:p w14:paraId="0F5C9F75" w14:textId="77777777" w:rsidR="00DB548E" w:rsidRPr="007A0A2C" w:rsidRDefault="00DB548E" w:rsidP="00DB548E">
            <w:pPr>
              <w:spacing w:after="0"/>
              <w:jc w:val="center"/>
              <w:rPr>
                <w:rFonts w:asciiTheme="minorHAnsi" w:hAnsiTheme="minorHAnsi" w:cstheme="minorHAnsi"/>
                <w:b/>
                <w:bCs/>
                <w:sz w:val="18"/>
                <w:szCs w:val="18"/>
              </w:rPr>
            </w:pPr>
            <w:r w:rsidRPr="007A0A2C">
              <w:rPr>
                <w:rFonts w:asciiTheme="minorHAnsi" w:hAnsiTheme="minorHAnsi" w:cstheme="minorHAnsi"/>
                <w:b/>
                <w:bCs/>
                <w:sz w:val="18"/>
                <w:szCs w:val="18"/>
              </w:rPr>
              <w:t>3</w:t>
            </w:r>
          </w:p>
        </w:tc>
        <w:tc>
          <w:tcPr>
            <w:tcW w:w="177" w:type="pct"/>
            <w:tcBorders>
              <w:top w:val="nil"/>
              <w:bottom w:val="single" w:sz="12" w:space="0" w:color="auto"/>
            </w:tcBorders>
            <w:shd w:val="clear" w:color="000000" w:fill="F2F2F2"/>
            <w:vAlign w:val="center"/>
            <w:hideMark/>
          </w:tcPr>
          <w:p w14:paraId="6F5DF6F6" w14:textId="77777777" w:rsidR="00DB548E" w:rsidRPr="007A0A2C" w:rsidRDefault="00DB548E" w:rsidP="00DB548E">
            <w:pPr>
              <w:spacing w:after="0"/>
              <w:jc w:val="center"/>
              <w:rPr>
                <w:rFonts w:asciiTheme="minorHAnsi" w:hAnsiTheme="minorHAnsi" w:cstheme="minorHAnsi"/>
                <w:b/>
                <w:bCs/>
                <w:sz w:val="18"/>
                <w:szCs w:val="18"/>
              </w:rPr>
            </w:pPr>
            <w:r w:rsidRPr="007A0A2C">
              <w:rPr>
                <w:rFonts w:asciiTheme="minorHAnsi" w:hAnsiTheme="minorHAnsi" w:cstheme="minorHAnsi"/>
                <w:b/>
                <w:bCs/>
                <w:sz w:val="18"/>
                <w:szCs w:val="18"/>
              </w:rPr>
              <w:t>4</w:t>
            </w:r>
          </w:p>
        </w:tc>
        <w:tc>
          <w:tcPr>
            <w:tcW w:w="244" w:type="pct"/>
            <w:tcBorders>
              <w:top w:val="nil"/>
              <w:bottom w:val="single" w:sz="12" w:space="0" w:color="auto"/>
            </w:tcBorders>
            <w:shd w:val="clear" w:color="000000" w:fill="F2F2F2"/>
            <w:vAlign w:val="center"/>
            <w:hideMark/>
          </w:tcPr>
          <w:p w14:paraId="02D822B3" w14:textId="77777777" w:rsidR="00DB548E" w:rsidRPr="007A0A2C" w:rsidRDefault="00DB548E" w:rsidP="00DB548E">
            <w:pPr>
              <w:spacing w:after="0"/>
              <w:jc w:val="center"/>
              <w:rPr>
                <w:rFonts w:asciiTheme="minorHAnsi" w:hAnsiTheme="minorHAnsi" w:cstheme="minorHAnsi"/>
                <w:b/>
                <w:bCs/>
                <w:sz w:val="18"/>
                <w:szCs w:val="18"/>
              </w:rPr>
            </w:pPr>
            <w:r w:rsidRPr="007A0A2C">
              <w:rPr>
                <w:rFonts w:asciiTheme="minorHAnsi" w:hAnsiTheme="minorHAnsi" w:cstheme="minorHAnsi"/>
                <w:b/>
                <w:bCs/>
                <w:sz w:val="18"/>
                <w:szCs w:val="18"/>
              </w:rPr>
              <w:t>5</w:t>
            </w:r>
          </w:p>
        </w:tc>
        <w:tc>
          <w:tcPr>
            <w:tcW w:w="177" w:type="pct"/>
            <w:tcBorders>
              <w:top w:val="nil"/>
              <w:bottom w:val="single" w:sz="12" w:space="0" w:color="auto"/>
            </w:tcBorders>
            <w:shd w:val="clear" w:color="000000" w:fill="F2F2F2"/>
            <w:vAlign w:val="center"/>
            <w:hideMark/>
          </w:tcPr>
          <w:p w14:paraId="38B7CCB9" w14:textId="7281FDD3" w:rsidR="00DB548E" w:rsidRPr="007A0A2C" w:rsidRDefault="00DB548E" w:rsidP="00DB548E">
            <w:pPr>
              <w:spacing w:after="0"/>
              <w:jc w:val="center"/>
              <w:rPr>
                <w:rFonts w:asciiTheme="minorHAnsi" w:hAnsiTheme="minorHAnsi" w:cstheme="minorHAnsi"/>
                <w:b/>
                <w:bCs/>
                <w:sz w:val="18"/>
                <w:szCs w:val="18"/>
              </w:rPr>
            </w:pPr>
            <w:r w:rsidRPr="007A0A2C">
              <w:rPr>
                <w:rFonts w:asciiTheme="minorHAnsi" w:hAnsiTheme="minorHAnsi" w:cstheme="minorHAnsi"/>
                <w:b/>
                <w:bCs/>
                <w:sz w:val="18"/>
                <w:szCs w:val="18"/>
              </w:rPr>
              <w:t>6</w:t>
            </w:r>
            <w:r w:rsidR="00315501" w:rsidRPr="007A0A2C">
              <w:rPr>
                <w:rFonts w:asciiTheme="minorHAnsi" w:hAnsiTheme="minorHAnsi" w:cstheme="minorHAnsi"/>
                <w:b/>
                <w:bCs/>
                <w:sz w:val="18"/>
                <w:szCs w:val="18"/>
              </w:rPr>
              <w:t xml:space="preserve"> </w:t>
            </w:r>
            <w:r w:rsidR="00315501" w:rsidRPr="007A0A2C">
              <w:rPr>
                <w:rFonts w:asciiTheme="minorHAnsi" w:hAnsiTheme="minorHAnsi" w:cstheme="minorHAnsi"/>
                <w:b/>
                <w:bCs/>
                <w:sz w:val="18"/>
                <w:szCs w:val="18"/>
                <w:vertAlign w:val="superscript"/>
              </w:rPr>
              <w:t>b</w:t>
            </w:r>
          </w:p>
        </w:tc>
        <w:tc>
          <w:tcPr>
            <w:tcW w:w="177" w:type="pct"/>
            <w:tcBorders>
              <w:top w:val="nil"/>
              <w:bottom w:val="single" w:sz="12" w:space="0" w:color="auto"/>
            </w:tcBorders>
            <w:shd w:val="clear" w:color="000000" w:fill="F2F2F2"/>
            <w:vAlign w:val="center"/>
            <w:hideMark/>
          </w:tcPr>
          <w:p w14:paraId="7E35A8AD" w14:textId="77777777" w:rsidR="00DB548E" w:rsidRPr="007A0A2C" w:rsidRDefault="00DB548E" w:rsidP="00DB548E">
            <w:pPr>
              <w:spacing w:after="0"/>
              <w:jc w:val="center"/>
              <w:rPr>
                <w:rFonts w:asciiTheme="minorHAnsi" w:hAnsiTheme="minorHAnsi" w:cstheme="minorHAnsi"/>
                <w:b/>
                <w:bCs/>
                <w:sz w:val="18"/>
                <w:szCs w:val="18"/>
              </w:rPr>
            </w:pPr>
            <w:r w:rsidRPr="007A0A2C">
              <w:rPr>
                <w:rFonts w:asciiTheme="minorHAnsi" w:hAnsiTheme="minorHAnsi" w:cstheme="minorHAnsi"/>
                <w:b/>
                <w:bCs/>
                <w:sz w:val="18"/>
                <w:szCs w:val="18"/>
              </w:rPr>
              <w:t>7</w:t>
            </w:r>
          </w:p>
        </w:tc>
        <w:tc>
          <w:tcPr>
            <w:tcW w:w="244" w:type="pct"/>
            <w:tcBorders>
              <w:top w:val="nil"/>
              <w:bottom w:val="single" w:sz="12" w:space="0" w:color="auto"/>
            </w:tcBorders>
            <w:shd w:val="clear" w:color="000000" w:fill="F2F2F2"/>
            <w:vAlign w:val="center"/>
            <w:hideMark/>
          </w:tcPr>
          <w:p w14:paraId="6B94F306" w14:textId="77777777" w:rsidR="00DB548E" w:rsidRPr="007A0A2C" w:rsidRDefault="00DB548E" w:rsidP="00DB548E">
            <w:pPr>
              <w:spacing w:after="0"/>
              <w:jc w:val="center"/>
              <w:rPr>
                <w:rFonts w:asciiTheme="minorHAnsi" w:hAnsiTheme="minorHAnsi" w:cstheme="minorHAnsi"/>
                <w:b/>
                <w:bCs/>
                <w:sz w:val="18"/>
                <w:szCs w:val="18"/>
              </w:rPr>
            </w:pPr>
            <w:r w:rsidRPr="007A0A2C">
              <w:rPr>
                <w:rFonts w:asciiTheme="minorHAnsi" w:hAnsiTheme="minorHAnsi" w:cstheme="minorHAnsi"/>
                <w:b/>
                <w:bCs/>
                <w:sz w:val="18"/>
                <w:szCs w:val="18"/>
              </w:rPr>
              <w:t>8</w:t>
            </w:r>
          </w:p>
        </w:tc>
        <w:tc>
          <w:tcPr>
            <w:tcW w:w="177" w:type="pct"/>
            <w:tcBorders>
              <w:top w:val="nil"/>
              <w:bottom w:val="single" w:sz="12" w:space="0" w:color="auto"/>
            </w:tcBorders>
            <w:shd w:val="clear" w:color="000000" w:fill="F2F2F2"/>
            <w:vAlign w:val="center"/>
            <w:hideMark/>
          </w:tcPr>
          <w:p w14:paraId="4C3C28E3" w14:textId="3B97007A" w:rsidR="00DB548E" w:rsidRPr="007A0A2C" w:rsidRDefault="00DB548E" w:rsidP="00DB548E">
            <w:pPr>
              <w:spacing w:after="0"/>
              <w:jc w:val="center"/>
              <w:rPr>
                <w:rFonts w:asciiTheme="minorHAnsi" w:hAnsiTheme="minorHAnsi" w:cstheme="minorHAnsi"/>
                <w:b/>
                <w:bCs/>
                <w:sz w:val="18"/>
                <w:szCs w:val="18"/>
              </w:rPr>
            </w:pPr>
            <w:r w:rsidRPr="007A0A2C">
              <w:rPr>
                <w:rFonts w:asciiTheme="minorHAnsi" w:hAnsiTheme="minorHAnsi" w:cstheme="minorHAnsi"/>
                <w:b/>
                <w:bCs/>
                <w:sz w:val="18"/>
                <w:szCs w:val="18"/>
              </w:rPr>
              <w:t>9</w:t>
            </w:r>
            <w:r w:rsidR="00315501" w:rsidRPr="007A0A2C">
              <w:rPr>
                <w:rFonts w:asciiTheme="minorHAnsi" w:hAnsiTheme="minorHAnsi" w:cstheme="minorHAnsi"/>
                <w:b/>
                <w:bCs/>
                <w:sz w:val="18"/>
                <w:szCs w:val="18"/>
                <w:vertAlign w:val="superscript"/>
              </w:rPr>
              <w:t xml:space="preserve"> b</w:t>
            </w:r>
          </w:p>
        </w:tc>
        <w:tc>
          <w:tcPr>
            <w:tcW w:w="177" w:type="pct"/>
            <w:tcBorders>
              <w:top w:val="nil"/>
              <w:bottom w:val="single" w:sz="12" w:space="0" w:color="auto"/>
            </w:tcBorders>
            <w:shd w:val="clear" w:color="000000" w:fill="F2F2F2"/>
            <w:vAlign w:val="center"/>
            <w:hideMark/>
          </w:tcPr>
          <w:p w14:paraId="3AF9621C" w14:textId="77777777" w:rsidR="00DB548E" w:rsidRPr="007A0A2C" w:rsidRDefault="00DB548E" w:rsidP="00DB548E">
            <w:pPr>
              <w:spacing w:after="0"/>
              <w:jc w:val="center"/>
              <w:rPr>
                <w:rFonts w:asciiTheme="minorHAnsi" w:hAnsiTheme="minorHAnsi" w:cstheme="minorHAnsi"/>
                <w:b/>
                <w:bCs/>
                <w:sz w:val="18"/>
                <w:szCs w:val="18"/>
              </w:rPr>
            </w:pPr>
            <w:r w:rsidRPr="007A0A2C">
              <w:rPr>
                <w:rFonts w:asciiTheme="minorHAnsi" w:hAnsiTheme="minorHAnsi" w:cstheme="minorHAnsi"/>
                <w:b/>
                <w:bCs/>
                <w:sz w:val="18"/>
                <w:szCs w:val="18"/>
              </w:rPr>
              <w:t>10</w:t>
            </w:r>
          </w:p>
        </w:tc>
        <w:tc>
          <w:tcPr>
            <w:tcW w:w="177" w:type="pct"/>
            <w:tcBorders>
              <w:top w:val="nil"/>
              <w:bottom w:val="single" w:sz="12" w:space="0" w:color="auto"/>
            </w:tcBorders>
            <w:shd w:val="clear" w:color="000000" w:fill="F2F2F2"/>
            <w:vAlign w:val="center"/>
            <w:hideMark/>
          </w:tcPr>
          <w:p w14:paraId="0C359741" w14:textId="77777777" w:rsidR="00DB548E" w:rsidRPr="007A0A2C" w:rsidRDefault="00DB548E" w:rsidP="00DB548E">
            <w:pPr>
              <w:spacing w:after="0"/>
              <w:jc w:val="center"/>
              <w:rPr>
                <w:rFonts w:asciiTheme="minorHAnsi" w:hAnsiTheme="minorHAnsi" w:cstheme="minorHAnsi"/>
                <w:b/>
                <w:bCs/>
                <w:sz w:val="18"/>
                <w:szCs w:val="18"/>
              </w:rPr>
            </w:pPr>
            <w:r w:rsidRPr="007A0A2C">
              <w:rPr>
                <w:rFonts w:asciiTheme="minorHAnsi" w:hAnsiTheme="minorHAnsi" w:cstheme="minorHAnsi"/>
                <w:b/>
                <w:bCs/>
                <w:sz w:val="18"/>
                <w:szCs w:val="18"/>
              </w:rPr>
              <w:t>11</w:t>
            </w:r>
          </w:p>
        </w:tc>
        <w:tc>
          <w:tcPr>
            <w:tcW w:w="177" w:type="pct"/>
            <w:tcBorders>
              <w:top w:val="nil"/>
              <w:bottom w:val="single" w:sz="12" w:space="0" w:color="auto"/>
            </w:tcBorders>
            <w:shd w:val="clear" w:color="000000" w:fill="F2F2F2"/>
            <w:vAlign w:val="center"/>
            <w:hideMark/>
          </w:tcPr>
          <w:p w14:paraId="7EF84C3C" w14:textId="77777777" w:rsidR="00DB548E" w:rsidRPr="007A0A2C" w:rsidRDefault="00DB548E" w:rsidP="00DB548E">
            <w:pPr>
              <w:spacing w:after="0"/>
              <w:jc w:val="center"/>
              <w:rPr>
                <w:rFonts w:asciiTheme="minorHAnsi" w:hAnsiTheme="minorHAnsi" w:cstheme="minorHAnsi"/>
                <w:b/>
                <w:bCs/>
                <w:sz w:val="18"/>
                <w:szCs w:val="18"/>
              </w:rPr>
            </w:pPr>
            <w:r w:rsidRPr="007A0A2C">
              <w:rPr>
                <w:rFonts w:asciiTheme="minorHAnsi" w:hAnsiTheme="minorHAnsi" w:cstheme="minorHAnsi"/>
                <w:b/>
                <w:bCs/>
                <w:sz w:val="18"/>
                <w:szCs w:val="18"/>
              </w:rPr>
              <w:t>12</w:t>
            </w:r>
          </w:p>
        </w:tc>
        <w:tc>
          <w:tcPr>
            <w:tcW w:w="177" w:type="pct"/>
            <w:tcBorders>
              <w:top w:val="nil"/>
              <w:bottom w:val="single" w:sz="12" w:space="0" w:color="auto"/>
            </w:tcBorders>
            <w:shd w:val="clear" w:color="000000" w:fill="F2F2F2"/>
            <w:vAlign w:val="center"/>
            <w:hideMark/>
          </w:tcPr>
          <w:p w14:paraId="16919FC6" w14:textId="77777777" w:rsidR="00DB548E" w:rsidRPr="007A0A2C" w:rsidRDefault="00DB548E" w:rsidP="00DB548E">
            <w:pPr>
              <w:spacing w:after="0"/>
              <w:jc w:val="center"/>
              <w:rPr>
                <w:rFonts w:asciiTheme="minorHAnsi" w:hAnsiTheme="minorHAnsi" w:cstheme="minorHAnsi"/>
                <w:b/>
                <w:bCs/>
                <w:sz w:val="18"/>
                <w:szCs w:val="18"/>
              </w:rPr>
            </w:pPr>
            <w:r w:rsidRPr="007A0A2C">
              <w:rPr>
                <w:rFonts w:asciiTheme="minorHAnsi" w:hAnsiTheme="minorHAnsi" w:cstheme="minorHAnsi"/>
                <w:b/>
                <w:bCs/>
                <w:sz w:val="18"/>
                <w:szCs w:val="18"/>
              </w:rPr>
              <w:t>13</w:t>
            </w:r>
          </w:p>
        </w:tc>
        <w:tc>
          <w:tcPr>
            <w:tcW w:w="177" w:type="pct"/>
            <w:tcBorders>
              <w:top w:val="nil"/>
              <w:bottom w:val="single" w:sz="12" w:space="0" w:color="auto"/>
            </w:tcBorders>
            <w:shd w:val="clear" w:color="000000" w:fill="F2F2F2"/>
            <w:vAlign w:val="center"/>
            <w:hideMark/>
          </w:tcPr>
          <w:p w14:paraId="6BAB19B6" w14:textId="77777777" w:rsidR="00DB548E" w:rsidRPr="007A0A2C" w:rsidRDefault="00DB548E" w:rsidP="00DB548E">
            <w:pPr>
              <w:spacing w:after="0"/>
              <w:jc w:val="center"/>
              <w:rPr>
                <w:rFonts w:asciiTheme="minorHAnsi" w:hAnsiTheme="minorHAnsi" w:cstheme="minorHAnsi"/>
                <w:b/>
                <w:bCs/>
                <w:sz w:val="18"/>
                <w:szCs w:val="18"/>
              </w:rPr>
            </w:pPr>
            <w:r w:rsidRPr="007A0A2C">
              <w:rPr>
                <w:rFonts w:asciiTheme="minorHAnsi" w:hAnsiTheme="minorHAnsi" w:cstheme="minorHAnsi"/>
                <w:b/>
                <w:bCs/>
                <w:sz w:val="18"/>
                <w:szCs w:val="18"/>
              </w:rPr>
              <w:t>14</w:t>
            </w:r>
          </w:p>
        </w:tc>
        <w:tc>
          <w:tcPr>
            <w:tcW w:w="244" w:type="pct"/>
            <w:tcBorders>
              <w:top w:val="nil"/>
              <w:bottom w:val="single" w:sz="12" w:space="0" w:color="auto"/>
            </w:tcBorders>
            <w:shd w:val="clear" w:color="000000" w:fill="F2F2F2"/>
            <w:vAlign w:val="center"/>
            <w:hideMark/>
          </w:tcPr>
          <w:p w14:paraId="1E065075" w14:textId="77777777" w:rsidR="00DB548E" w:rsidRPr="007A0A2C" w:rsidRDefault="00DB548E" w:rsidP="00DB548E">
            <w:pPr>
              <w:spacing w:after="0"/>
              <w:jc w:val="center"/>
              <w:rPr>
                <w:rFonts w:asciiTheme="minorHAnsi" w:hAnsiTheme="minorHAnsi" w:cstheme="minorHAnsi"/>
                <w:b/>
                <w:bCs/>
                <w:sz w:val="18"/>
                <w:szCs w:val="18"/>
              </w:rPr>
            </w:pPr>
            <w:r w:rsidRPr="007A0A2C">
              <w:rPr>
                <w:rFonts w:asciiTheme="minorHAnsi" w:hAnsiTheme="minorHAnsi" w:cstheme="minorHAnsi"/>
                <w:b/>
                <w:bCs/>
                <w:sz w:val="18"/>
                <w:szCs w:val="18"/>
              </w:rPr>
              <w:t>15</w:t>
            </w:r>
          </w:p>
        </w:tc>
        <w:tc>
          <w:tcPr>
            <w:tcW w:w="177" w:type="pct"/>
            <w:tcBorders>
              <w:top w:val="nil"/>
              <w:bottom w:val="single" w:sz="12" w:space="0" w:color="auto"/>
            </w:tcBorders>
            <w:shd w:val="clear" w:color="000000" w:fill="F2F2F2"/>
            <w:vAlign w:val="center"/>
            <w:hideMark/>
          </w:tcPr>
          <w:p w14:paraId="73495D5C" w14:textId="77777777" w:rsidR="00DB548E" w:rsidRPr="007A0A2C" w:rsidRDefault="00DB548E" w:rsidP="00DB548E">
            <w:pPr>
              <w:spacing w:after="0"/>
              <w:jc w:val="center"/>
              <w:rPr>
                <w:rFonts w:asciiTheme="minorHAnsi" w:hAnsiTheme="minorHAnsi" w:cstheme="minorHAnsi"/>
                <w:b/>
                <w:bCs/>
                <w:sz w:val="18"/>
                <w:szCs w:val="18"/>
              </w:rPr>
            </w:pPr>
            <w:r w:rsidRPr="007A0A2C">
              <w:rPr>
                <w:rFonts w:asciiTheme="minorHAnsi" w:hAnsiTheme="minorHAnsi" w:cstheme="minorHAnsi"/>
                <w:b/>
                <w:bCs/>
                <w:sz w:val="18"/>
                <w:szCs w:val="18"/>
              </w:rPr>
              <w:t>16</w:t>
            </w:r>
          </w:p>
        </w:tc>
        <w:tc>
          <w:tcPr>
            <w:tcW w:w="177" w:type="pct"/>
            <w:tcBorders>
              <w:top w:val="nil"/>
              <w:bottom w:val="single" w:sz="12" w:space="0" w:color="auto"/>
            </w:tcBorders>
            <w:shd w:val="clear" w:color="000000" w:fill="F2F2F2"/>
            <w:vAlign w:val="center"/>
            <w:hideMark/>
          </w:tcPr>
          <w:p w14:paraId="608F8FDA" w14:textId="77777777" w:rsidR="00DB548E" w:rsidRPr="007A0A2C" w:rsidRDefault="00DB548E" w:rsidP="00DB548E">
            <w:pPr>
              <w:spacing w:after="0"/>
              <w:jc w:val="center"/>
              <w:rPr>
                <w:rFonts w:asciiTheme="minorHAnsi" w:hAnsiTheme="minorHAnsi" w:cstheme="minorHAnsi"/>
                <w:b/>
                <w:bCs/>
                <w:sz w:val="18"/>
                <w:szCs w:val="18"/>
              </w:rPr>
            </w:pPr>
            <w:r w:rsidRPr="007A0A2C">
              <w:rPr>
                <w:rFonts w:asciiTheme="minorHAnsi" w:hAnsiTheme="minorHAnsi" w:cstheme="minorHAnsi"/>
                <w:b/>
                <w:bCs/>
                <w:sz w:val="18"/>
                <w:szCs w:val="18"/>
              </w:rPr>
              <w:t>17</w:t>
            </w:r>
          </w:p>
        </w:tc>
        <w:tc>
          <w:tcPr>
            <w:tcW w:w="244" w:type="pct"/>
            <w:tcBorders>
              <w:top w:val="nil"/>
              <w:bottom w:val="single" w:sz="12" w:space="0" w:color="auto"/>
            </w:tcBorders>
            <w:shd w:val="clear" w:color="000000" w:fill="F2F2F2"/>
            <w:vAlign w:val="center"/>
            <w:hideMark/>
          </w:tcPr>
          <w:p w14:paraId="7E8E7ABA" w14:textId="77777777" w:rsidR="00DB548E" w:rsidRPr="007A0A2C" w:rsidRDefault="00DB548E" w:rsidP="00DB548E">
            <w:pPr>
              <w:spacing w:after="0"/>
              <w:jc w:val="center"/>
              <w:rPr>
                <w:rFonts w:asciiTheme="minorHAnsi" w:hAnsiTheme="minorHAnsi" w:cstheme="minorHAnsi"/>
                <w:b/>
                <w:bCs/>
                <w:sz w:val="18"/>
                <w:szCs w:val="18"/>
              </w:rPr>
            </w:pPr>
            <w:r w:rsidRPr="007A0A2C">
              <w:rPr>
                <w:rFonts w:asciiTheme="minorHAnsi" w:hAnsiTheme="minorHAnsi" w:cstheme="minorHAnsi"/>
                <w:b/>
                <w:bCs/>
                <w:sz w:val="18"/>
                <w:szCs w:val="18"/>
              </w:rPr>
              <w:t>18</w:t>
            </w:r>
          </w:p>
        </w:tc>
        <w:tc>
          <w:tcPr>
            <w:tcW w:w="247" w:type="pct"/>
            <w:tcBorders>
              <w:top w:val="nil"/>
              <w:bottom w:val="single" w:sz="12" w:space="0" w:color="auto"/>
            </w:tcBorders>
            <w:shd w:val="clear" w:color="000000" w:fill="F2F2F2"/>
            <w:vAlign w:val="center"/>
            <w:hideMark/>
          </w:tcPr>
          <w:p w14:paraId="3B073E49" w14:textId="0B7095E9" w:rsidR="00DB548E" w:rsidRPr="007A0A2C" w:rsidRDefault="00DB548E" w:rsidP="00DB548E">
            <w:pPr>
              <w:spacing w:after="0"/>
              <w:jc w:val="center"/>
              <w:rPr>
                <w:rFonts w:asciiTheme="minorHAnsi" w:hAnsiTheme="minorHAnsi" w:cstheme="minorHAnsi"/>
                <w:b/>
                <w:bCs/>
                <w:sz w:val="18"/>
                <w:szCs w:val="18"/>
              </w:rPr>
            </w:pPr>
            <w:r w:rsidRPr="007A0A2C">
              <w:rPr>
                <w:rFonts w:asciiTheme="minorHAnsi" w:hAnsiTheme="minorHAnsi" w:cstheme="minorHAnsi"/>
                <w:b/>
                <w:bCs/>
                <w:sz w:val="18"/>
                <w:szCs w:val="18"/>
              </w:rPr>
              <w:t xml:space="preserve">19 </w:t>
            </w:r>
            <w:r w:rsidR="00315501" w:rsidRPr="007A0A2C">
              <w:rPr>
                <w:rStyle w:val="FootnoteReference"/>
                <w:rFonts w:asciiTheme="minorHAnsi" w:hAnsiTheme="minorHAnsi"/>
                <w:b/>
                <w:bCs/>
                <w:sz w:val="18"/>
                <w:szCs w:val="18"/>
              </w:rPr>
              <w:footnoteReference w:id="11"/>
            </w:r>
          </w:p>
        </w:tc>
        <w:tc>
          <w:tcPr>
            <w:tcW w:w="247" w:type="pct"/>
            <w:tcBorders>
              <w:top w:val="nil"/>
              <w:bottom w:val="single" w:sz="12" w:space="0" w:color="auto"/>
            </w:tcBorders>
            <w:shd w:val="clear" w:color="000000" w:fill="F2F2F2"/>
            <w:vAlign w:val="center"/>
            <w:hideMark/>
          </w:tcPr>
          <w:p w14:paraId="1FED5528" w14:textId="77777777" w:rsidR="00DB548E" w:rsidRPr="007A0A2C" w:rsidRDefault="00DB548E" w:rsidP="00DB548E">
            <w:pPr>
              <w:spacing w:after="0"/>
              <w:jc w:val="center"/>
              <w:rPr>
                <w:rFonts w:asciiTheme="minorHAnsi" w:hAnsiTheme="minorHAnsi" w:cstheme="minorHAnsi"/>
                <w:b/>
                <w:bCs/>
                <w:sz w:val="18"/>
                <w:szCs w:val="18"/>
              </w:rPr>
            </w:pPr>
            <w:r w:rsidRPr="007A0A2C">
              <w:rPr>
                <w:rFonts w:asciiTheme="minorHAnsi" w:hAnsiTheme="minorHAnsi" w:cstheme="minorHAnsi"/>
                <w:b/>
                <w:bCs/>
                <w:sz w:val="18"/>
                <w:szCs w:val="18"/>
              </w:rPr>
              <w:t xml:space="preserve">20 </w:t>
            </w:r>
            <w:r w:rsidRPr="007A0A2C">
              <w:rPr>
                <w:rFonts w:asciiTheme="minorHAnsi" w:hAnsiTheme="minorHAnsi" w:cstheme="minorHAnsi"/>
                <w:b/>
                <w:bCs/>
                <w:sz w:val="18"/>
                <w:szCs w:val="18"/>
                <w:vertAlign w:val="superscript"/>
              </w:rPr>
              <w:t>c</w:t>
            </w:r>
          </w:p>
        </w:tc>
        <w:tc>
          <w:tcPr>
            <w:tcW w:w="177" w:type="pct"/>
            <w:tcBorders>
              <w:top w:val="nil"/>
              <w:bottom w:val="single" w:sz="12" w:space="0" w:color="auto"/>
            </w:tcBorders>
            <w:shd w:val="clear" w:color="000000" w:fill="F2F2F2"/>
            <w:vAlign w:val="center"/>
            <w:hideMark/>
          </w:tcPr>
          <w:p w14:paraId="6EE8A2D0" w14:textId="77777777" w:rsidR="00DB548E" w:rsidRPr="007A0A2C" w:rsidRDefault="00DB548E" w:rsidP="00DB548E">
            <w:pPr>
              <w:spacing w:after="0"/>
              <w:jc w:val="center"/>
              <w:rPr>
                <w:rFonts w:asciiTheme="minorHAnsi" w:hAnsiTheme="minorHAnsi" w:cstheme="minorHAnsi"/>
                <w:b/>
                <w:bCs/>
                <w:sz w:val="18"/>
                <w:szCs w:val="18"/>
              </w:rPr>
            </w:pPr>
            <w:r w:rsidRPr="007A0A2C">
              <w:rPr>
                <w:rFonts w:asciiTheme="minorHAnsi" w:hAnsiTheme="minorHAnsi" w:cstheme="minorHAnsi"/>
                <w:b/>
                <w:bCs/>
                <w:sz w:val="18"/>
                <w:szCs w:val="18"/>
              </w:rPr>
              <w:t>21</w:t>
            </w:r>
          </w:p>
        </w:tc>
        <w:tc>
          <w:tcPr>
            <w:tcW w:w="177" w:type="pct"/>
            <w:tcBorders>
              <w:top w:val="nil"/>
              <w:bottom w:val="single" w:sz="12" w:space="0" w:color="auto"/>
            </w:tcBorders>
            <w:shd w:val="clear" w:color="000000" w:fill="F2F2F2"/>
            <w:vAlign w:val="center"/>
            <w:hideMark/>
          </w:tcPr>
          <w:p w14:paraId="6DBB0A1C" w14:textId="77777777" w:rsidR="00DB548E" w:rsidRPr="007A0A2C" w:rsidRDefault="00DB548E" w:rsidP="00DB548E">
            <w:pPr>
              <w:spacing w:after="0"/>
              <w:jc w:val="center"/>
              <w:rPr>
                <w:rFonts w:asciiTheme="minorHAnsi" w:hAnsiTheme="minorHAnsi" w:cstheme="minorHAnsi"/>
                <w:b/>
                <w:bCs/>
                <w:sz w:val="18"/>
                <w:szCs w:val="18"/>
              </w:rPr>
            </w:pPr>
            <w:r w:rsidRPr="007A0A2C">
              <w:rPr>
                <w:rFonts w:asciiTheme="minorHAnsi" w:hAnsiTheme="minorHAnsi" w:cstheme="minorHAnsi"/>
                <w:b/>
                <w:bCs/>
                <w:sz w:val="18"/>
                <w:szCs w:val="18"/>
              </w:rPr>
              <w:t>22</w:t>
            </w:r>
          </w:p>
        </w:tc>
        <w:tc>
          <w:tcPr>
            <w:tcW w:w="451" w:type="pct"/>
            <w:tcBorders>
              <w:top w:val="nil"/>
              <w:bottom w:val="single" w:sz="12" w:space="0" w:color="auto"/>
            </w:tcBorders>
            <w:shd w:val="clear" w:color="000000" w:fill="F2F2F2"/>
            <w:vAlign w:val="center"/>
            <w:hideMark/>
          </w:tcPr>
          <w:p w14:paraId="3B7FBA73" w14:textId="77777777" w:rsidR="00DB548E" w:rsidRPr="007A0A2C" w:rsidRDefault="00DB548E" w:rsidP="00DB548E">
            <w:pPr>
              <w:spacing w:after="0"/>
              <w:jc w:val="center"/>
              <w:rPr>
                <w:rFonts w:asciiTheme="minorHAnsi" w:hAnsiTheme="minorHAnsi" w:cstheme="minorHAnsi"/>
                <w:b/>
                <w:bCs/>
                <w:sz w:val="18"/>
                <w:szCs w:val="18"/>
              </w:rPr>
            </w:pPr>
            <w:r w:rsidRPr="007A0A2C">
              <w:rPr>
                <w:rFonts w:asciiTheme="minorHAnsi" w:hAnsiTheme="minorHAnsi" w:cstheme="minorHAnsi"/>
                <w:b/>
                <w:bCs/>
                <w:sz w:val="18"/>
                <w:szCs w:val="18"/>
              </w:rPr>
              <w:t>(#)</w:t>
            </w:r>
          </w:p>
        </w:tc>
        <w:tc>
          <w:tcPr>
            <w:tcW w:w="266" w:type="pct"/>
            <w:tcBorders>
              <w:top w:val="nil"/>
              <w:bottom w:val="single" w:sz="12" w:space="0" w:color="auto"/>
            </w:tcBorders>
            <w:shd w:val="clear" w:color="000000" w:fill="F2F2F2"/>
            <w:vAlign w:val="center"/>
            <w:hideMark/>
          </w:tcPr>
          <w:p w14:paraId="2E20A55F" w14:textId="77777777" w:rsidR="00DB548E" w:rsidRPr="007A0A2C" w:rsidRDefault="00DB548E" w:rsidP="00DB548E">
            <w:pPr>
              <w:spacing w:after="0"/>
              <w:jc w:val="center"/>
              <w:rPr>
                <w:rFonts w:asciiTheme="minorHAnsi" w:hAnsiTheme="minorHAnsi" w:cstheme="minorHAnsi"/>
                <w:b/>
                <w:bCs/>
                <w:sz w:val="18"/>
                <w:szCs w:val="18"/>
              </w:rPr>
            </w:pPr>
            <w:r w:rsidRPr="007A0A2C">
              <w:rPr>
                <w:rFonts w:asciiTheme="minorHAnsi" w:hAnsiTheme="minorHAnsi" w:cstheme="minorHAnsi"/>
                <w:b/>
                <w:bCs/>
                <w:sz w:val="18"/>
                <w:szCs w:val="18"/>
              </w:rPr>
              <w:t>(kcfs)</w:t>
            </w:r>
          </w:p>
        </w:tc>
      </w:tr>
      <w:tr w:rsidR="007A0A2C" w:rsidRPr="007A0A2C" w14:paraId="53128DF3" w14:textId="77777777" w:rsidTr="00F86685">
        <w:trPr>
          <w:cantSplit/>
        </w:trPr>
        <w:tc>
          <w:tcPr>
            <w:tcW w:w="134" w:type="pct"/>
            <w:tcBorders>
              <w:top w:val="single" w:sz="12" w:space="0" w:color="auto"/>
            </w:tcBorders>
            <w:shd w:val="clear" w:color="auto" w:fill="auto"/>
            <w:noWrap/>
            <w:vAlign w:val="center"/>
            <w:hideMark/>
          </w:tcPr>
          <w:p w14:paraId="61D96535" w14:textId="77777777" w:rsidR="00DB548E" w:rsidRPr="007A0A2C" w:rsidRDefault="00DB548E" w:rsidP="00DB548E">
            <w:pPr>
              <w:spacing w:after="0"/>
              <w:jc w:val="center"/>
              <w:rPr>
                <w:rFonts w:asciiTheme="minorHAnsi" w:hAnsiTheme="minorHAnsi" w:cstheme="minorHAnsi"/>
                <w:sz w:val="18"/>
                <w:szCs w:val="18"/>
              </w:rPr>
            </w:pPr>
            <w:r w:rsidRPr="007A0A2C">
              <w:rPr>
                <w:rFonts w:asciiTheme="minorHAnsi" w:hAnsiTheme="minorHAnsi" w:cstheme="minorHAnsi"/>
                <w:sz w:val="18"/>
                <w:szCs w:val="18"/>
              </w:rPr>
              <w:t> </w:t>
            </w:r>
          </w:p>
        </w:tc>
        <w:tc>
          <w:tcPr>
            <w:tcW w:w="134" w:type="pct"/>
            <w:tcBorders>
              <w:top w:val="single" w:sz="12" w:space="0" w:color="auto"/>
            </w:tcBorders>
            <w:shd w:val="clear" w:color="auto" w:fill="auto"/>
            <w:noWrap/>
            <w:vAlign w:val="center"/>
            <w:hideMark/>
          </w:tcPr>
          <w:p w14:paraId="6C0C8B9A" w14:textId="77777777" w:rsidR="00DB548E" w:rsidRPr="007A0A2C" w:rsidRDefault="00DB548E" w:rsidP="00DB548E">
            <w:pPr>
              <w:spacing w:after="0"/>
              <w:jc w:val="center"/>
              <w:rPr>
                <w:rFonts w:asciiTheme="minorHAnsi" w:hAnsiTheme="minorHAnsi" w:cstheme="minorHAnsi"/>
                <w:sz w:val="18"/>
                <w:szCs w:val="18"/>
              </w:rPr>
            </w:pPr>
            <w:r w:rsidRPr="007A0A2C">
              <w:rPr>
                <w:rFonts w:asciiTheme="minorHAnsi" w:hAnsiTheme="minorHAnsi" w:cstheme="minorHAnsi"/>
                <w:sz w:val="18"/>
                <w:szCs w:val="18"/>
              </w:rPr>
              <w:t> </w:t>
            </w:r>
          </w:p>
        </w:tc>
        <w:tc>
          <w:tcPr>
            <w:tcW w:w="244" w:type="pct"/>
            <w:tcBorders>
              <w:top w:val="single" w:sz="12" w:space="0" w:color="auto"/>
            </w:tcBorders>
            <w:shd w:val="clear" w:color="auto" w:fill="auto"/>
            <w:noWrap/>
            <w:vAlign w:val="center"/>
            <w:hideMark/>
          </w:tcPr>
          <w:p w14:paraId="38547B9F" w14:textId="77777777" w:rsidR="00DB548E" w:rsidRPr="007A0A2C" w:rsidRDefault="00DB548E" w:rsidP="00DB548E">
            <w:pPr>
              <w:spacing w:after="0"/>
              <w:jc w:val="center"/>
              <w:rPr>
                <w:rFonts w:asciiTheme="minorHAnsi" w:hAnsiTheme="minorHAnsi" w:cstheme="minorHAnsi"/>
                <w:sz w:val="18"/>
                <w:szCs w:val="18"/>
              </w:rPr>
            </w:pPr>
            <w:r w:rsidRPr="007A0A2C">
              <w:rPr>
                <w:rFonts w:asciiTheme="minorHAnsi" w:hAnsiTheme="minorHAnsi" w:cstheme="minorHAnsi"/>
                <w:sz w:val="18"/>
                <w:szCs w:val="18"/>
              </w:rPr>
              <w:t> </w:t>
            </w:r>
          </w:p>
        </w:tc>
        <w:tc>
          <w:tcPr>
            <w:tcW w:w="177" w:type="pct"/>
            <w:tcBorders>
              <w:top w:val="single" w:sz="12" w:space="0" w:color="auto"/>
            </w:tcBorders>
            <w:shd w:val="clear" w:color="auto" w:fill="auto"/>
            <w:noWrap/>
            <w:vAlign w:val="center"/>
            <w:hideMark/>
          </w:tcPr>
          <w:p w14:paraId="1C17532A" w14:textId="77777777" w:rsidR="00DB548E" w:rsidRPr="007A0A2C" w:rsidRDefault="00DB548E" w:rsidP="00DB548E">
            <w:pPr>
              <w:spacing w:after="0"/>
              <w:jc w:val="center"/>
              <w:rPr>
                <w:rFonts w:asciiTheme="minorHAnsi" w:hAnsiTheme="minorHAnsi" w:cstheme="minorHAnsi"/>
                <w:sz w:val="18"/>
                <w:szCs w:val="18"/>
              </w:rPr>
            </w:pPr>
            <w:r w:rsidRPr="007A0A2C">
              <w:rPr>
                <w:rFonts w:asciiTheme="minorHAnsi" w:hAnsiTheme="minorHAnsi" w:cstheme="minorHAnsi"/>
                <w:sz w:val="18"/>
                <w:szCs w:val="18"/>
              </w:rPr>
              <w:t> </w:t>
            </w:r>
          </w:p>
        </w:tc>
        <w:tc>
          <w:tcPr>
            <w:tcW w:w="244" w:type="pct"/>
            <w:tcBorders>
              <w:top w:val="single" w:sz="12" w:space="0" w:color="auto"/>
            </w:tcBorders>
            <w:shd w:val="clear" w:color="auto" w:fill="auto"/>
            <w:noWrap/>
            <w:vAlign w:val="center"/>
            <w:hideMark/>
          </w:tcPr>
          <w:p w14:paraId="45DE21EA" w14:textId="77777777" w:rsidR="00DB548E" w:rsidRPr="007A0A2C" w:rsidRDefault="00DB548E" w:rsidP="00DB548E">
            <w:pPr>
              <w:spacing w:after="0"/>
              <w:jc w:val="center"/>
              <w:rPr>
                <w:rFonts w:asciiTheme="minorHAnsi" w:hAnsiTheme="minorHAnsi" w:cstheme="minorHAnsi"/>
                <w:sz w:val="18"/>
                <w:szCs w:val="18"/>
              </w:rPr>
            </w:pPr>
            <w:r w:rsidRPr="007A0A2C">
              <w:rPr>
                <w:rFonts w:asciiTheme="minorHAnsi" w:hAnsiTheme="minorHAnsi" w:cstheme="minorHAnsi"/>
                <w:sz w:val="18"/>
                <w:szCs w:val="18"/>
              </w:rPr>
              <w:t> </w:t>
            </w:r>
          </w:p>
        </w:tc>
        <w:tc>
          <w:tcPr>
            <w:tcW w:w="177" w:type="pct"/>
            <w:tcBorders>
              <w:top w:val="single" w:sz="12" w:space="0" w:color="auto"/>
            </w:tcBorders>
            <w:shd w:val="clear" w:color="auto" w:fill="auto"/>
            <w:noWrap/>
            <w:vAlign w:val="center"/>
            <w:hideMark/>
          </w:tcPr>
          <w:p w14:paraId="75C7D590" w14:textId="77777777" w:rsidR="00DB548E" w:rsidRPr="007A0A2C" w:rsidRDefault="00DB548E" w:rsidP="00DB548E">
            <w:pPr>
              <w:spacing w:after="0"/>
              <w:jc w:val="center"/>
              <w:rPr>
                <w:rFonts w:asciiTheme="minorHAnsi" w:hAnsiTheme="minorHAnsi" w:cstheme="minorHAnsi"/>
                <w:sz w:val="18"/>
                <w:szCs w:val="18"/>
              </w:rPr>
            </w:pPr>
            <w:r w:rsidRPr="007A0A2C">
              <w:rPr>
                <w:rFonts w:asciiTheme="minorHAnsi" w:hAnsiTheme="minorHAnsi" w:cstheme="minorHAnsi"/>
                <w:sz w:val="18"/>
                <w:szCs w:val="18"/>
              </w:rPr>
              <w:t> </w:t>
            </w:r>
          </w:p>
        </w:tc>
        <w:tc>
          <w:tcPr>
            <w:tcW w:w="177" w:type="pct"/>
            <w:tcBorders>
              <w:top w:val="single" w:sz="12" w:space="0" w:color="auto"/>
            </w:tcBorders>
            <w:shd w:val="clear" w:color="auto" w:fill="auto"/>
            <w:noWrap/>
            <w:vAlign w:val="center"/>
            <w:hideMark/>
          </w:tcPr>
          <w:p w14:paraId="0E58E110" w14:textId="77777777" w:rsidR="00DB548E" w:rsidRPr="007A0A2C" w:rsidRDefault="00DB548E" w:rsidP="00DB548E">
            <w:pPr>
              <w:spacing w:after="0"/>
              <w:jc w:val="center"/>
              <w:rPr>
                <w:rFonts w:asciiTheme="minorHAnsi" w:hAnsiTheme="minorHAnsi" w:cstheme="minorHAnsi"/>
                <w:sz w:val="18"/>
                <w:szCs w:val="18"/>
              </w:rPr>
            </w:pPr>
            <w:r w:rsidRPr="007A0A2C">
              <w:rPr>
                <w:rFonts w:asciiTheme="minorHAnsi" w:hAnsiTheme="minorHAnsi" w:cstheme="minorHAnsi"/>
                <w:sz w:val="18"/>
                <w:szCs w:val="18"/>
              </w:rPr>
              <w:t> </w:t>
            </w:r>
          </w:p>
        </w:tc>
        <w:tc>
          <w:tcPr>
            <w:tcW w:w="244" w:type="pct"/>
            <w:tcBorders>
              <w:top w:val="single" w:sz="12" w:space="0" w:color="auto"/>
            </w:tcBorders>
            <w:shd w:val="clear" w:color="auto" w:fill="auto"/>
            <w:noWrap/>
            <w:vAlign w:val="center"/>
            <w:hideMark/>
          </w:tcPr>
          <w:p w14:paraId="02BEDE16" w14:textId="77777777" w:rsidR="00DB548E" w:rsidRPr="007A0A2C" w:rsidRDefault="00DB548E" w:rsidP="00DB548E">
            <w:pPr>
              <w:spacing w:after="0"/>
              <w:jc w:val="center"/>
              <w:rPr>
                <w:rFonts w:asciiTheme="minorHAnsi" w:hAnsiTheme="minorHAnsi" w:cstheme="minorHAnsi"/>
                <w:sz w:val="18"/>
                <w:szCs w:val="18"/>
              </w:rPr>
            </w:pPr>
            <w:r w:rsidRPr="007A0A2C">
              <w:rPr>
                <w:rFonts w:asciiTheme="minorHAnsi" w:hAnsiTheme="minorHAnsi" w:cstheme="minorHAnsi"/>
                <w:sz w:val="18"/>
                <w:szCs w:val="18"/>
              </w:rPr>
              <w:t> </w:t>
            </w:r>
          </w:p>
        </w:tc>
        <w:tc>
          <w:tcPr>
            <w:tcW w:w="177" w:type="pct"/>
            <w:tcBorders>
              <w:top w:val="single" w:sz="12" w:space="0" w:color="auto"/>
            </w:tcBorders>
            <w:shd w:val="clear" w:color="auto" w:fill="auto"/>
            <w:noWrap/>
            <w:vAlign w:val="center"/>
            <w:hideMark/>
          </w:tcPr>
          <w:p w14:paraId="6F5A991A" w14:textId="77777777" w:rsidR="00DB548E" w:rsidRPr="007A0A2C" w:rsidRDefault="00DB548E" w:rsidP="00DB548E">
            <w:pPr>
              <w:spacing w:after="0"/>
              <w:jc w:val="center"/>
              <w:rPr>
                <w:rFonts w:asciiTheme="minorHAnsi" w:hAnsiTheme="minorHAnsi" w:cstheme="minorHAnsi"/>
                <w:sz w:val="18"/>
                <w:szCs w:val="18"/>
              </w:rPr>
            </w:pPr>
            <w:r w:rsidRPr="007A0A2C">
              <w:rPr>
                <w:rFonts w:asciiTheme="minorHAnsi" w:hAnsiTheme="minorHAnsi" w:cstheme="minorHAnsi"/>
                <w:sz w:val="18"/>
                <w:szCs w:val="18"/>
              </w:rPr>
              <w:t> </w:t>
            </w:r>
          </w:p>
        </w:tc>
        <w:tc>
          <w:tcPr>
            <w:tcW w:w="177" w:type="pct"/>
            <w:tcBorders>
              <w:top w:val="single" w:sz="12" w:space="0" w:color="auto"/>
            </w:tcBorders>
            <w:shd w:val="clear" w:color="auto" w:fill="auto"/>
            <w:noWrap/>
            <w:vAlign w:val="center"/>
            <w:hideMark/>
          </w:tcPr>
          <w:p w14:paraId="01B0739C" w14:textId="77777777" w:rsidR="00DB548E" w:rsidRPr="007A0A2C" w:rsidRDefault="00DB548E" w:rsidP="00DB548E">
            <w:pPr>
              <w:spacing w:after="0"/>
              <w:jc w:val="center"/>
              <w:rPr>
                <w:rFonts w:asciiTheme="minorHAnsi" w:hAnsiTheme="minorHAnsi" w:cstheme="minorHAnsi"/>
                <w:sz w:val="18"/>
                <w:szCs w:val="18"/>
              </w:rPr>
            </w:pPr>
            <w:r w:rsidRPr="007A0A2C">
              <w:rPr>
                <w:rFonts w:asciiTheme="minorHAnsi" w:hAnsiTheme="minorHAnsi" w:cstheme="minorHAnsi"/>
                <w:sz w:val="18"/>
                <w:szCs w:val="18"/>
              </w:rPr>
              <w:t> </w:t>
            </w:r>
          </w:p>
        </w:tc>
        <w:tc>
          <w:tcPr>
            <w:tcW w:w="177" w:type="pct"/>
            <w:tcBorders>
              <w:top w:val="single" w:sz="12" w:space="0" w:color="auto"/>
            </w:tcBorders>
            <w:shd w:val="clear" w:color="auto" w:fill="auto"/>
            <w:noWrap/>
            <w:vAlign w:val="center"/>
            <w:hideMark/>
          </w:tcPr>
          <w:p w14:paraId="694FE722" w14:textId="77777777" w:rsidR="00DB548E" w:rsidRPr="007A0A2C" w:rsidRDefault="00DB548E" w:rsidP="00DB548E">
            <w:pPr>
              <w:spacing w:after="0"/>
              <w:jc w:val="center"/>
              <w:rPr>
                <w:rFonts w:asciiTheme="minorHAnsi" w:hAnsiTheme="minorHAnsi" w:cstheme="minorHAnsi"/>
                <w:sz w:val="18"/>
                <w:szCs w:val="18"/>
              </w:rPr>
            </w:pPr>
            <w:r w:rsidRPr="007A0A2C">
              <w:rPr>
                <w:rFonts w:asciiTheme="minorHAnsi" w:hAnsiTheme="minorHAnsi" w:cstheme="minorHAnsi"/>
                <w:sz w:val="18"/>
                <w:szCs w:val="18"/>
              </w:rPr>
              <w:t> </w:t>
            </w:r>
          </w:p>
        </w:tc>
        <w:tc>
          <w:tcPr>
            <w:tcW w:w="177" w:type="pct"/>
            <w:tcBorders>
              <w:top w:val="single" w:sz="12" w:space="0" w:color="auto"/>
            </w:tcBorders>
            <w:shd w:val="clear" w:color="auto" w:fill="auto"/>
            <w:noWrap/>
            <w:vAlign w:val="center"/>
            <w:hideMark/>
          </w:tcPr>
          <w:p w14:paraId="3962FDCA" w14:textId="77777777" w:rsidR="00DB548E" w:rsidRPr="007A0A2C" w:rsidRDefault="00DB548E" w:rsidP="00DB548E">
            <w:pPr>
              <w:spacing w:after="0"/>
              <w:jc w:val="center"/>
              <w:rPr>
                <w:rFonts w:asciiTheme="minorHAnsi" w:hAnsiTheme="minorHAnsi" w:cstheme="minorHAnsi"/>
                <w:sz w:val="18"/>
                <w:szCs w:val="18"/>
              </w:rPr>
            </w:pPr>
            <w:r w:rsidRPr="007A0A2C">
              <w:rPr>
                <w:rFonts w:asciiTheme="minorHAnsi" w:hAnsiTheme="minorHAnsi" w:cstheme="minorHAnsi"/>
                <w:sz w:val="18"/>
                <w:szCs w:val="18"/>
              </w:rPr>
              <w:t> </w:t>
            </w:r>
          </w:p>
        </w:tc>
        <w:tc>
          <w:tcPr>
            <w:tcW w:w="177" w:type="pct"/>
            <w:tcBorders>
              <w:top w:val="single" w:sz="12" w:space="0" w:color="auto"/>
            </w:tcBorders>
            <w:shd w:val="clear" w:color="auto" w:fill="auto"/>
            <w:noWrap/>
            <w:vAlign w:val="center"/>
            <w:hideMark/>
          </w:tcPr>
          <w:p w14:paraId="25AEF139" w14:textId="77777777" w:rsidR="00DB548E" w:rsidRPr="007A0A2C" w:rsidRDefault="00DB548E" w:rsidP="00DB548E">
            <w:pPr>
              <w:spacing w:after="0"/>
              <w:jc w:val="center"/>
              <w:rPr>
                <w:rFonts w:asciiTheme="minorHAnsi" w:hAnsiTheme="minorHAnsi" w:cstheme="minorHAnsi"/>
                <w:sz w:val="18"/>
                <w:szCs w:val="18"/>
              </w:rPr>
            </w:pPr>
            <w:r w:rsidRPr="007A0A2C">
              <w:rPr>
                <w:rFonts w:asciiTheme="minorHAnsi" w:hAnsiTheme="minorHAnsi" w:cstheme="minorHAnsi"/>
                <w:sz w:val="18"/>
                <w:szCs w:val="18"/>
              </w:rPr>
              <w:t> </w:t>
            </w:r>
          </w:p>
        </w:tc>
        <w:tc>
          <w:tcPr>
            <w:tcW w:w="177" w:type="pct"/>
            <w:tcBorders>
              <w:top w:val="single" w:sz="12" w:space="0" w:color="auto"/>
            </w:tcBorders>
            <w:shd w:val="clear" w:color="auto" w:fill="auto"/>
            <w:noWrap/>
            <w:vAlign w:val="center"/>
            <w:hideMark/>
          </w:tcPr>
          <w:p w14:paraId="4368CC15" w14:textId="77777777" w:rsidR="00DB548E" w:rsidRPr="007A0A2C" w:rsidRDefault="00DB548E" w:rsidP="00DB548E">
            <w:pPr>
              <w:spacing w:after="0"/>
              <w:jc w:val="center"/>
              <w:rPr>
                <w:rFonts w:asciiTheme="minorHAnsi" w:hAnsiTheme="minorHAnsi" w:cstheme="minorHAnsi"/>
                <w:sz w:val="18"/>
                <w:szCs w:val="18"/>
              </w:rPr>
            </w:pPr>
            <w:r w:rsidRPr="007A0A2C">
              <w:rPr>
                <w:rFonts w:asciiTheme="minorHAnsi" w:hAnsiTheme="minorHAnsi" w:cstheme="minorHAnsi"/>
                <w:sz w:val="18"/>
                <w:szCs w:val="18"/>
              </w:rPr>
              <w:t> </w:t>
            </w:r>
          </w:p>
        </w:tc>
        <w:tc>
          <w:tcPr>
            <w:tcW w:w="244" w:type="pct"/>
            <w:tcBorders>
              <w:top w:val="single" w:sz="12" w:space="0" w:color="auto"/>
            </w:tcBorders>
            <w:shd w:val="clear" w:color="auto" w:fill="auto"/>
            <w:noWrap/>
            <w:vAlign w:val="center"/>
            <w:hideMark/>
          </w:tcPr>
          <w:p w14:paraId="266A1A32" w14:textId="77777777" w:rsidR="00DB548E" w:rsidRPr="007A0A2C" w:rsidRDefault="00DB548E" w:rsidP="00DB548E">
            <w:pPr>
              <w:spacing w:after="0"/>
              <w:jc w:val="center"/>
              <w:rPr>
                <w:rFonts w:asciiTheme="minorHAnsi" w:hAnsiTheme="minorHAnsi" w:cstheme="minorHAnsi"/>
                <w:sz w:val="18"/>
                <w:szCs w:val="18"/>
              </w:rPr>
            </w:pPr>
            <w:r w:rsidRPr="007A0A2C">
              <w:rPr>
                <w:rFonts w:asciiTheme="minorHAnsi" w:hAnsiTheme="minorHAnsi" w:cstheme="minorHAnsi"/>
                <w:sz w:val="18"/>
                <w:szCs w:val="18"/>
              </w:rPr>
              <w:t> </w:t>
            </w:r>
          </w:p>
        </w:tc>
        <w:tc>
          <w:tcPr>
            <w:tcW w:w="177" w:type="pct"/>
            <w:tcBorders>
              <w:top w:val="single" w:sz="12" w:space="0" w:color="auto"/>
            </w:tcBorders>
            <w:shd w:val="clear" w:color="auto" w:fill="auto"/>
            <w:noWrap/>
            <w:vAlign w:val="center"/>
            <w:hideMark/>
          </w:tcPr>
          <w:p w14:paraId="4F7BBE77" w14:textId="77777777" w:rsidR="00DB548E" w:rsidRPr="007A0A2C" w:rsidRDefault="00DB548E" w:rsidP="00DB548E">
            <w:pPr>
              <w:spacing w:after="0"/>
              <w:jc w:val="center"/>
              <w:rPr>
                <w:rFonts w:asciiTheme="minorHAnsi" w:hAnsiTheme="minorHAnsi" w:cstheme="minorHAnsi"/>
                <w:sz w:val="18"/>
                <w:szCs w:val="18"/>
              </w:rPr>
            </w:pPr>
            <w:r w:rsidRPr="007A0A2C">
              <w:rPr>
                <w:rFonts w:asciiTheme="minorHAnsi" w:hAnsiTheme="minorHAnsi" w:cstheme="minorHAnsi"/>
                <w:sz w:val="18"/>
                <w:szCs w:val="18"/>
              </w:rPr>
              <w:t> </w:t>
            </w:r>
          </w:p>
        </w:tc>
        <w:tc>
          <w:tcPr>
            <w:tcW w:w="177" w:type="pct"/>
            <w:tcBorders>
              <w:top w:val="single" w:sz="12" w:space="0" w:color="auto"/>
            </w:tcBorders>
            <w:shd w:val="clear" w:color="auto" w:fill="auto"/>
            <w:noWrap/>
            <w:vAlign w:val="center"/>
            <w:hideMark/>
          </w:tcPr>
          <w:p w14:paraId="5946ADF3" w14:textId="77777777" w:rsidR="00DB548E" w:rsidRPr="007A0A2C" w:rsidRDefault="00DB548E" w:rsidP="00DB548E">
            <w:pPr>
              <w:spacing w:after="0"/>
              <w:jc w:val="center"/>
              <w:rPr>
                <w:rFonts w:asciiTheme="minorHAnsi" w:hAnsiTheme="minorHAnsi" w:cstheme="minorHAnsi"/>
                <w:sz w:val="18"/>
                <w:szCs w:val="18"/>
              </w:rPr>
            </w:pPr>
            <w:r w:rsidRPr="007A0A2C">
              <w:rPr>
                <w:rFonts w:asciiTheme="minorHAnsi" w:hAnsiTheme="minorHAnsi" w:cstheme="minorHAnsi"/>
                <w:sz w:val="18"/>
                <w:szCs w:val="18"/>
              </w:rPr>
              <w:t> </w:t>
            </w:r>
          </w:p>
        </w:tc>
        <w:tc>
          <w:tcPr>
            <w:tcW w:w="244" w:type="pct"/>
            <w:tcBorders>
              <w:top w:val="single" w:sz="12" w:space="0" w:color="auto"/>
            </w:tcBorders>
            <w:shd w:val="clear" w:color="auto" w:fill="auto"/>
            <w:noWrap/>
            <w:vAlign w:val="center"/>
            <w:hideMark/>
          </w:tcPr>
          <w:p w14:paraId="078C3180" w14:textId="77777777" w:rsidR="00DB548E" w:rsidRPr="007A0A2C" w:rsidRDefault="00DB548E" w:rsidP="00DB548E">
            <w:pPr>
              <w:spacing w:after="0"/>
              <w:jc w:val="center"/>
              <w:rPr>
                <w:rFonts w:asciiTheme="minorHAnsi" w:hAnsiTheme="minorHAnsi" w:cstheme="minorHAnsi"/>
                <w:sz w:val="18"/>
                <w:szCs w:val="18"/>
              </w:rPr>
            </w:pPr>
            <w:r w:rsidRPr="007A0A2C">
              <w:rPr>
                <w:rFonts w:asciiTheme="minorHAnsi" w:hAnsiTheme="minorHAnsi" w:cstheme="minorHAnsi"/>
                <w:sz w:val="18"/>
                <w:szCs w:val="18"/>
              </w:rPr>
              <w:t> </w:t>
            </w:r>
          </w:p>
        </w:tc>
        <w:tc>
          <w:tcPr>
            <w:tcW w:w="247" w:type="pct"/>
            <w:tcBorders>
              <w:top w:val="single" w:sz="12" w:space="0" w:color="auto"/>
            </w:tcBorders>
            <w:shd w:val="clear" w:color="auto" w:fill="auto"/>
            <w:noWrap/>
            <w:vAlign w:val="center"/>
            <w:hideMark/>
          </w:tcPr>
          <w:p w14:paraId="2853B665" w14:textId="77777777" w:rsidR="00DB548E" w:rsidRPr="007A0A2C" w:rsidRDefault="00DB548E" w:rsidP="00DB548E">
            <w:pPr>
              <w:spacing w:after="0"/>
              <w:jc w:val="center"/>
              <w:rPr>
                <w:rFonts w:asciiTheme="minorHAnsi" w:hAnsiTheme="minorHAnsi" w:cstheme="minorHAnsi"/>
                <w:sz w:val="18"/>
                <w:szCs w:val="18"/>
              </w:rPr>
            </w:pPr>
            <w:proofErr w:type="spellStart"/>
            <w:r w:rsidRPr="007A0A2C">
              <w:rPr>
                <w:rFonts w:asciiTheme="minorHAnsi" w:hAnsiTheme="minorHAnsi" w:cstheme="minorHAnsi"/>
                <w:sz w:val="18"/>
                <w:szCs w:val="18"/>
              </w:rPr>
              <w:t>TSW</w:t>
            </w:r>
            <w:proofErr w:type="spellEnd"/>
          </w:p>
        </w:tc>
        <w:tc>
          <w:tcPr>
            <w:tcW w:w="247" w:type="pct"/>
            <w:tcBorders>
              <w:top w:val="single" w:sz="12" w:space="0" w:color="auto"/>
            </w:tcBorders>
            <w:shd w:val="clear" w:color="auto" w:fill="auto"/>
            <w:noWrap/>
            <w:vAlign w:val="center"/>
            <w:hideMark/>
          </w:tcPr>
          <w:p w14:paraId="2E8911B1" w14:textId="77777777" w:rsidR="00DB548E" w:rsidRPr="007A0A2C" w:rsidRDefault="00DB548E" w:rsidP="00DB548E">
            <w:pPr>
              <w:spacing w:after="0"/>
              <w:jc w:val="center"/>
              <w:rPr>
                <w:rFonts w:asciiTheme="minorHAnsi" w:hAnsiTheme="minorHAnsi" w:cstheme="minorHAnsi"/>
                <w:sz w:val="18"/>
                <w:szCs w:val="18"/>
              </w:rPr>
            </w:pPr>
            <w:proofErr w:type="spellStart"/>
            <w:r w:rsidRPr="007A0A2C">
              <w:rPr>
                <w:rFonts w:asciiTheme="minorHAnsi" w:hAnsiTheme="minorHAnsi" w:cstheme="minorHAnsi"/>
                <w:sz w:val="18"/>
                <w:szCs w:val="18"/>
              </w:rPr>
              <w:t>TSW</w:t>
            </w:r>
            <w:proofErr w:type="spellEnd"/>
          </w:p>
        </w:tc>
        <w:tc>
          <w:tcPr>
            <w:tcW w:w="177" w:type="pct"/>
            <w:tcBorders>
              <w:top w:val="single" w:sz="12" w:space="0" w:color="auto"/>
            </w:tcBorders>
            <w:shd w:val="clear" w:color="auto" w:fill="auto"/>
            <w:noWrap/>
            <w:vAlign w:val="center"/>
            <w:hideMark/>
          </w:tcPr>
          <w:p w14:paraId="5B787456" w14:textId="77777777" w:rsidR="00DB548E" w:rsidRPr="007A0A2C" w:rsidRDefault="00DB548E" w:rsidP="00DB548E">
            <w:pPr>
              <w:spacing w:after="0"/>
              <w:jc w:val="center"/>
              <w:rPr>
                <w:rFonts w:asciiTheme="minorHAnsi" w:hAnsiTheme="minorHAnsi" w:cstheme="minorHAnsi"/>
                <w:sz w:val="18"/>
                <w:szCs w:val="18"/>
              </w:rPr>
            </w:pPr>
            <w:r w:rsidRPr="007A0A2C">
              <w:rPr>
                <w:rFonts w:asciiTheme="minorHAnsi" w:hAnsiTheme="minorHAnsi" w:cstheme="minorHAnsi"/>
                <w:sz w:val="18"/>
                <w:szCs w:val="18"/>
              </w:rPr>
              <w:t> </w:t>
            </w:r>
          </w:p>
        </w:tc>
        <w:tc>
          <w:tcPr>
            <w:tcW w:w="177" w:type="pct"/>
            <w:tcBorders>
              <w:top w:val="single" w:sz="12" w:space="0" w:color="auto"/>
              <w:right w:val="single" w:sz="12" w:space="0" w:color="auto"/>
            </w:tcBorders>
            <w:shd w:val="clear" w:color="auto" w:fill="auto"/>
            <w:noWrap/>
            <w:vAlign w:val="center"/>
            <w:hideMark/>
          </w:tcPr>
          <w:p w14:paraId="3713FA8F" w14:textId="77777777" w:rsidR="00DB548E" w:rsidRPr="007A0A2C" w:rsidRDefault="00DB548E" w:rsidP="00DB548E">
            <w:pPr>
              <w:spacing w:after="0"/>
              <w:jc w:val="center"/>
              <w:rPr>
                <w:rFonts w:asciiTheme="minorHAnsi" w:hAnsiTheme="minorHAnsi" w:cstheme="minorHAnsi"/>
                <w:sz w:val="18"/>
                <w:szCs w:val="18"/>
              </w:rPr>
            </w:pPr>
            <w:r w:rsidRPr="007A0A2C">
              <w:rPr>
                <w:rFonts w:asciiTheme="minorHAnsi" w:hAnsiTheme="minorHAnsi" w:cstheme="minorHAnsi"/>
                <w:sz w:val="18"/>
                <w:szCs w:val="18"/>
              </w:rPr>
              <w:t> </w:t>
            </w:r>
          </w:p>
        </w:tc>
        <w:tc>
          <w:tcPr>
            <w:tcW w:w="451" w:type="pct"/>
            <w:tcBorders>
              <w:top w:val="single" w:sz="12" w:space="0" w:color="auto"/>
              <w:left w:val="single" w:sz="12" w:space="0" w:color="auto"/>
              <w:bottom w:val="single" w:sz="4" w:space="0" w:color="auto"/>
            </w:tcBorders>
            <w:shd w:val="clear" w:color="auto" w:fill="auto"/>
            <w:noWrap/>
            <w:vAlign w:val="center"/>
            <w:hideMark/>
          </w:tcPr>
          <w:p w14:paraId="14800855" w14:textId="77777777" w:rsidR="00DB548E" w:rsidRPr="007A0A2C" w:rsidRDefault="00DB548E" w:rsidP="00DB548E">
            <w:pPr>
              <w:spacing w:after="0"/>
              <w:jc w:val="center"/>
              <w:rPr>
                <w:rFonts w:asciiTheme="minorHAnsi" w:hAnsiTheme="minorHAnsi" w:cstheme="minorHAnsi"/>
                <w:b/>
                <w:bCs/>
                <w:sz w:val="18"/>
                <w:szCs w:val="18"/>
              </w:rPr>
            </w:pPr>
            <w:r w:rsidRPr="007A0A2C">
              <w:rPr>
                <w:rFonts w:asciiTheme="minorHAnsi" w:hAnsiTheme="minorHAnsi" w:cstheme="minorHAnsi"/>
                <w:b/>
                <w:bCs/>
                <w:sz w:val="18"/>
                <w:szCs w:val="18"/>
              </w:rPr>
              <w:t>0</w:t>
            </w:r>
          </w:p>
        </w:tc>
        <w:tc>
          <w:tcPr>
            <w:tcW w:w="266" w:type="pct"/>
            <w:tcBorders>
              <w:top w:val="single" w:sz="12" w:space="0" w:color="auto"/>
              <w:bottom w:val="single" w:sz="4" w:space="0" w:color="auto"/>
            </w:tcBorders>
            <w:shd w:val="clear" w:color="auto" w:fill="auto"/>
            <w:noWrap/>
            <w:vAlign w:val="center"/>
            <w:hideMark/>
          </w:tcPr>
          <w:p w14:paraId="0ECC6A31" w14:textId="77777777" w:rsidR="00DB548E" w:rsidRPr="007A0A2C" w:rsidRDefault="00DB548E" w:rsidP="00DB548E">
            <w:pPr>
              <w:spacing w:after="0"/>
              <w:jc w:val="center"/>
              <w:rPr>
                <w:rFonts w:asciiTheme="minorHAnsi" w:hAnsiTheme="minorHAnsi" w:cstheme="minorHAnsi"/>
                <w:b/>
                <w:bCs/>
                <w:sz w:val="18"/>
                <w:szCs w:val="18"/>
              </w:rPr>
            </w:pPr>
            <w:r w:rsidRPr="007A0A2C">
              <w:rPr>
                <w:rFonts w:asciiTheme="minorHAnsi" w:hAnsiTheme="minorHAnsi" w:cstheme="minorHAnsi"/>
                <w:b/>
                <w:bCs/>
                <w:sz w:val="18"/>
                <w:szCs w:val="18"/>
              </w:rPr>
              <w:t>19.4</w:t>
            </w:r>
          </w:p>
        </w:tc>
      </w:tr>
      <w:tr w:rsidR="007A0A2C" w:rsidRPr="007A0A2C" w14:paraId="5539DCF3" w14:textId="77777777" w:rsidTr="00F86685">
        <w:trPr>
          <w:cantSplit/>
        </w:trPr>
        <w:tc>
          <w:tcPr>
            <w:tcW w:w="134" w:type="pct"/>
            <w:shd w:val="clear" w:color="auto" w:fill="auto"/>
            <w:noWrap/>
            <w:vAlign w:val="center"/>
            <w:hideMark/>
          </w:tcPr>
          <w:p w14:paraId="09DC8D4E" w14:textId="77777777" w:rsidR="00DB548E" w:rsidRPr="007A0A2C" w:rsidRDefault="00DB548E" w:rsidP="00DB548E">
            <w:pPr>
              <w:spacing w:after="0"/>
              <w:jc w:val="center"/>
              <w:rPr>
                <w:rFonts w:asciiTheme="minorHAnsi" w:hAnsiTheme="minorHAnsi" w:cstheme="minorHAnsi"/>
                <w:sz w:val="18"/>
                <w:szCs w:val="18"/>
              </w:rPr>
            </w:pPr>
            <w:r w:rsidRPr="007A0A2C">
              <w:rPr>
                <w:rFonts w:asciiTheme="minorHAnsi" w:hAnsiTheme="minorHAnsi" w:cstheme="minorHAnsi"/>
                <w:sz w:val="18"/>
                <w:szCs w:val="18"/>
              </w:rPr>
              <w:t> </w:t>
            </w:r>
          </w:p>
        </w:tc>
        <w:tc>
          <w:tcPr>
            <w:tcW w:w="134" w:type="pct"/>
            <w:shd w:val="clear" w:color="auto" w:fill="auto"/>
            <w:noWrap/>
            <w:vAlign w:val="center"/>
            <w:hideMark/>
          </w:tcPr>
          <w:p w14:paraId="6D259DA2" w14:textId="77777777" w:rsidR="00DB548E" w:rsidRPr="007A0A2C"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571D47D0"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958C910" w14:textId="77777777" w:rsidR="00DB548E" w:rsidRPr="007A0A2C"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7E261DC3"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750AF76"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D6811D2" w14:textId="77777777" w:rsidR="00DB548E" w:rsidRPr="007A0A2C"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6C80517F"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1C3556C"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DB0D373"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3AC93A1"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EA871D0"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F2308BC"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E12FBC6" w14:textId="77777777" w:rsidR="00DB548E" w:rsidRPr="007A0A2C"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7951AED9"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DADA574"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19B13F44" w14:textId="77777777" w:rsidR="00DB548E" w:rsidRPr="007A0A2C" w:rsidRDefault="00DB548E" w:rsidP="00DB548E">
            <w:pPr>
              <w:spacing w:after="0"/>
              <w:jc w:val="center"/>
              <w:rPr>
                <w:rFonts w:asciiTheme="minorHAnsi" w:hAnsiTheme="minorHAnsi" w:cstheme="minorHAnsi"/>
                <w:sz w:val="18"/>
                <w:szCs w:val="18"/>
              </w:rPr>
            </w:pPr>
            <w:r w:rsidRPr="007A0A2C">
              <w:rPr>
                <w:rFonts w:asciiTheme="minorHAnsi" w:hAnsiTheme="minorHAnsi" w:cstheme="minorHAnsi"/>
                <w:sz w:val="18"/>
                <w:szCs w:val="18"/>
              </w:rPr>
              <w:t>4</w:t>
            </w:r>
          </w:p>
        </w:tc>
        <w:tc>
          <w:tcPr>
            <w:tcW w:w="244" w:type="pct"/>
            <w:shd w:val="clear" w:color="auto" w:fill="auto"/>
            <w:noWrap/>
            <w:vAlign w:val="center"/>
            <w:hideMark/>
          </w:tcPr>
          <w:p w14:paraId="3FD4CB4D" w14:textId="77777777" w:rsidR="00DB548E" w:rsidRPr="007A0A2C"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61881A45" w14:textId="77777777" w:rsidR="00DB548E" w:rsidRPr="007A0A2C" w:rsidRDefault="00DB548E" w:rsidP="00DB548E">
            <w:pPr>
              <w:spacing w:after="0"/>
              <w:jc w:val="center"/>
              <w:rPr>
                <w:rFonts w:asciiTheme="minorHAnsi" w:hAnsiTheme="minorHAnsi" w:cstheme="minorHAnsi"/>
                <w:sz w:val="18"/>
                <w:szCs w:val="18"/>
              </w:rPr>
            </w:pPr>
            <w:proofErr w:type="spellStart"/>
            <w:r w:rsidRPr="007A0A2C">
              <w:rPr>
                <w:rFonts w:asciiTheme="minorHAnsi" w:hAnsiTheme="minorHAnsi" w:cstheme="minorHAnsi"/>
                <w:sz w:val="18"/>
                <w:szCs w:val="18"/>
              </w:rPr>
              <w:t>TSW</w:t>
            </w:r>
            <w:proofErr w:type="spellEnd"/>
          </w:p>
        </w:tc>
        <w:tc>
          <w:tcPr>
            <w:tcW w:w="247" w:type="pct"/>
            <w:shd w:val="clear" w:color="auto" w:fill="auto"/>
            <w:noWrap/>
            <w:vAlign w:val="center"/>
            <w:hideMark/>
          </w:tcPr>
          <w:p w14:paraId="3D64A5FA" w14:textId="77777777" w:rsidR="00DB548E" w:rsidRPr="007A0A2C" w:rsidRDefault="00DB548E" w:rsidP="00DB548E">
            <w:pPr>
              <w:spacing w:after="0"/>
              <w:jc w:val="center"/>
              <w:rPr>
                <w:rFonts w:asciiTheme="minorHAnsi" w:hAnsiTheme="minorHAnsi" w:cstheme="minorHAnsi"/>
                <w:sz w:val="18"/>
                <w:szCs w:val="18"/>
              </w:rPr>
            </w:pPr>
            <w:proofErr w:type="spellStart"/>
            <w:r w:rsidRPr="007A0A2C">
              <w:rPr>
                <w:rFonts w:asciiTheme="minorHAnsi" w:hAnsiTheme="minorHAnsi" w:cstheme="minorHAnsi"/>
                <w:sz w:val="18"/>
                <w:szCs w:val="18"/>
              </w:rPr>
              <w:t>TSW</w:t>
            </w:r>
            <w:proofErr w:type="spellEnd"/>
          </w:p>
        </w:tc>
        <w:tc>
          <w:tcPr>
            <w:tcW w:w="177" w:type="pct"/>
            <w:shd w:val="clear" w:color="auto" w:fill="auto"/>
            <w:noWrap/>
            <w:vAlign w:val="center"/>
            <w:hideMark/>
          </w:tcPr>
          <w:p w14:paraId="59404AA6" w14:textId="77777777" w:rsidR="00DB548E" w:rsidRPr="007A0A2C" w:rsidRDefault="00DB548E" w:rsidP="00DB548E">
            <w:pPr>
              <w:spacing w:after="0"/>
              <w:jc w:val="center"/>
              <w:rPr>
                <w:rFonts w:asciiTheme="minorHAnsi" w:hAnsiTheme="minorHAnsi" w:cstheme="minorHAnsi"/>
                <w:sz w:val="18"/>
                <w:szCs w:val="18"/>
              </w:rPr>
            </w:pPr>
          </w:p>
        </w:tc>
        <w:tc>
          <w:tcPr>
            <w:tcW w:w="177" w:type="pct"/>
            <w:tcBorders>
              <w:right w:val="single" w:sz="12" w:space="0" w:color="auto"/>
            </w:tcBorders>
            <w:shd w:val="clear" w:color="auto" w:fill="auto"/>
            <w:noWrap/>
            <w:vAlign w:val="center"/>
            <w:hideMark/>
          </w:tcPr>
          <w:p w14:paraId="127CB28D" w14:textId="77777777" w:rsidR="00DB548E" w:rsidRPr="007A0A2C" w:rsidRDefault="00DB548E" w:rsidP="00DB548E">
            <w:pPr>
              <w:spacing w:after="0"/>
              <w:jc w:val="center"/>
              <w:rPr>
                <w:rFonts w:asciiTheme="minorHAnsi" w:hAnsiTheme="minorHAnsi" w:cstheme="minorHAnsi"/>
                <w:sz w:val="18"/>
                <w:szCs w:val="18"/>
              </w:rPr>
            </w:pPr>
          </w:p>
        </w:tc>
        <w:tc>
          <w:tcPr>
            <w:tcW w:w="451" w:type="pct"/>
            <w:tcBorders>
              <w:top w:val="single" w:sz="4" w:space="0" w:color="auto"/>
              <w:left w:val="single" w:sz="12" w:space="0" w:color="auto"/>
              <w:bottom w:val="single" w:sz="4" w:space="0" w:color="auto"/>
            </w:tcBorders>
            <w:shd w:val="clear" w:color="auto" w:fill="auto"/>
            <w:noWrap/>
            <w:vAlign w:val="center"/>
            <w:hideMark/>
          </w:tcPr>
          <w:p w14:paraId="54DA8272" w14:textId="77777777" w:rsidR="00DB548E" w:rsidRPr="007A0A2C" w:rsidRDefault="00DB548E" w:rsidP="00DB548E">
            <w:pPr>
              <w:spacing w:after="0"/>
              <w:jc w:val="center"/>
              <w:rPr>
                <w:rFonts w:asciiTheme="minorHAnsi" w:hAnsiTheme="minorHAnsi" w:cstheme="minorHAnsi"/>
                <w:b/>
                <w:bCs/>
                <w:sz w:val="18"/>
                <w:szCs w:val="18"/>
              </w:rPr>
            </w:pPr>
            <w:r w:rsidRPr="007A0A2C">
              <w:rPr>
                <w:rFonts w:asciiTheme="minorHAnsi" w:hAnsiTheme="minorHAnsi" w:cstheme="minorHAnsi"/>
                <w:b/>
                <w:bCs/>
                <w:sz w:val="18"/>
                <w:szCs w:val="18"/>
              </w:rPr>
              <w:t>4</w:t>
            </w:r>
          </w:p>
        </w:tc>
        <w:tc>
          <w:tcPr>
            <w:tcW w:w="266" w:type="pct"/>
            <w:tcBorders>
              <w:top w:val="single" w:sz="4" w:space="0" w:color="auto"/>
              <w:bottom w:val="single" w:sz="4" w:space="0" w:color="auto"/>
            </w:tcBorders>
            <w:shd w:val="clear" w:color="auto" w:fill="auto"/>
            <w:noWrap/>
            <w:vAlign w:val="center"/>
            <w:hideMark/>
          </w:tcPr>
          <w:p w14:paraId="5DCB243B" w14:textId="77777777" w:rsidR="00DB548E" w:rsidRPr="007A0A2C" w:rsidRDefault="00DB548E" w:rsidP="00DB548E">
            <w:pPr>
              <w:spacing w:after="0"/>
              <w:jc w:val="center"/>
              <w:rPr>
                <w:rFonts w:asciiTheme="minorHAnsi" w:hAnsiTheme="minorHAnsi" w:cstheme="minorHAnsi"/>
                <w:b/>
                <w:bCs/>
                <w:sz w:val="18"/>
                <w:szCs w:val="18"/>
              </w:rPr>
            </w:pPr>
            <w:r w:rsidRPr="007A0A2C">
              <w:rPr>
                <w:rFonts w:asciiTheme="minorHAnsi" w:hAnsiTheme="minorHAnsi" w:cstheme="minorHAnsi"/>
                <w:b/>
                <w:bCs/>
                <w:sz w:val="18"/>
                <w:szCs w:val="18"/>
              </w:rPr>
              <w:t>24.4</w:t>
            </w:r>
          </w:p>
        </w:tc>
      </w:tr>
      <w:tr w:rsidR="007A0A2C" w:rsidRPr="007A0A2C" w14:paraId="23BCFACD" w14:textId="77777777" w:rsidTr="00F86685">
        <w:trPr>
          <w:cantSplit/>
        </w:trPr>
        <w:tc>
          <w:tcPr>
            <w:tcW w:w="134" w:type="pct"/>
            <w:shd w:val="clear" w:color="auto" w:fill="auto"/>
            <w:noWrap/>
            <w:vAlign w:val="center"/>
            <w:hideMark/>
          </w:tcPr>
          <w:p w14:paraId="27DE373D" w14:textId="77777777" w:rsidR="00DB548E" w:rsidRPr="007A0A2C" w:rsidRDefault="00DB548E" w:rsidP="00DB548E">
            <w:pPr>
              <w:spacing w:after="0"/>
              <w:jc w:val="center"/>
              <w:rPr>
                <w:rFonts w:asciiTheme="minorHAnsi" w:hAnsiTheme="minorHAnsi" w:cstheme="minorHAnsi"/>
                <w:sz w:val="18"/>
                <w:szCs w:val="18"/>
              </w:rPr>
            </w:pPr>
            <w:r w:rsidRPr="007A0A2C">
              <w:rPr>
                <w:rFonts w:asciiTheme="minorHAnsi" w:hAnsiTheme="minorHAnsi" w:cstheme="minorHAnsi"/>
                <w:sz w:val="18"/>
                <w:szCs w:val="18"/>
              </w:rPr>
              <w:t> </w:t>
            </w:r>
          </w:p>
        </w:tc>
        <w:tc>
          <w:tcPr>
            <w:tcW w:w="134" w:type="pct"/>
            <w:shd w:val="clear" w:color="auto" w:fill="auto"/>
            <w:noWrap/>
            <w:vAlign w:val="center"/>
            <w:hideMark/>
          </w:tcPr>
          <w:p w14:paraId="12F9D44A" w14:textId="77777777" w:rsidR="00DB548E" w:rsidRPr="007A0A2C"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1551C60B"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D275F72" w14:textId="77777777" w:rsidR="00DB548E" w:rsidRPr="007A0A2C"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6A85953E"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1BB5D0B"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BED2997" w14:textId="77777777" w:rsidR="00DB548E" w:rsidRPr="007A0A2C"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44616158"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6E03E7D"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3CA333A"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F1C0E8A"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2668F23"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38E04BD"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A588407" w14:textId="77777777" w:rsidR="00DB548E" w:rsidRPr="007A0A2C"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50CDD151"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2E3E2ED"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7B85510C" w14:textId="77777777" w:rsidR="00DB548E" w:rsidRPr="007A0A2C" w:rsidRDefault="00DB548E" w:rsidP="00DB548E">
            <w:pPr>
              <w:spacing w:after="0"/>
              <w:jc w:val="center"/>
              <w:rPr>
                <w:rFonts w:asciiTheme="minorHAnsi" w:hAnsiTheme="minorHAnsi" w:cstheme="minorHAnsi"/>
                <w:sz w:val="18"/>
                <w:szCs w:val="18"/>
              </w:rPr>
            </w:pPr>
            <w:r w:rsidRPr="007A0A2C">
              <w:rPr>
                <w:rFonts w:asciiTheme="minorHAnsi" w:hAnsiTheme="minorHAnsi" w:cstheme="minorHAnsi"/>
                <w:sz w:val="18"/>
                <w:szCs w:val="18"/>
              </w:rPr>
              <w:t>5</w:t>
            </w:r>
          </w:p>
        </w:tc>
        <w:tc>
          <w:tcPr>
            <w:tcW w:w="244" w:type="pct"/>
            <w:shd w:val="clear" w:color="auto" w:fill="auto"/>
            <w:noWrap/>
            <w:vAlign w:val="center"/>
            <w:hideMark/>
          </w:tcPr>
          <w:p w14:paraId="448326FB" w14:textId="77777777" w:rsidR="00DB548E" w:rsidRPr="007A0A2C"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767B520F" w14:textId="77777777" w:rsidR="00DB548E" w:rsidRPr="007A0A2C" w:rsidRDefault="00DB548E" w:rsidP="00DB548E">
            <w:pPr>
              <w:spacing w:after="0"/>
              <w:jc w:val="center"/>
              <w:rPr>
                <w:rFonts w:asciiTheme="minorHAnsi" w:hAnsiTheme="minorHAnsi" w:cstheme="minorHAnsi"/>
                <w:sz w:val="18"/>
                <w:szCs w:val="18"/>
              </w:rPr>
            </w:pPr>
            <w:proofErr w:type="spellStart"/>
            <w:r w:rsidRPr="007A0A2C">
              <w:rPr>
                <w:rFonts w:asciiTheme="minorHAnsi" w:hAnsiTheme="minorHAnsi" w:cstheme="minorHAnsi"/>
                <w:sz w:val="18"/>
                <w:szCs w:val="18"/>
              </w:rPr>
              <w:t>TSW</w:t>
            </w:r>
            <w:proofErr w:type="spellEnd"/>
          </w:p>
        </w:tc>
        <w:tc>
          <w:tcPr>
            <w:tcW w:w="247" w:type="pct"/>
            <w:shd w:val="clear" w:color="auto" w:fill="auto"/>
            <w:noWrap/>
            <w:vAlign w:val="center"/>
            <w:hideMark/>
          </w:tcPr>
          <w:p w14:paraId="7407F259" w14:textId="77777777" w:rsidR="00DB548E" w:rsidRPr="007A0A2C" w:rsidRDefault="00DB548E" w:rsidP="00DB548E">
            <w:pPr>
              <w:spacing w:after="0"/>
              <w:jc w:val="center"/>
              <w:rPr>
                <w:rFonts w:asciiTheme="minorHAnsi" w:hAnsiTheme="minorHAnsi" w:cstheme="minorHAnsi"/>
                <w:sz w:val="18"/>
                <w:szCs w:val="18"/>
              </w:rPr>
            </w:pPr>
            <w:proofErr w:type="spellStart"/>
            <w:r w:rsidRPr="007A0A2C">
              <w:rPr>
                <w:rFonts w:asciiTheme="minorHAnsi" w:hAnsiTheme="minorHAnsi" w:cstheme="minorHAnsi"/>
                <w:sz w:val="18"/>
                <w:szCs w:val="18"/>
              </w:rPr>
              <w:t>TSW</w:t>
            </w:r>
            <w:proofErr w:type="spellEnd"/>
          </w:p>
        </w:tc>
        <w:tc>
          <w:tcPr>
            <w:tcW w:w="177" w:type="pct"/>
            <w:shd w:val="clear" w:color="auto" w:fill="auto"/>
            <w:noWrap/>
            <w:vAlign w:val="center"/>
            <w:hideMark/>
          </w:tcPr>
          <w:p w14:paraId="6FE9258F" w14:textId="77777777" w:rsidR="00DB548E" w:rsidRPr="007A0A2C" w:rsidRDefault="00DB548E" w:rsidP="00DB548E">
            <w:pPr>
              <w:spacing w:after="0"/>
              <w:jc w:val="center"/>
              <w:rPr>
                <w:rFonts w:asciiTheme="minorHAnsi" w:hAnsiTheme="minorHAnsi" w:cstheme="minorHAnsi"/>
                <w:sz w:val="18"/>
                <w:szCs w:val="18"/>
              </w:rPr>
            </w:pPr>
          </w:p>
        </w:tc>
        <w:tc>
          <w:tcPr>
            <w:tcW w:w="177" w:type="pct"/>
            <w:tcBorders>
              <w:right w:val="single" w:sz="12" w:space="0" w:color="auto"/>
            </w:tcBorders>
            <w:shd w:val="clear" w:color="auto" w:fill="auto"/>
            <w:noWrap/>
            <w:vAlign w:val="center"/>
            <w:hideMark/>
          </w:tcPr>
          <w:p w14:paraId="5E52C812" w14:textId="77777777" w:rsidR="00DB548E" w:rsidRPr="007A0A2C" w:rsidRDefault="00DB548E" w:rsidP="00DB548E">
            <w:pPr>
              <w:spacing w:after="0"/>
              <w:jc w:val="center"/>
              <w:rPr>
                <w:rFonts w:asciiTheme="minorHAnsi" w:hAnsiTheme="minorHAnsi" w:cstheme="minorHAnsi"/>
                <w:sz w:val="18"/>
                <w:szCs w:val="18"/>
              </w:rPr>
            </w:pPr>
          </w:p>
        </w:tc>
        <w:tc>
          <w:tcPr>
            <w:tcW w:w="451" w:type="pct"/>
            <w:tcBorders>
              <w:top w:val="single" w:sz="4" w:space="0" w:color="auto"/>
              <w:left w:val="single" w:sz="12" w:space="0" w:color="auto"/>
              <w:bottom w:val="single" w:sz="4" w:space="0" w:color="auto"/>
            </w:tcBorders>
            <w:shd w:val="clear" w:color="auto" w:fill="auto"/>
            <w:noWrap/>
            <w:vAlign w:val="center"/>
            <w:hideMark/>
          </w:tcPr>
          <w:p w14:paraId="28D254C0" w14:textId="77777777" w:rsidR="00DB548E" w:rsidRPr="007A0A2C" w:rsidRDefault="00DB548E" w:rsidP="00DB548E">
            <w:pPr>
              <w:spacing w:after="0"/>
              <w:jc w:val="center"/>
              <w:rPr>
                <w:rFonts w:asciiTheme="minorHAnsi" w:hAnsiTheme="minorHAnsi" w:cstheme="minorHAnsi"/>
                <w:b/>
                <w:bCs/>
                <w:sz w:val="18"/>
                <w:szCs w:val="18"/>
              </w:rPr>
            </w:pPr>
            <w:r w:rsidRPr="007A0A2C">
              <w:rPr>
                <w:rFonts w:asciiTheme="minorHAnsi" w:hAnsiTheme="minorHAnsi" w:cstheme="minorHAnsi"/>
                <w:b/>
                <w:bCs/>
                <w:sz w:val="18"/>
                <w:szCs w:val="18"/>
              </w:rPr>
              <w:t>5</w:t>
            </w:r>
          </w:p>
        </w:tc>
        <w:tc>
          <w:tcPr>
            <w:tcW w:w="266" w:type="pct"/>
            <w:tcBorders>
              <w:top w:val="single" w:sz="4" w:space="0" w:color="auto"/>
              <w:bottom w:val="single" w:sz="4" w:space="0" w:color="auto"/>
            </w:tcBorders>
            <w:shd w:val="clear" w:color="auto" w:fill="auto"/>
            <w:noWrap/>
            <w:vAlign w:val="center"/>
            <w:hideMark/>
          </w:tcPr>
          <w:p w14:paraId="280A070B" w14:textId="77777777" w:rsidR="00DB548E" w:rsidRPr="007A0A2C" w:rsidRDefault="00DB548E" w:rsidP="00DB548E">
            <w:pPr>
              <w:spacing w:after="0"/>
              <w:jc w:val="center"/>
              <w:rPr>
                <w:rFonts w:asciiTheme="minorHAnsi" w:hAnsiTheme="minorHAnsi" w:cstheme="minorHAnsi"/>
                <w:b/>
                <w:bCs/>
                <w:sz w:val="18"/>
                <w:szCs w:val="18"/>
              </w:rPr>
            </w:pPr>
            <w:r w:rsidRPr="007A0A2C">
              <w:rPr>
                <w:rFonts w:asciiTheme="minorHAnsi" w:hAnsiTheme="minorHAnsi" w:cstheme="minorHAnsi"/>
                <w:b/>
                <w:bCs/>
                <w:sz w:val="18"/>
                <w:szCs w:val="18"/>
              </w:rPr>
              <w:t>25.4</w:t>
            </w:r>
          </w:p>
        </w:tc>
      </w:tr>
      <w:tr w:rsidR="007A0A2C" w:rsidRPr="007A0A2C" w14:paraId="6369EBC3" w14:textId="77777777" w:rsidTr="00F86685">
        <w:trPr>
          <w:cantSplit/>
        </w:trPr>
        <w:tc>
          <w:tcPr>
            <w:tcW w:w="134" w:type="pct"/>
            <w:shd w:val="clear" w:color="auto" w:fill="auto"/>
            <w:noWrap/>
            <w:vAlign w:val="center"/>
            <w:hideMark/>
          </w:tcPr>
          <w:p w14:paraId="23EE6118" w14:textId="77777777" w:rsidR="00DB548E" w:rsidRPr="007A0A2C" w:rsidRDefault="00DB548E" w:rsidP="00DB548E">
            <w:pPr>
              <w:spacing w:after="0"/>
              <w:jc w:val="center"/>
              <w:rPr>
                <w:rFonts w:asciiTheme="minorHAnsi" w:hAnsiTheme="minorHAnsi" w:cstheme="minorHAnsi"/>
                <w:sz w:val="18"/>
                <w:szCs w:val="18"/>
              </w:rPr>
            </w:pPr>
            <w:r w:rsidRPr="007A0A2C">
              <w:rPr>
                <w:rFonts w:asciiTheme="minorHAnsi" w:hAnsiTheme="minorHAnsi" w:cstheme="minorHAnsi"/>
                <w:sz w:val="18"/>
                <w:szCs w:val="18"/>
              </w:rPr>
              <w:t> </w:t>
            </w:r>
          </w:p>
        </w:tc>
        <w:tc>
          <w:tcPr>
            <w:tcW w:w="134" w:type="pct"/>
            <w:shd w:val="clear" w:color="auto" w:fill="auto"/>
            <w:noWrap/>
            <w:vAlign w:val="center"/>
            <w:hideMark/>
          </w:tcPr>
          <w:p w14:paraId="0B0F884D" w14:textId="77777777" w:rsidR="00DB548E" w:rsidRPr="007A0A2C"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6DEC9663"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8523872" w14:textId="77777777" w:rsidR="00DB548E" w:rsidRPr="007A0A2C"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754C3737"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7EF35F7"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EF5F74E" w14:textId="77777777" w:rsidR="00DB548E" w:rsidRPr="007A0A2C"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3D1D5C7A"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A7198F3"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30579F1"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4240052"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42D2799"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355024E"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F464F7D" w14:textId="77777777" w:rsidR="00DB548E" w:rsidRPr="007A0A2C"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5764507D"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E70C2B2"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6EA071A" w14:textId="77777777" w:rsidR="00DB548E" w:rsidRPr="007A0A2C" w:rsidRDefault="00DB548E" w:rsidP="00DB548E">
            <w:pPr>
              <w:spacing w:after="0"/>
              <w:jc w:val="center"/>
              <w:rPr>
                <w:rFonts w:asciiTheme="minorHAnsi" w:hAnsiTheme="minorHAnsi" w:cstheme="minorHAnsi"/>
                <w:sz w:val="18"/>
                <w:szCs w:val="18"/>
              </w:rPr>
            </w:pPr>
            <w:r w:rsidRPr="007A0A2C">
              <w:rPr>
                <w:rFonts w:asciiTheme="minorHAnsi" w:hAnsiTheme="minorHAnsi" w:cstheme="minorHAnsi"/>
                <w:sz w:val="18"/>
                <w:szCs w:val="18"/>
              </w:rPr>
              <w:t>5</w:t>
            </w:r>
          </w:p>
        </w:tc>
        <w:tc>
          <w:tcPr>
            <w:tcW w:w="244" w:type="pct"/>
            <w:shd w:val="clear" w:color="auto" w:fill="auto"/>
            <w:noWrap/>
            <w:vAlign w:val="center"/>
            <w:hideMark/>
          </w:tcPr>
          <w:p w14:paraId="5B1F1B27" w14:textId="77777777" w:rsidR="00DB548E" w:rsidRPr="007A0A2C"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53619589" w14:textId="77777777" w:rsidR="00DB548E" w:rsidRPr="007A0A2C" w:rsidRDefault="00DB548E" w:rsidP="00DB548E">
            <w:pPr>
              <w:spacing w:after="0"/>
              <w:jc w:val="center"/>
              <w:rPr>
                <w:rFonts w:asciiTheme="minorHAnsi" w:hAnsiTheme="minorHAnsi" w:cstheme="minorHAnsi"/>
                <w:sz w:val="18"/>
                <w:szCs w:val="18"/>
              </w:rPr>
            </w:pPr>
            <w:proofErr w:type="spellStart"/>
            <w:r w:rsidRPr="007A0A2C">
              <w:rPr>
                <w:rFonts w:asciiTheme="minorHAnsi" w:hAnsiTheme="minorHAnsi" w:cstheme="minorHAnsi"/>
                <w:sz w:val="18"/>
                <w:szCs w:val="18"/>
              </w:rPr>
              <w:t>TSW</w:t>
            </w:r>
            <w:proofErr w:type="spellEnd"/>
          </w:p>
        </w:tc>
        <w:tc>
          <w:tcPr>
            <w:tcW w:w="247" w:type="pct"/>
            <w:shd w:val="clear" w:color="auto" w:fill="auto"/>
            <w:noWrap/>
            <w:vAlign w:val="center"/>
            <w:hideMark/>
          </w:tcPr>
          <w:p w14:paraId="61B297F6" w14:textId="77777777" w:rsidR="00DB548E" w:rsidRPr="007A0A2C" w:rsidRDefault="00DB548E" w:rsidP="00DB548E">
            <w:pPr>
              <w:spacing w:after="0"/>
              <w:jc w:val="center"/>
              <w:rPr>
                <w:rFonts w:asciiTheme="minorHAnsi" w:hAnsiTheme="minorHAnsi" w:cstheme="minorHAnsi"/>
                <w:sz w:val="18"/>
                <w:szCs w:val="18"/>
              </w:rPr>
            </w:pPr>
            <w:proofErr w:type="spellStart"/>
            <w:r w:rsidRPr="007A0A2C">
              <w:rPr>
                <w:rFonts w:asciiTheme="minorHAnsi" w:hAnsiTheme="minorHAnsi" w:cstheme="minorHAnsi"/>
                <w:sz w:val="18"/>
                <w:szCs w:val="18"/>
              </w:rPr>
              <w:t>TSW</w:t>
            </w:r>
            <w:proofErr w:type="spellEnd"/>
          </w:p>
        </w:tc>
        <w:tc>
          <w:tcPr>
            <w:tcW w:w="177" w:type="pct"/>
            <w:shd w:val="clear" w:color="000000" w:fill="C4D79B"/>
            <w:noWrap/>
            <w:vAlign w:val="center"/>
            <w:hideMark/>
          </w:tcPr>
          <w:p w14:paraId="1B7CA77D" w14:textId="77777777" w:rsidR="00DB548E" w:rsidRPr="007A0A2C" w:rsidRDefault="00DB548E" w:rsidP="00DB548E">
            <w:pPr>
              <w:spacing w:after="0"/>
              <w:jc w:val="center"/>
              <w:rPr>
                <w:rFonts w:asciiTheme="minorHAnsi" w:hAnsiTheme="minorHAnsi" w:cstheme="minorHAnsi"/>
                <w:sz w:val="18"/>
                <w:szCs w:val="18"/>
              </w:rPr>
            </w:pPr>
            <w:r w:rsidRPr="007A0A2C">
              <w:rPr>
                <w:rFonts w:asciiTheme="minorHAnsi" w:hAnsiTheme="minorHAnsi" w:cstheme="minorHAnsi"/>
                <w:sz w:val="18"/>
                <w:szCs w:val="18"/>
              </w:rPr>
              <w:t>4</w:t>
            </w:r>
          </w:p>
        </w:tc>
        <w:tc>
          <w:tcPr>
            <w:tcW w:w="177" w:type="pct"/>
            <w:tcBorders>
              <w:right w:val="single" w:sz="12" w:space="0" w:color="auto"/>
            </w:tcBorders>
            <w:shd w:val="clear" w:color="auto" w:fill="auto"/>
            <w:noWrap/>
            <w:vAlign w:val="center"/>
            <w:hideMark/>
          </w:tcPr>
          <w:p w14:paraId="18322833" w14:textId="77777777" w:rsidR="00DB548E" w:rsidRPr="007A0A2C" w:rsidRDefault="00DB548E" w:rsidP="00DB548E">
            <w:pPr>
              <w:spacing w:after="0"/>
              <w:jc w:val="center"/>
              <w:rPr>
                <w:rFonts w:asciiTheme="minorHAnsi" w:hAnsiTheme="minorHAnsi" w:cstheme="minorHAnsi"/>
                <w:sz w:val="18"/>
                <w:szCs w:val="18"/>
              </w:rPr>
            </w:pPr>
          </w:p>
        </w:tc>
        <w:tc>
          <w:tcPr>
            <w:tcW w:w="451" w:type="pct"/>
            <w:tcBorders>
              <w:top w:val="single" w:sz="4" w:space="0" w:color="auto"/>
              <w:left w:val="single" w:sz="12" w:space="0" w:color="auto"/>
              <w:bottom w:val="single" w:sz="4" w:space="0" w:color="auto"/>
            </w:tcBorders>
            <w:shd w:val="clear" w:color="auto" w:fill="auto"/>
            <w:noWrap/>
            <w:vAlign w:val="center"/>
            <w:hideMark/>
          </w:tcPr>
          <w:p w14:paraId="573CF26F" w14:textId="77777777" w:rsidR="00DB548E" w:rsidRPr="007A0A2C" w:rsidRDefault="00DB548E" w:rsidP="00DB548E">
            <w:pPr>
              <w:spacing w:after="0"/>
              <w:jc w:val="center"/>
              <w:rPr>
                <w:rFonts w:asciiTheme="minorHAnsi" w:hAnsiTheme="minorHAnsi" w:cstheme="minorHAnsi"/>
                <w:b/>
                <w:bCs/>
                <w:sz w:val="18"/>
                <w:szCs w:val="18"/>
              </w:rPr>
            </w:pPr>
            <w:r w:rsidRPr="007A0A2C">
              <w:rPr>
                <w:rFonts w:asciiTheme="minorHAnsi" w:hAnsiTheme="minorHAnsi" w:cstheme="minorHAnsi"/>
                <w:b/>
                <w:bCs/>
                <w:sz w:val="18"/>
                <w:szCs w:val="18"/>
              </w:rPr>
              <w:t>9</w:t>
            </w:r>
          </w:p>
        </w:tc>
        <w:tc>
          <w:tcPr>
            <w:tcW w:w="266" w:type="pct"/>
            <w:tcBorders>
              <w:top w:val="single" w:sz="4" w:space="0" w:color="auto"/>
              <w:bottom w:val="single" w:sz="4" w:space="0" w:color="auto"/>
            </w:tcBorders>
            <w:shd w:val="clear" w:color="auto" w:fill="auto"/>
            <w:noWrap/>
            <w:vAlign w:val="center"/>
            <w:hideMark/>
          </w:tcPr>
          <w:p w14:paraId="582D7838" w14:textId="77777777" w:rsidR="00DB548E" w:rsidRPr="007A0A2C" w:rsidRDefault="00DB548E" w:rsidP="00DB548E">
            <w:pPr>
              <w:spacing w:after="0"/>
              <w:jc w:val="center"/>
              <w:rPr>
                <w:rFonts w:asciiTheme="minorHAnsi" w:hAnsiTheme="minorHAnsi" w:cstheme="minorHAnsi"/>
                <w:b/>
                <w:bCs/>
                <w:sz w:val="18"/>
                <w:szCs w:val="18"/>
              </w:rPr>
            </w:pPr>
            <w:r w:rsidRPr="007A0A2C">
              <w:rPr>
                <w:rFonts w:asciiTheme="minorHAnsi" w:hAnsiTheme="minorHAnsi" w:cstheme="minorHAnsi"/>
                <w:b/>
                <w:bCs/>
                <w:sz w:val="18"/>
                <w:szCs w:val="18"/>
              </w:rPr>
              <w:t>30.4</w:t>
            </w:r>
          </w:p>
        </w:tc>
      </w:tr>
      <w:tr w:rsidR="007A0A2C" w:rsidRPr="007A0A2C" w14:paraId="12EE7BB1" w14:textId="77777777" w:rsidTr="00F86685">
        <w:trPr>
          <w:cantSplit/>
        </w:trPr>
        <w:tc>
          <w:tcPr>
            <w:tcW w:w="134" w:type="pct"/>
            <w:shd w:val="clear" w:color="auto" w:fill="auto"/>
            <w:noWrap/>
            <w:vAlign w:val="center"/>
            <w:hideMark/>
          </w:tcPr>
          <w:p w14:paraId="7186757F" w14:textId="77777777" w:rsidR="00DB548E" w:rsidRPr="007A0A2C" w:rsidRDefault="00DB548E" w:rsidP="00DB548E">
            <w:pPr>
              <w:spacing w:after="0"/>
              <w:jc w:val="center"/>
              <w:rPr>
                <w:rFonts w:asciiTheme="minorHAnsi" w:hAnsiTheme="minorHAnsi" w:cstheme="minorHAnsi"/>
                <w:sz w:val="18"/>
                <w:szCs w:val="18"/>
              </w:rPr>
            </w:pPr>
            <w:r w:rsidRPr="007A0A2C">
              <w:rPr>
                <w:rFonts w:asciiTheme="minorHAnsi" w:hAnsiTheme="minorHAnsi" w:cstheme="minorHAnsi"/>
                <w:sz w:val="18"/>
                <w:szCs w:val="18"/>
              </w:rPr>
              <w:t> </w:t>
            </w:r>
          </w:p>
        </w:tc>
        <w:tc>
          <w:tcPr>
            <w:tcW w:w="134" w:type="pct"/>
            <w:shd w:val="clear" w:color="auto" w:fill="auto"/>
            <w:noWrap/>
            <w:vAlign w:val="center"/>
            <w:hideMark/>
          </w:tcPr>
          <w:p w14:paraId="4E568B49" w14:textId="77777777" w:rsidR="00DB548E" w:rsidRPr="007A0A2C"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692A5CFD"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93E3E37" w14:textId="77777777" w:rsidR="00DB548E" w:rsidRPr="007A0A2C"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03E57177"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43E9F86"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17AA17C" w14:textId="77777777" w:rsidR="00DB548E" w:rsidRPr="007A0A2C"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1891E8AB"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0979AB3"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3168FCE"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397B650"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E3A0B27"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3CACD2F"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62E3AD8" w14:textId="77777777" w:rsidR="00DB548E" w:rsidRPr="007A0A2C"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16946835"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66E76C5"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6CF4246" w14:textId="77777777" w:rsidR="00DB548E" w:rsidRPr="007A0A2C" w:rsidRDefault="00DB548E" w:rsidP="00DB548E">
            <w:pPr>
              <w:spacing w:after="0"/>
              <w:jc w:val="center"/>
              <w:rPr>
                <w:rFonts w:asciiTheme="minorHAnsi" w:hAnsiTheme="minorHAnsi" w:cstheme="minorHAnsi"/>
                <w:sz w:val="18"/>
                <w:szCs w:val="18"/>
              </w:rPr>
            </w:pPr>
            <w:r w:rsidRPr="007A0A2C">
              <w:rPr>
                <w:rFonts w:asciiTheme="minorHAnsi" w:hAnsiTheme="minorHAnsi" w:cstheme="minorHAnsi"/>
                <w:sz w:val="18"/>
                <w:szCs w:val="18"/>
              </w:rPr>
              <w:t>5</w:t>
            </w:r>
          </w:p>
        </w:tc>
        <w:tc>
          <w:tcPr>
            <w:tcW w:w="244" w:type="pct"/>
            <w:shd w:val="clear" w:color="auto" w:fill="auto"/>
            <w:noWrap/>
            <w:vAlign w:val="center"/>
            <w:hideMark/>
          </w:tcPr>
          <w:p w14:paraId="382E680C" w14:textId="77777777" w:rsidR="00DB548E" w:rsidRPr="007A0A2C"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675A6E6C" w14:textId="77777777" w:rsidR="00DB548E" w:rsidRPr="007A0A2C" w:rsidRDefault="00DB548E" w:rsidP="00DB548E">
            <w:pPr>
              <w:spacing w:after="0"/>
              <w:jc w:val="center"/>
              <w:rPr>
                <w:rFonts w:asciiTheme="minorHAnsi" w:hAnsiTheme="minorHAnsi" w:cstheme="minorHAnsi"/>
                <w:sz w:val="18"/>
                <w:szCs w:val="18"/>
              </w:rPr>
            </w:pPr>
            <w:proofErr w:type="spellStart"/>
            <w:r w:rsidRPr="007A0A2C">
              <w:rPr>
                <w:rFonts w:asciiTheme="minorHAnsi" w:hAnsiTheme="minorHAnsi" w:cstheme="minorHAnsi"/>
                <w:sz w:val="18"/>
                <w:szCs w:val="18"/>
              </w:rPr>
              <w:t>TSW</w:t>
            </w:r>
            <w:proofErr w:type="spellEnd"/>
          </w:p>
        </w:tc>
        <w:tc>
          <w:tcPr>
            <w:tcW w:w="247" w:type="pct"/>
            <w:shd w:val="clear" w:color="auto" w:fill="auto"/>
            <w:noWrap/>
            <w:vAlign w:val="center"/>
            <w:hideMark/>
          </w:tcPr>
          <w:p w14:paraId="134B0BD0" w14:textId="77777777" w:rsidR="00DB548E" w:rsidRPr="007A0A2C" w:rsidRDefault="00DB548E" w:rsidP="00DB548E">
            <w:pPr>
              <w:spacing w:after="0"/>
              <w:jc w:val="center"/>
              <w:rPr>
                <w:rFonts w:asciiTheme="minorHAnsi" w:hAnsiTheme="minorHAnsi" w:cstheme="minorHAnsi"/>
                <w:sz w:val="18"/>
                <w:szCs w:val="18"/>
              </w:rPr>
            </w:pPr>
            <w:proofErr w:type="spellStart"/>
            <w:r w:rsidRPr="007A0A2C">
              <w:rPr>
                <w:rFonts w:asciiTheme="minorHAnsi" w:hAnsiTheme="minorHAnsi" w:cstheme="minorHAnsi"/>
                <w:sz w:val="18"/>
                <w:szCs w:val="18"/>
              </w:rPr>
              <w:t>TSW</w:t>
            </w:r>
            <w:proofErr w:type="spellEnd"/>
          </w:p>
        </w:tc>
        <w:tc>
          <w:tcPr>
            <w:tcW w:w="177" w:type="pct"/>
            <w:shd w:val="clear" w:color="000000" w:fill="C4D79B"/>
            <w:noWrap/>
            <w:vAlign w:val="center"/>
            <w:hideMark/>
          </w:tcPr>
          <w:p w14:paraId="4110F797" w14:textId="77777777" w:rsidR="00DB548E" w:rsidRPr="007A0A2C" w:rsidRDefault="00DB548E" w:rsidP="00DB548E">
            <w:pPr>
              <w:spacing w:after="0"/>
              <w:jc w:val="center"/>
              <w:rPr>
                <w:rFonts w:asciiTheme="minorHAnsi" w:hAnsiTheme="minorHAnsi" w:cstheme="minorHAnsi"/>
                <w:sz w:val="18"/>
                <w:szCs w:val="18"/>
              </w:rPr>
            </w:pPr>
            <w:r w:rsidRPr="007A0A2C">
              <w:rPr>
                <w:rFonts w:asciiTheme="minorHAnsi" w:hAnsiTheme="minorHAnsi" w:cstheme="minorHAnsi"/>
                <w:sz w:val="18"/>
                <w:szCs w:val="18"/>
              </w:rPr>
              <w:t>5</w:t>
            </w:r>
          </w:p>
        </w:tc>
        <w:tc>
          <w:tcPr>
            <w:tcW w:w="177" w:type="pct"/>
            <w:tcBorders>
              <w:right w:val="single" w:sz="12" w:space="0" w:color="auto"/>
            </w:tcBorders>
            <w:shd w:val="clear" w:color="auto" w:fill="auto"/>
            <w:noWrap/>
            <w:vAlign w:val="center"/>
            <w:hideMark/>
          </w:tcPr>
          <w:p w14:paraId="42F72B34" w14:textId="77777777" w:rsidR="00DB548E" w:rsidRPr="007A0A2C" w:rsidRDefault="00DB548E" w:rsidP="00DB548E">
            <w:pPr>
              <w:spacing w:after="0"/>
              <w:jc w:val="center"/>
              <w:rPr>
                <w:rFonts w:asciiTheme="minorHAnsi" w:hAnsiTheme="minorHAnsi" w:cstheme="minorHAnsi"/>
                <w:sz w:val="18"/>
                <w:szCs w:val="18"/>
              </w:rPr>
            </w:pPr>
          </w:p>
        </w:tc>
        <w:tc>
          <w:tcPr>
            <w:tcW w:w="451" w:type="pct"/>
            <w:tcBorders>
              <w:top w:val="single" w:sz="4" w:space="0" w:color="auto"/>
              <w:left w:val="single" w:sz="12" w:space="0" w:color="auto"/>
              <w:bottom w:val="single" w:sz="4" w:space="0" w:color="auto"/>
            </w:tcBorders>
            <w:shd w:val="clear" w:color="auto" w:fill="auto"/>
            <w:noWrap/>
            <w:vAlign w:val="center"/>
            <w:hideMark/>
          </w:tcPr>
          <w:p w14:paraId="1F415172" w14:textId="77777777" w:rsidR="00DB548E" w:rsidRPr="007A0A2C" w:rsidRDefault="00DB548E" w:rsidP="00DB548E">
            <w:pPr>
              <w:spacing w:after="0"/>
              <w:jc w:val="center"/>
              <w:rPr>
                <w:rFonts w:asciiTheme="minorHAnsi" w:hAnsiTheme="minorHAnsi" w:cstheme="minorHAnsi"/>
                <w:b/>
                <w:bCs/>
                <w:sz w:val="18"/>
                <w:szCs w:val="18"/>
              </w:rPr>
            </w:pPr>
            <w:r w:rsidRPr="007A0A2C">
              <w:rPr>
                <w:rFonts w:asciiTheme="minorHAnsi" w:hAnsiTheme="minorHAnsi" w:cstheme="minorHAnsi"/>
                <w:b/>
                <w:bCs/>
                <w:sz w:val="18"/>
                <w:szCs w:val="18"/>
              </w:rPr>
              <w:t>10</w:t>
            </w:r>
          </w:p>
        </w:tc>
        <w:tc>
          <w:tcPr>
            <w:tcW w:w="266" w:type="pct"/>
            <w:tcBorders>
              <w:top w:val="single" w:sz="4" w:space="0" w:color="auto"/>
              <w:bottom w:val="single" w:sz="4" w:space="0" w:color="auto"/>
            </w:tcBorders>
            <w:shd w:val="clear" w:color="auto" w:fill="auto"/>
            <w:noWrap/>
            <w:vAlign w:val="center"/>
            <w:hideMark/>
          </w:tcPr>
          <w:p w14:paraId="27DE36F1" w14:textId="77777777" w:rsidR="00DB548E" w:rsidRPr="007A0A2C" w:rsidRDefault="00DB548E" w:rsidP="00DB548E">
            <w:pPr>
              <w:spacing w:after="0"/>
              <w:jc w:val="center"/>
              <w:rPr>
                <w:rFonts w:asciiTheme="minorHAnsi" w:hAnsiTheme="minorHAnsi" w:cstheme="minorHAnsi"/>
                <w:b/>
                <w:bCs/>
                <w:sz w:val="18"/>
                <w:szCs w:val="18"/>
              </w:rPr>
            </w:pPr>
            <w:r w:rsidRPr="007A0A2C">
              <w:rPr>
                <w:rFonts w:asciiTheme="minorHAnsi" w:hAnsiTheme="minorHAnsi" w:cstheme="minorHAnsi"/>
                <w:b/>
                <w:bCs/>
                <w:sz w:val="18"/>
                <w:szCs w:val="18"/>
              </w:rPr>
              <w:t>31.4</w:t>
            </w:r>
          </w:p>
        </w:tc>
      </w:tr>
      <w:tr w:rsidR="007A0A2C" w:rsidRPr="007A0A2C" w14:paraId="6EA62C45" w14:textId="77777777" w:rsidTr="00F86685">
        <w:trPr>
          <w:cantSplit/>
        </w:trPr>
        <w:tc>
          <w:tcPr>
            <w:tcW w:w="134" w:type="pct"/>
            <w:shd w:val="clear" w:color="auto" w:fill="auto"/>
            <w:noWrap/>
            <w:vAlign w:val="center"/>
            <w:hideMark/>
          </w:tcPr>
          <w:p w14:paraId="620BFB5B" w14:textId="77777777" w:rsidR="00DB548E" w:rsidRPr="007A0A2C" w:rsidRDefault="00DB548E" w:rsidP="00DB548E">
            <w:pPr>
              <w:spacing w:after="0"/>
              <w:jc w:val="center"/>
              <w:rPr>
                <w:rFonts w:asciiTheme="minorHAnsi" w:hAnsiTheme="minorHAnsi" w:cstheme="minorHAnsi"/>
                <w:sz w:val="18"/>
                <w:szCs w:val="18"/>
              </w:rPr>
            </w:pPr>
            <w:r w:rsidRPr="007A0A2C">
              <w:rPr>
                <w:rFonts w:asciiTheme="minorHAnsi" w:hAnsiTheme="minorHAnsi" w:cstheme="minorHAnsi"/>
                <w:sz w:val="18"/>
                <w:szCs w:val="18"/>
              </w:rPr>
              <w:t> </w:t>
            </w:r>
          </w:p>
        </w:tc>
        <w:tc>
          <w:tcPr>
            <w:tcW w:w="134" w:type="pct"/>
            <w:shd w:val="clear" w:color="auto" w:fill="auto"/>
            <w:noWrap/>
            <w:vAlign w:val="center"/>
            <w:hideMark/>
          </w:tcPr>
          <w:p w14:paraId="00B6CBE5" w14:textId="77777777" w:rsidR="00DB548E" w:rsidRPr="007A0A2C"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7FB8D100"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036F1C6" w14:textId="77777777" w:rsidR="00DB548E" w:rsidRPr="007A0A2C"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06E61937"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4621631"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1FA2D05" w14:textId="77777777" w:rsidR="00DB548E" w:rsidRPr="007A0A2C"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759DDCC6"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42B8E78"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60569C9"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8B815D8"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92AC06F"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825284F"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4882B34" w14:textId="77777777" w:rsidR="00DB548E" w:rsidRPr="007A0A2C"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76EE2ED2"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A8732B0"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FB06248" w14:textId="77777777" w:rsidR="00DB548E" w:rsidRPr="007A0A2C" w:rsidRDefault="00DB548E" w:rsidP="00DB548E">
            <w:pPr>
              <w:spacing w:after="0"/>
              <w:jc w:val="center"/>
              <w:rPr>
                <w:rFonts w:asciiTheme="minorHAnsi" w:hAnsiTheme="minorHAnsi" w:cstheme="minorHAnsi"/>
                <w:sz w:val="18"/>
                <w:szCs w:val="18"/>
              </w:rPr>
            </w:pPr>
            <w:r w:rsidRPr="007A0A2C">
              <w:rPr>
                <w:rFonts w:asciiTheme="minorHAnsi" w:hAnsiTheme="minorHAnsi" w:cstheme="minorHAnsi"/>
                <w:sz w:val="18"/>
                <w:szCs w:val="18"/>
              </w:rPr>
              <w:t>5</w:t>
            </w:r>
          </w:p>
        </w:tc>
        <w:tc>
          <w:tcPr>
            <w:tcW w:w="244" w:type="pct"/>
            <w:shd w:val="clear" w:color="auto" w:fill="auto"/>
            <w:noWrap/>
            <w:vAlign w:val="center"/>
            <w:hideMark/>
          </w:tcPr>
          <w:p w14:paraId="4CB71D8D" w14:textId="77777777" w:rsidR="00DB548E" w:rsidRPr="007A0A2C"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27F5894F" w14:textId="77777777" w:rsidR="00DB548E" w:rsidRPr="007A0A2C" w:rsidRDefault="00DB548E" w:rsidP="00DB548E">
            <w:pPr>
              <w:spacing w:after="0"/>
              <w:jc w:val="center"/>
              <w:rPr>
                <w:rFonts w:asciiTheme="minorHAnsi" w:hAnsiTheme="minorHAnsi" w:cstheme="minorHAnsi"/>
                <w:sz w:val="18"/>
                <w:szCs w:val="18"/>
              </w:rPr>
            </w:pPr>
            <w:proofErr w:type="spellStart"/>
            <w:r w:rsidRPr="007A0A2C">
              <w:rPr>
                <w:rFonts w:asciiTheme="minorHAnsi" w:hAnsiTheme="minorHAnsi" w:cstheme="minorHAnsi"/>
                <w:sz w:val="18"/>
                <w:szCs w:val="18"/>
              </w:rPr>
              <w:t>TSW</w:t>
            </w:r>
            <w:proofErr w:type="spellEnd"/>
          </w:p>
        </w:tc>
        <w:tc>
          <w:tcPr>
            <w:tcW w:w="247" w:type="pct"/>
            <w:shd w:val="clear" w:color="auto" w:fill="auto"/>
            <w:noWrap/>
            <w:vAlign w:val="center"/>
            <w:hideMark/>
          </w:tcPr>
          <w:p w14:paraId="11A1626F" w14:textId="77777777" w:rsidR="00DB548E" w:rsidRPr="007A0A2C" w:rsidRDefault="00DB548E" w:rsidP="00DB548E">
            <w:pPr>
              <w:spacing w:after="0"/>
              <w:jc w:val="center"/>
              <w:rPr>
                <w:rFonts w:asciiTheme="minorHAnsi" w:hAnsiTheme="minorHAnsi" w:cstheme="minorHAnsi"/>
                <w:sz w:val="18"/>
                <w:szCs w:val="18"/>
              </w:rPr>
            </w:pPr>
            <w:proofErr w:type="spellStart"/>
            <w:r w:rsidRPr="007A0A2C">
              <w:rPr>
                <w:rFonts w:asciiTheme="minorHAnsi" w:hAnsiTheme="minorHAnsi" w:cstheme="minorHAnsi"/>
                <w:sz w:val="18"/>
                <w:szCs w:val="18"/>
              </w:rPr>
              <w:t>TSW</w:t>
            </w:r>
            <w:proofErr w:type="spellEnd"/>
          </w:p>
        </w:tc>
        <w:tc>
          <w:tcPr>
            <w:tcW w:w="177" w:type="pct"/>
            <w:shd w:val="clear" w:color="auto" w:fill="auto"/>
            <w:noWrap/>
            <w:vAlign w:val="center"/>
            <w:hideMark/>
          </w:tcPr>
          <w:p w14:paraId="774A01C8" w14:textId="77777777" w:rsidR="00DB548E" w:rsidRPr="007A0A2C" w:rsidRDefault="00DB548E" w:rsidP="00DB548E">
            <w:pPr>
              <w:spacing w:after="0"/>
              <w:jc w:val="center"/>
              <w:rPr>
                <w:rFonts w:asciiTheme="minorHAnsi" w:hAnsiTheme="minorHAnsi" w:cstheme="minorHAnsi"/>
                <w:sz w:val="18"/>
                <w:szCs w:val="18"/>
              </w:rPr>
            </w:pPr>
            <w:r w:rsidRPr="007A0A2C">
              <w:rPr>
                <w:rFonts w:asciiTheme="minorHAnsi" w:hAnsiTheme="minorHAnsi" w:cstheme="minorHAnsi"/>
                <w:sz w:val="18"/>
                <w:szCs w:val="18"/>
              </w:rPr>
              <w:t>5</w:t>
            </w:r>
          </w:p>
        </w:tc>
        <w:tc>
          <w:tcPr>
            <w:tcW w:w="177" w:type="pct"/>
            <w:tcBorders>
              <w:right w:val="single" w:sz="12" w:space="0" w:color="auto"/>
            </w:tcBorders>
            <w:shd w:val="clear" w:color="000000" w:fill="C4D79B"/>
            <w:noWrap/>
            <w:vAlign w:val="center"/>
            <w:hideMark/>
          </w:tcPr>
          <w:p w14:paraId="6D333E1B" w14:textId="77777777" w:rsidR="00DB548E" w:rsidRPr="007A0A2C" w:rsidRDefault="00DB548E" w:rsidP="00DB548E">
            <w:pPr>
              <w:spacing w:after="0"/>
              <w:jc w:val="center"/>
              <w:rPr>
                <w:rFonts w:asciiTheme="minorHAnsi" w:hAnsiTheme="minorHAnsi" w:cstheme="minorHAnsi"/>
                <w:sz w:val="18"/>
                <w:szCs w:val="18"/>
              </w:rPr>
            </w:pPr>
            <w:r w:rsidRPr="007A0A2C">
              <w:rPr>
                <w:rFonts w:asciiTheme="minorHAnsi" w:hAnsiTheme="minorHAnsi" w:cstheme="minorHAnsi"/>
                <w:sz w:val="18"/>
                <w:szCs w:val="18"/>
              </w:rPr>
              <w:t>4</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61E273BD" w14:textId="77777777" w:rsidR="00DB548E" w:rsidRPr="007A0A2C" w:rsidRDefault="00DB548E" w:rsidP="00DB548E">
            <w:pPr>
              <w:spacing w:after="0"/>
              <w:jc w:val="center"/>
              <w:rPr>
                <w:rFonts w:asciiTheme="minorHAnsi" w:hAnsiTheme="minorHAnsi" w:cstheme="minorHAnsi"/>
                <w:b/>
                <w:bCs/>
                <w:sz w:val="18"/>
                <w:szCs w:val="18"/>
              </w:rPr>
            </w:pPr>
            <w:r w:rsidRPr="007A0A2C">
              <w:rPr>
                <w:rFonts w:asciiTheme="minorHAnsi" w:hAnsiTheme="minorHAnsi" w:cstheme="minorHAnsi"/>
                <w:b/>
                <w:bCs/>
                <w:sz w:val="18"/>
                <w:szCs w:val="18"/>
              </w:rPr>
              <w:t>14</w:t>
            </w:r>
          </w:p>
        </w:tc>
        <w:tc>
          <w:tcPr>
            <w:tcW w:w="266" w:type="pct"/>
            <w:tcBorders>
              <w:top w:val="single" w:sz="4" w:space="0" w:color="auto"/>
              <w:bottom w:val="single" w:sz="4" w:space="0" w:color="auto"/>
            </w:tcBorders>
            <w:shd w:val="clear" w:color="auto" w:fill="auto"/>
            <w:noWrap/>
            <w:vAlign w:val="center"/>
            <w:hideMark/>
          </w:tcPr>
          <w:p w14:paraId="477F0316" w14:textId="77777777" w:rsidR="00DB548E" w:rsidRPr="007A0A2C" w:rsidRDefault="00DB548E" w:rsidP="00DB548E">
            <w:pPr>
              <w:spacing w:after="0"/>
              <w:jc w:val="center"/>
              <w:rPr>
                <w:rFonts w:asciiTheme="minorHAnsi" w:hAnsiTheme="minorHAnsi" w:cstheme="minorHAnsi"/>
                <w:b/>
                <w:bCs/>
                <w:sz w:val="18"/>
                <w:szCs w:val="18"/>
              </w:rPr>
            </w:pPr>
            <w:r w:rsidRPr="007A0A2C">
              <w:rPr>
                <w:rFonts w:asciiTheme="minorHAnsi" w:hAnsiTheme="minorHAnsi" w:cstheme="minorHAnsi"/>
                <w:b/>
                <w:bCs/>
                <w:sz w:val="18"/>
                <w:szCs w:val="18"/>
              </w:rPr>
              <w:t>36.4</w:t>
            </w:r>
          </w:p>
        </w:tc>
      </w:tr>
      <w:tr w:rsidR="007A0A2C" w:rsidRPr="007A0A2C" w14:paraId="3A90226A" w14:textId="77777777" w:rsidTr="00F86685">
        <w:trPr>
          <w:cantSplit/>
        </w:trPr>
        <w:tc>
          <w:tcPr>
            <w:tcW w:w="134" w:type="pct"/>
            <w:shd w:val="clear" w:color="auto" w:fill="auto"/>
            <w:noWrap/>
            <w:vAlign w:val="center"/>
            <w:hideMark/>
          </w:tcPr>
          <w:p w14:paraId="77FD45A1" w14:textId="77777777" w:rsidR="00DB548E" w:rsidRPr="007A0A2C" w:rsidRDefault="00DB548E" w:rsidP="00DB548E">
            <w:pPr>
              <w:spacing w:after="0"/>
              <w:jc w:val="center"/>
              <w:rPr>
                <w:rFonts w:asciiTheme="minorHAnsi" w:hAnsiTheme="minorHAnsi" w:cstheme="minorHAnsi"/>
                <w:sz w:val="18"/>
                <w:szCs w:val="18"/>
              </w:rPr>
            </w:pPr>
            <w:r w:rsidRPr="007A0A2C">
              <w:rPr>
                <w:rFonts w:asciiTheme="minorHAnsi" w:hAnsiTheme="minorHAnsi" w:cstheme="minorHAnsi"/>
                <w:sz w:val="18"/>
                <w:szCs w:val="18"/>
              </w:rPr>
              <w:t> </w:t>
            </w:r>
          </w:p>
        </w:tc>
        <w:tc>
          <w:tcPr>
            <w:tcW w:w="134" w:type="pct"/>
            <w:shd w:val="clear" w:color="auto" w:fill="auto"/>
            <w:noWrap/>
            <w:vAlign w:val="center"/>
            <w:hideMark/>
          </w:tcPr>
          <w:p w14:paraId="4A65275A" w14:textId="77777777" w:rsidR="00DB548E" w:rsidRPr="007A0A2C"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25A376E5"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B1508CF" w14:textId="77777777" w:rsidR="00DB548E" w:rsidRPr="007A0A2C"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40FFA9F7"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B284E7C"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457B826" w14:textId="77777777" w:rsidR="00DB548E" w:rsidRPr="007A0A2C"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7440601F"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4B468B1"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82129A3"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B473C2A"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6DBEB1A"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DD7281A"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22A373F" w14:textId="77777777" w:rsidR="00DB548E" w:rsidRPr="007A0A2C"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089668DF"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D41E597"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4119CA3" w14:textId="77777777" w:rsidR="00DB548E" w:rsidRPr="007A0A2C" w:rsidRDefault="00DB548E" w:rsidP="00DB548E">
            <w:pPr>
              <w:spacing w:after="0"/>
              <w:jc w:val="center"/>
              <w:rPr>
                <w:rFonts w:asciiTheme="minorHAnsi" w:hAnsiTheme="minorHAnsi" w:cstheme="minorHAnsi"/>
                <w:sz w:val="18"/>
                <w:szCs w:val="18"/>
              </w:rPr>
            </w:pPr>
            <w:r w:rsidRPr="007A0A2C">
              <w:rPr>
                <w:rFonts w:asciiTheme="minorHAnsi" w:hAnsiTheme="minorHAnsi" w:cstheme="minorHAnsi"/>
                <w:sz w:val="18"/>
                <w:szCs w:val="18"/>
              </w:rPr>
              <w:t>5</w:t>
            </w:r>
          </w:p>
        </w:tc>
        <w:tc>
          <w:tcPr>
            <w:tcW w:w="244" w:type="pct"/>
            <w:shd w:val="clear" w:color="auto" w:fill="auto"/>
            <w:noWrap/>
            <w:vAlign w:val="center"/>
            <w:hideMark/>
          </w:tcPr>
          <w:p w14:paraId="22B2D755" w14:textId="77777777" w:rsidR="00DB548E" w:rsidRPr="007A0A2C"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41FBA19C" w14:textId="77777777" w:rsidR="00DB548E" w:rsidRPr="007A0A2C" w:rsidRDefault="00DB548E" w:rsidP="00DB548E">
            <w:pPr>
              <w:spacing w:after="0"/>
              <w:jc w:val="center"/>
              <w:rPr>
                <w:rFonts w:asciiTheme="minorHAnsi" w:hAnsiTheme="minorHAnsi" w:cstheme="minorHAnsi"/>
                <w:sz w:val="18"/>
                <w:szCs w:val="18"/>
              </w:rPr>
            </w:pPr>
            <w:proofErr w:type="spellStart"/>
            <w:r w:rsidRPr="007A0A2C">
              <w:rPr>
                <w:rFonts w:asciiTheme="minorHAnsi" w:hAnsiTheme="minorHAnsi" w:cstheme="minorHAnsi"/>
                <w:sz w:val="18"/>
                <w:szCs w:val="18"/>
              </w:rPr>
              <w:t>TSW</w:t>
            </w:r>
            <w:proofErr w:type="spellEnd"/>
          </w:p>
        </w:tc>
        <w:tc>
          <w:tcPr>
            <w:tcW w:w="247" w:type="pct"/>
            <w:shd w:val="clear" w:color="auto" w:fill="auto"/>
            <w:noWrap/>
            <w:vAlign w:val="center"/>
            <w:hideMark/>
          </w:tcPr>
          <w:p w14:paraId="6D73AD51" w14:textId="77777777" w:rsidR="00DB548E" w:rsidRPr="007A0A2C" w:rsidRDefault="00DB548E" w:rsidP="00DB548E">
            <w:pPr>
              <w:spacing w:after="0"/>
              <w:jc w:val="center"/>
              <w:rPr>
                <w:rFonts w:asciiTheme="minorHAnsi" w:hAnsiTheme="minorHAnsi" w:cstheme="minorHAnsi"/>
                <w:sz w:val="18"/>
                <w:szCs w:val="18"/>
              </w:rPr>
            </w:pPr>
            <w:proofErr w:type="spellStart"/>
            <w:r w:rsidRPr="007A0A2C">
              <w:rPr>
                <w:rFonts w:asciiTheme="minorHAnsi" w:hAnsiTheme="minorHAnsi" w:cstheme="minorHAnsi"/>
                <w:sz w:val="18"/>
                <w:szCs w:val="18"/>
              </w:rPr>
              <w:t>TSW</w:t>
            </w:r>
            <w:proofErr w:type="spellEnd"/>
          </w:p>
        </w:tc>
        <w:tc>
          <w:tcPr>
            <w:tcW w:w="177" w:type="pct"/>
            <w:shd w:val="clear" w:color="auto" w:fill="auto"/>
            <w:noWrap/>
            <w:vAlign w:val="center"/>
            <w:hideMark/>
          </w:tcPr>
          <w:p w14:paraId="09CCFFDB" w14:textId="77777777" w:rsidR="00DB548E" w:rsidRPr="007A0A2C" w:rsidRDefault="00DB548E" w:rsidP="00DB548E">
            <w:pPr>
              <w:spacing w:after="0"/>
              <w:jc w:val="center"/>
              <w:rPr>
                <w:rFonts w:asciiTheme="minorHAnsi" w:hAnsiTheme="minorHAnsi" w:cstheme="minorHAnsi"/>
                <w:sz w:val="18"/>
                <w:szCs w:val="18"/>
              </w:rPr>
            </w:pPr>
            <w:r w:rsidRPr="007A0A2C">
              <w:rPr>
                <w:rFonts w:asciiTheme="minorHAnsi" w:hAnsiTheme="minorHAnsi" w:cstheme="minorHAnsi"/>
                <w:sz w:val="18"/>
                <w:szCs w:val="18"/>
              </w:rPr>
              <w:t>5</w:t>
            </w:r>
          </w:p>
        </w:tc>
        <w:tc>
          <w:tcPr>
            <w:tcW w:w="177" w:type="pct"/>
            <w:tcBorders>
              <w:right w:val="single" w:sz="12" w:space="0" w:color="auto"/>
            </w:tcBorders>
            <w:shd w:val="clear" w:color="000000" w:fill="C4D79B"/>
            <w:noWrap/>
            <w:vAlign w:val="center"/>
            <w:hideMark/>
          </w:tcPr>
          <w:p w14:paraId="188018C0" w14:textId="77777777" w:rsidR="00DB548E" w:rsidRPr="007A0A2C" w:rsidRDefault="00DB548E" w:rsidP="00DB548E">
            <w:pPr>
              <w:spacing w:after="0"/>
              <w:jc w:val="center"/>
              <w:rPr>
                <w:rFonts w:asciiTheme="minorHAnsi" w:hAnsiTheme="minorHAnsi" w:cstheme="minorHAnsi"/>
                <w:sz w:val="18"/>
                <w:szCs w:val="18"/>
              </w:rPr>
            </w:pPr>
            <w:r w:rsidRPr="007A0A2C">
              <w:rPr>
                <w:rFonts w:asciiTheme="minorHAnsi" w:hAnsiTheme="minorHAnsi" w:cstheme="minorHAnsi"/>
                <w:sz w:val="18"/>
                <w:szCs w:val="18"/>
              </w:rPr>
              <w:t>5</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05424D54" w14:textId="77777777" w:rsidR="00DB548E" w:rsidRPr="007A0A2C" w:rsidRDefault="00DB548E" w:rsidP="00DB548E">
            <w:pPr>
              <w:spacing w:after="0"/>
              <w:jc w:val="center"/>
              <w:rPr>
                <w:rFonts w:asciiTheme="minorHAnsi" w:hAnsiTheme="minorHAnsi" w:cstheme="minorHAnsi"/>
                <w:b/>
                <w:bCs/>
                <w:sz w:val="18"/>
                <w:szCs w:val="18"/>
              </w:rPr>
            </w:pPr>
            <w:r w:rsidRPr="007A0A2C">
              <w:rPr>
                <w:rFonts w:asciiTheme="minorHAnsi" w:hAnsiTheme="minorHAnsi" w:cstheme="minorHAnsi"/>
                <w:b/>
                <w:bCs/>
                <w:sz w:val="18"/>
                <w:szCs w:val="18"/>
              </w:rPr>
              <w:t>15</w:t>
            </w:r>
          </w:p>
        </w:tc>
        <w:tc>
          <w:tcPr>
            <w:tcW w:w="266" w:type="pct"/>
            <w:tcBorders>
              <w:top w:val="single" w:sz="4" w:space="0" w:color="auto"/>
              <w:bottom w:val="single" w:sz="4" w:space="0" w:color="auto"/>
            </w:tcBorders>
            <w:shd w:val="clear" w:color="auto" w:fill="auto"/>
            <w:noWrap/>
            <w:vAlign w:val="center"/>
            <w:hideMark/>
          </w:tcPr>
          <w:p w14:paraId="5B9D3F3E" w14:textId="77777777" w:rsidR="00DB548E" w:rsidRPr="007A0A2C" w:rsidRDefault="00DB548E" w:rsidP="00DB548E">
            <w:pPr>
              <w:spacing w:after="0"/>
              <w:jc w:val="center"/>
              <w:rPr>
                <w:rFonts w:asciiTheme="minorHAnsi" w:hAnsiTheme="minorHAnsi" w:cstheme="minorHAnsi"/>
                <w:b/>
                <w:bCs/>
                <w:sz w:val="18"/>
                <w:szCs w:val="18"/>
              </w:rPr>
            </w:pPr>
            <w:r w:rsidRPr="007A0A2C">
              <w:rPr>
                <w:rFonts w:asciiTheme="minorHAnsi" w:hAnsiTheme="minorHAnsi" w:cstheme="minorHAnsi"/>
                <w:b/>
                <w:bCs/>
                <w:sz w:val="18"/>
                <w:szCs w:val="18"/>
              </w:rPr>
              <w:t>37.4</w:t>
            </w:r>
          </w:p>
        </w:tc>
      </w:tr>
      <w:tr w:rsidR="007A0A2C" w:rsidRPr="007A0A2C" w14:paraId="1AA3E8F0" w14:textId="77777777" w:rsidTr="00F86685">
        <w:trPr>
          <w:cantSplit/>
        </w:trPr>
        <w:tc>
          <w:tcPr>
            <w:tcW w:w="134" w:type="pct"/>
            <w:shd w:val="clear" w:color="auto" w:fill="auto"/>
            <w:noWrap/>
            <w:vAlign w:val="center"/>
            <w:hideMark/>
          </w:tcPr>
          <w:p w14:paraId="4684FDC5" w14:textId="77777777" w:rsidR="00DB548E" w:rsidRPr="007A0A2C" w:rsidRDefault="00DB548E" w:rsidP="00DB548E">
            <w:pPr>
              <w:spacing w:after="0"/>
              <w:jc w:val="center"/>
              <w:rPr>
                <w:rFonts w:asciiTheme="minorHAnsi" w:hAnsiTheme="minorHAnsi" w:cstheme="minorHAnsi"/>
                <w:sz w:val="18"/>
                <w:szCs w:val="18"/>
              </w:rPr>
            </w:pPr>
            <w:r w:rsidRPr="007A0A2C">
              <w:rPr>
                <w:rFonts w:asciiTheme="minorHAnsi" w:hAnsiTheme="minorHAnsi" w:cstheme="minorHAnsi"/>
                <w:sz w:val="18"/>
                <w:szCs w:val="18"/>
              </w:rPr>
              <w:t> </w:t>
            </w:r>
          </w:p>
        </w:tc>
        <w:tc>
          <w:tcPr>
            <w:tcW w:w="134" w:type="pct"/>
            <w:shd w:val="clear" w:color="auto" w:fill="auto"/>
            <w:noWrap/>
            <w:vAlign w:val="center"/>
            <w:hideMark/>
          </w:tcPr>
          <w:p w14:paraId="7708506B" w14:textId="77777777" w:rsidR="00DB548E" w:rsidRPr="007A0A2C"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1502219E"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DD070E9" w14:textId="77777777" w:rsidR="00DB548E" w:rsidRPr="007A0A2C"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10884B34"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7B9B1FA"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9EDA47B" w14:textId="77777777" w:rsidR="00DB548E" w:rsidRPr="007A0A2C"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7CCBC24B"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FE9BF9E"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568DA5B"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28D9341"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C56CEF2"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94E0BCF"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1227BB46" w14:textId="77777777" w:rsidR="00DB548E" w:rsidRPr="007A0A2C" w:rsidRDefault="00DB548E" w:rsidP="00DB548E">
            <w:pPr>
              <w:spacing w:after="0"/>
              <w:jc w:val="center"/>
              <w:rPr>
                <w:rFonts w:asciiTheme="minorHAnsi" w:hAnsiTheme="minorHAnsi" w:cstheme="minorHAnsi"/>
                <w:sz w:val="18"/>
                <w:szCs w:val="18"/>
              </w:rPr>
            </w:pPr>
            <w:r w:rsidRPr="007A0A2C">
              <w:rPr>
                <w:rFonts w:asciiTheme="minorHAnsi" w:hAnsiTheme="minorHAnsi" w:cstheme="minorHAnsi"/>
                <w:sz w:val="18"/>
                <w:szCs w:val="18"/>
              </w:rPr>
              <w:t>4</w:t>
            </w:r>
          </w:p>
        </w:tc>
        <w:tc>
          <w:tcPr>
            <w:tcW w:w="244" w:type="pct"/>
            <w:shd w:val="clear" w:color="auto" w:fill="auto"/>
            <w:noWrap/>
            <w:vAlign w:val="center"/>
            <w:hideMark/>
          </w:tcPr>
          <w:p w14:paraId="19483351"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1E55776"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65903B6" w14:textId="77777777" w:rsidR="00DB548E" w:rsidRPr="007A0A2C" w:rsidRDefault="00DB548E" w:rsidP="00DB548E">
            <w:pPr>
              <w:spacing w:after="0"/>
              <w:jc w:val="center"/>
              <w:rPr>
                <w:rFonts w:asciiTheme="minorHAnsi" w:hAnsiTheme="minorHAnsi" w:cstheme="minorHAnsi"/>
                <w:sz w:val="18"/>
                <w:szCs w:val="18"/>
              </w:rPr>
            </w:pPr>
            <w:r w:rsidRPr="007A0A2C">
              <w:rPr>
                <w:rFonts w:asciiTheme="minorHAnsi" w:hAnsiTheme="minorHAnsi" w:cstheme="minorHAnsi"/>
                <w:sz w:val="18"/>
                <w:szCs w:val="18"/>
              </w:rPr>
              <w:t>5</w:t>
            </w:r>
          </w:p>
        </w:tc>
        <w:tc>
          <w:tcPr>
            <w:tcW w:w="244" w:type="pct"/>
            <w:shd w:val="clear" w:color="auto" w:fill="auto"/>
            <w:noWrap/>
            <w:vAlign w:val="center"/>
            <w:hideMark/>
          </w:tcPr>
          <w:p w14:paraId="2FF03FA7" w14:textId="77777777" w:rsidR="00DB548E" w:rsidRPr="007A0A2C"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2EC6AEAE" w14:textId="77777777" w:rsidR="00DB548E" w:rsidRPr="007A0A2C" w:rsidRDefault="00DB548E" w:rsidP="00DB548E">
            <w:pPr>
              <w:spacing w:after="0"/>
              <w:jc w:val="center"/>
              <w:rPr>
                <w:rFonts w:asciiTheme="minorHAnsi" w:hAnsiTheme="minorHAnsi" w:cstheme="minorHAnsi"/>
                <w:sz w:val="18"/>
                <w:szCs w:val="18"/>
              </w:rPr>
            </w:pPr>
            <w:proofErr w:type="spellStart"/>
            <w:r w:rsidRPr="007A0A2C">
              <w:rPr>
                <w:rFonts w:asciiTheme="minorHAnsi" w:hAnsiTheme="minorHAnsi" w:cstheme="minorHAnsi"/>
                <w:sz w:val="18"/>
                <w:szCs w:val="18"/>
              </w:rPr>
              <w:t>TSW</w:t>
            </w:r>
            <w:proofErr w:type="spellEnd"/>
          </w:p>
        </w:tc>
        <w:tc>
          <w:tcPr>
            <w:tcW w:w="247" w:type="pct"/>
            <w:shd w:val="clear" w:color="auto" w:fill="auto"/>
            <w:noWrap/>
            <w:vAlign w:val="center"/>
            <w:hideMark/>
          </w:tcPr>
          <w:p w14:paraId="172807DB" w14:textId="77777777" w:rsidR="00DB548E" w:rsidRPr="007A0A2C" w:rsidRDefault="00DB548E" w:rsidP="00DB548E">
            <w:pPr>
              <w:spacing w:after="0"/>
              <w:jc w:val="center"/>
              <w:rPr>
                <w:rFonts w:asciiTheme="minorHAnsi" w:hAnsiTheme="minorHAnsi" w:cstheme="minorHAnsi"/>
                <w:sz w:val="18"/>
                <w:szCs w:val="18"/>
              </w:rPr>
            </w:pPr>
            <w:proofErr w:type="spellStart"/>
            <w:r w:rsidRPr="007A0A2C">
              <w:rPr>
                <w:rFonts w:asciiTheme="minorHAnsi" w:hAnsiTheme="minorHAnsi" w:cstheme="minorHAnsi"/>
                <w:sz w:val="18"/>
                <w:szCs w:val="18"/>
              </w:rPr>
              <w:t>TSW</w:t>
            </w:r>
            <w:proofErr w:type="spellEnd"/>
          </w:p>
        </w:tc>
        <w:tc>
          <w:tcPr>
            <w:tcW w:w="177" w:type="pct"/>
            <w:shd w:val="clear" w:color="auto" w:fill="auto"/>
            <w:noWrap/>
            <w:vAlign w:val="center"/>
            <w:hideMark/>
          </w:tcPr>
          <w:p w14:paraId="75C20A56" w14:textId="77777777" w:rsidR="00DB548E" w:rsidRPr="007A0A2C" w:rsidRDefault="00DB548E" w:rsidP="00DB548E">
            <w:pPr>
              <w:spacing w:after="0"/>
              <w:jc w:val="center"/>
              <w:rPr>
                <w:rFonts w:asciiTheme="minorHAnsi" w:hAnsiTheme="minorHAnsi" w:cstheme="minorHAnsi"/>
                <w:sz w:val="18"/>
                <w:szCs w:val="18"/>
              </w:rPr>
            </w:pPr>
            <w:r w:rsidRPr="007A0A2C">
              <w:rPr>
                <w:rFonts w:asciiTheme="minorHAnsi" w:hAnsiTheme="minorHAnsi" w:cstheme="minorHAnsi"/>
                <w:sz w:val="18"/>
                <w:szCs w:val="18"/>
              </w:rPr>
              <w:t>5</w:t>
            </w:r>
          </w:p>
        </w:tc>
        <w:tc>
          <w:tcPr>
            <w:tcW w:w="177" w:type="pct"/>
            <w:tcBorders>
              <w:right w:val="single" w:sz="12" w:space="0" w:color="auto"/>
            </w:tcBorders>
            <w:shd w:val="clear" w:color="auto" w:fill="auto"/>
            <w:noWrap/>
            <w:vAlign w:val="center"/>
            <w:hideMark/>
          </w:tcPr>
          <w:p w14:paraId="301384C5" w14:textId="77777777" w:rsidR="00DB548E" w:rsidRPr="007A0A2C" w:rsidRDefault="00DB548E" w:rsidP="00DB548E">
            <w:pPr>
              <w:spacing w:after="0"/>
              <w:jc w:val="center"/>
              <w:rPr>
                <w:rFonts w:asciiTheme="minorHAnsi" w:hAnsiTheme="minorHAnsi" w:cstheme="minorHAnsi"/>
                <w:sz w:val="18"/>
                <w:szCs w:val="18"/>
              </w:rPr>
            </w:pPr>
            <w:r w:rsidRPr="007A0A2C">
              <w:rPr>
                <w:rFonts w:asciiTheme="minorHAnsi" w:hAnsiTheme="minorHAnsi" w:cstheme="minorHAnsi"/>
                <w:sz w:val="18"/>
                <w:szCs w:val="18"/>
              </w:rPr>
              <w:t>5</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77D95966" w14:textId="77777777" w:rsidR="00DB548E" w:rsidRPr="007A0A2C" w:rsidRDefault="00DB548E" w:rsidP="00DB548E">
            <w:pPr>
              <w:spacing w:after="0"/>
              <w:jc w:val="center"/>
              <w:rPr>
                <w:rFonts w:asciiTheme="minorHAnsi" w:hAnsiTheme="minorHAnsi" w:cstheme="minorHAnsi"/>
                <w:b/>
                <w:bCs/>
                <w:sz w:val="18"/>
                <w:szCs w:val="18"/>
              </w:rPr>
            </w:pPr>
            <w:r w:rsidRPr="007A0A2C">
              <w:rPr>
                <w:rFonts w:asciiTheme="minorHAnsi" w:hAnsiTheme="minorHAnsi" w:cstheme="minorHAnsi"/>
                <w:b/>
                <w:bCs/>
                <w:sz w:val="18"/>
                <w:szCs w:val="18"/>
              </w:rPr>
              <w:t>19</w:t>
            </w:r>
          </w:p>
        </w:tc>
        <w:tc>
          <w:tcPr>
            <w:tcW w:w="266" w:type="pct"/>
            <w:tcBorders>
              <w:top w:val="single" w:sz="4" w:space="0" w:color="auto"/>
              <w:bottom w:val="single" w:sz="4" w:space="0" w:color="auto"/>
            </w:tcBorders>
            <w:shd w:val="clear" w:color="auto" w:fill="auto"/>
            <w:noWrap/>
            <w:vAlign w:val="center"/>
            <w:hideMark/>
          </w:tcPr>
          <w:p w14:paraId="6847841B" w14:textId="77777777" w:rsidR="00DB548E" w:rsidRPr="007A0A2C" w:rsidRDefault="00DB548E" w:rsidP="00DB548E">
            <w:pPr>
              <w:spacing w:after="0"/>
              <w:jc w:val="center"/>
              <w:rPr>
                <w:rFonts w:asciiTheme="minorHAnsi" w:hAnsiTheme="minorHAnsi" w:cstheme="minorHAnsi"/>
                <w:b/>
                <w:bCs/>
                <w:sz w:val="18"/>
                <w:szCs w:val="18"/>
              </w:rPr>
            </w:pPr>
            <w:r w:rsidRPr="007A0A2C">
              <w:rPr>
                <w:rFonts w:asciiTheme="minorHAnsi" w:hAnsiTheme="minorHAnsi" w:cstheme="minorHAnsi"/>
                <w:b/>
                <w:bCs/>
                <w:sz w:val="18"/>
                <w:szCs w:val="18"/>
              </w:rPr>
              <w:t>42.4</w:t>
            </w:r>
          </w:p>
        </w:tc>
      </w:tr>
      <w:tr w:rsidR="007A0A2C" w:rsidRPr="007A0A2C" w14:paraId="1C6ADC55" w14:textId="77777777" w:rsidTr="00F86685">
        <w:trPr>
          <w:cantSplit/>
        </w:trPr>
        <w:tc>
          <w:tcPr>
            <w:tcW w:w="134" w:type="pct"/>
            <w:shd w:val="clear" w:color="auto" w:fill="auto"/>
            <w:noWrap/>
            <w:vAlign w:val="center"/>
            <w:hideMark/>
          </w:tcPr>
          <w:p w14:paraId="1D2BEC99" w14:textId="77777777" w:rsidR="00DB548E" w:rsidRPr="007A0A2C" w:rsidRDefault="00DB548E" w:rsidP="00DB548E">
            <w:pPr>
              <w:spacing w:after="0"/>
              <w:jc w:val="center"/>
              <w:rPr>
                <w:rFonts w:asciiTheme="minorHAnsi" w:hAnsiTheme="minorHAnsi" w:cstheme="minorHAnsi"/>
                <w:sz w:val="18"/>
                <w:szCs w:val="18"/>
              </w:rPr>
            </w:pPr>
            <w:r w:rsidRPr="007A0A2C">
              <w:rPr>
                <w:rFonts w:asciiTheme="minorHAnsi" w:hAnsiTheme="minorHAnsi" w:cstheme="minorHAnsi"/>
                <w:sz w:val="18"/>
                <w:szCs w:val="18"/>
              </w:rPr>
              <w:t> </w:t>
            </w:r>
          </w:p>
        </w:tc>
        <w:tc>
          <w:tcPr>
            <w:tcW w:w="134" w:type="pct"/>
            <w:shd w:val="clear" w:color="auto" w:fill="auto"/>
            <w:noWrap/>
            <w:vAlign w:val="center"/>
            <w:hideMark/>
          </w:tcPr>
          <w:p w14:paraId="39205FE8" w14:textId="77777777" w:rsidR="00DB548E" w:rsidRPr="007A0A2C"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2A0C1535"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C96687F" w14:textId="77777777" w:rsidR="00DB548E" w:rsidRPr="007A0A2C"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2133AC9A"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67148F7"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3090E56" w14:textId="77777777" w:rsidR="00DB548E" w:rsidRPr="007A0A2C"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1D77D495"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9231BB8"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2EB0F2C"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EB20711"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EC5E939"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9910594"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6B8FB862" w14:textId="77777777" w:rsidR="00DB548E" w:rsidRPr="007A0A2C" w:rsidRDefault="00DB548E" w:rsidP="00DB548E">
            <w:pPr>
              <w:spacing w:after="0"/>
              <w:jc w:val="center"/>
              <w:rPr>
                <w:rFonts w:asciiTheme="minorHAnsi" w:hAnsiTheme="minorHAnsi" w:cstheme="minorHAnsi"/>
                <w:sz w:val="18"/>
                <w:szCs w:val="18"/>
              </w:rPr>
            </w:pPr>
            <w:r w:rsidRPr="007A0A2C">
              <w:rPr>
                <w:rFonts w:asciiTheme="minorHAnsi" w:hAnsiTheme="minorHAnsi" w:cstheme="minorHAnsi"/>
                <w:sz w:val="18"/>
                <w:szCs w:val="18"/>
              </w:rPr>
              <w:t>5</w:t>
            </w:r>
          </w:p>
        </w:tc>
        <w:tc>
          <w:tcPr>
            <w:tcW w:w="244" w:type="pct"/>
            <w:shd w:val="clear" w:color="auto" w:fill="auto"/>
            <w:noWrap/>
            <w:vAlign w:val="center"/>
            <w:hideMark/>
          </w:tcPr>
          <w:p w14:paraId="03A17B98"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50F3096"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2C7D771" w14:textId="77777777" w:rsidR="00DB548E" w:rsidRPr="007A0A2C" w:rsidRDefault="00DB548E" w:rsidP="00DB548E">
            <w:pPr>
              <w:spacing w:after="0"/>
              <w:jc w:val="center"/>
              <w:rPr>
                <w:rFonts w:asciiTheme="minorHAnsi" w:hAnsiTheme="minorHAnsi" w:cstheme="minorHAnsi"/>
                <w:sz w:val="18"/>
                <w:szCs w:val="18"/>
              </w:rPr>
            </w:pPr>
            <w:r w:rsidRPr="007A0A2C">
              <w:rPr>
                <w:rFonts w:asciiTheme="minorHAnsi" w:hAnsiTheme="minorHAnsi" w:cstheme="minorHAnsi"/>
                <w:sz w:val="18"/>
                <w:szCs w:val="18"/>
              </w:rPr>
              <w:t>5</w:t>
            </w:r>
          </w:p>
        </w:tc>
        <w:tc>
          <w:tcPr>
            <w:tcW w:w="244" w:type="pct"/>
            <w:shd w:val="clear" w:color="auto" w:fill="auto"/>
            <w:noWrap/>
            <w:vAlign w:val="center"/>
            <w:hideMark/>
          </w:tcPr>
          <w:p w14:paraId="17A0C193" w14:textId="77777777" w:rsidR="00DB548E" w:rsidRPr="007A0A2C"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0D2EEEBC" w14:textId="77777777" w:rsidR="00DB548E" w:rsidRPr="007A0A2C" w:rsidRDefault="00DB548E" w:rsidP="00DB548E">
            <w:pPr>
              <w:spacing w:after="0"/>
              <w:jc w:val="center"/>
              <w:rPr>
                <w:rFonts w:asciiTheme="minorHAnsi" w:hAnsiTheme="minorHAnsi" w:cstheme="minorHAnsi"/>
                <w:sz w:val="18"/>
                <w:szCs w:val="18"/>
              </w:rPr>
            </w:pPr>
            <w:proofErr w:type="spellStart"/>
            <w:r w:rsidRPr="007A0A2C">
              <w:rPr>
                <w:rFonts w:asciiTheme="minorHAnsi" w:hAnsiTheme="minorHAnsi" w:cstheme="minorHAnsi"/>
                <w:sz w:val="18"/>
                <w:szCs w:val="18"/>
              </w:rPr>
              <w:t>TSW</w:t>
            </w:r>
            <w:proofErr w:type="spellEnd"/>
          </w:p>
        </w:tc>
        <w:tc>
          <w:tcPr>
            <w:tcW w:w="247" w:type="pct"/>
            <w:shd w:val="clear" w:color="auto" w:fill="auto"/>
            <w:noWrap/>
            <w:vAlign w:val="center"/>
            <w:hideMark/>
          </w:tcPr>
          <w:p w14:paraId="5C895CF7" w14:textId="77777777" w:rsidR="00DB548E" w:rsidRPr="007A0A2C" w:rsidRDefault="00DB548E" w:rsidP="00DB548E">
            <w:pPr>
              <w:spacing w:after="0"/>
              <w:jc w:val="center"/>
              <w:rPr>
                <w:rFonts w:asciiTheme="minorHAnsi" w:hAnsiTheme="minorHAnsi" w:cstheme="minorHAnsi"/>
                <w:sz w:val="18"/>
                <w:szCs w:val="18"/>
              </w:rPr>
            </w:pPr>
            <w:proofErr w:type="spellStart"/>
            <w:r w:rsidRPr="007A0A2C">
              <w:rPr>
                <w:rFonts w:asciiTheme="minorHAnsi" w:hAnsiTheme="minorHAnsi" w:cstheme="minorHAnsi"/>
                <w:sz w:val="18"/>
                <w:szCs w:val="18"/>
              </w:rPr>
              <w:t>TSW</w:t>
            </w:r>
            <w:proofErr w:type="spellEnd"/>
          </w:p>
        </w:tc>
        <w:tc>
          <w:tcPr>
            <w:tcW w:w="177" w:type="pct"/>
            <w:shd w:val="clear" w:color="auto" w:fill="auto"/>
            <w:noWrap/>
            <w:vAlign w:val="center"/>
            <w:hideMark/>
          </w:tcPr>
          <w:p w14:paraId="1CC05230" w14:textId="77777777" w:rsidR="00DB548E" w:rsidRPr="007A0A2C" w:rsidRDefault="00DB548E" w:rsidP="00DB548E">
            <w:pPr>
              <w:spacing w:after="0"/>
              <w:jc w:val="center"/>
              <w:rPr>
                <w:rFonts w:asciiTheme="minorHAnsi" w:hAnsiTheme="minorHAnsi" w:cstheme="minorHAnsi"/>
                <w:sz w:val="18"/>
                <w:szCs w:val="18"/>
              </w:rPr>
            </w:pPr>
            <w:r w:rsidRPr="007A0A2C">
              <w:rPr>
                <w:rFonts w:asciiTheme="minorHAnsi" w:hAnsiTheme="minorHAnsi" w:cstheme="minorHAnsi"/>
                <w:sz w:val="18"/>
                <w:szCs w:val="18"/>
              </w:rPr>
              <w:t>5</w:t>
            </w:r>
          </w:p>
        </w:tc>
        <w:tc>
          <w:tcPr>
            <w:tcW w:w="177" w:type="pct"/>
            <w:tcBorders>
              <w:right w:val="single" w:sz="12" w:space="0" w:color="auto"/>
            </w:tcBorders>
            <w:shd w:val="clear" w:color="auto" w:fill="auto"/>
            <w:noWrap/>
            <w:vAlign w:val="center"/>
            <w:hideMark/>
          </w:tcPr>
          <w:p w14:paraId="191DC8D7" w14:textId="77777777" w:rsidR="00DB548E" w:rsidRPr="007A0A2C" w:rsidRDefault="00DB548E" w:rsidP="00DB548E">
            <w:pPr>
              <w:spacing w:after="0"/>
              <w:jc w:val="center"/>
              <w:rPr>
                <w:rFonts w:asciiTheme="minorHAnsi" w:hAnsiTheme="minorHAnsi" w:cstheme="minorHAnsi"/>
                <w:sz w:val="18"/>
                <w:szCs w:val="18"/>
              </w:rPr>
            </w:pPr>
            <w:r w:rsidRPr="007A0A2C">
              <w:rPr>
                <w:rFonts w:asciiTheme="minorHAnsi" w:hAnsiTheme="minorHAnsi" w:cstheme="minorHAnsi"/>
                <w:sz w:val="18"/>
                <w:szCs w:val="18"/>
              </w:rPr>
              <w:t>5</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26AEABEF" w14:textId="77777777" w:rsidR="00DB548E" w:rsidRPr="007A0A2C" w:rsidRDefault="00DB548E" w:rsidP="00DB548E">
            <w:pPr>
              <w:spacing w:after="0"/>
              <w:jc w:val="center"/>
              <w:rPr>
                <w:rFonts w:asciiTheme="minorHAnsi" w:hAnsiTheme="minorHAnsi" w:cstheme="minorHAnsi"/>
                <w:b/>
                <w:bCs/>
                <w:sz w:val="18"/>
                <w:szCs w:val="18"/>
              </w:rPr>
            </w:pPr>
            <w:r w:rsidRPr="007A0A2C">
              <w:rPr>
                <w:rFonts w:asciiTheme="minorHAnsi" w:hAnsiTheme="minorHAnsi" w:cstheme="minorHAnsi"/>
                <w:b/>
                <w:bCs/>
                <w:sz w:val="18"/>
                <w:szCs w:val="18"/>
              </w:rPr>
              <w:t>20</w:t>
            </w:r>
          </w:p>
        </w:tc>
        <w:tc>
          <w:tcPr>
            <w:tcW w:w="266" w:type="pct"/>
            <w:tcBorders>
              <w:top w:val="single" w:sz="4" w:space="0" w:color="auto"/>
              <w:bottom w:val="single" w:sz="4" w:space="0" w:color="auto"/>
            </w:tcBorders>
            <w:shd w:val="clear" w:color="auto" w:fill="auto"/>
            <w:noWrap/>
            <w:vAlign w:val="center"/>
            <w:hideMark/>
          </w:tcPr>
          <w:p w14:paraId="1606C2C6" w14:textId="77777777" w:rsidR="00DB548E" w:rsidRPr="007A0A2C" w:rsidRDefault="00DB548E" w:rsidP="00DB548E">
            <w:pPr>
              <w:spacing w:after="0"/>
              <w:jc w:val="center"/>
              <w:rPr>
                <w:rFonts w:asciiTheme="minorHAnsi" w:hAnsiTheme="minorHAnsi" w:cstheme="minorHAnsi"/>
                <w:b/>
                <w:bCs/>
                <w:sz w:val="18"/>
                <w:szCs w:val="18"/>
              </w:rPr>
            </w:pPr>
            <w:r w:rsidRPr="007A0A2C">
              <w:rPr>
                <w:rFonts w:asciiTheme="minorHAnsi" w:hAnsiTheme="minorHAnsi" w:cstheme="minorHAnsi"/>
                <w:b/>
                <w:bCs/>
                <w:sz w:val="18"/>
                <w:szCs w:val="18"/>
              </w:rPr>
              <w:t>43.4</w:t>
            </w:r>
          </w:p>
        </w:tc>
      </w:tr>
      <w:tr w:rsidR="007A0A2C" w:rsidRPr="007A0A2C" w14:paraId="053C34B9" w14:textId="77777777" w:rsidTr="00F86685">
        <w:trPr>
          <w:cantSplit/>
        </w:trPr>
        <w:tc>
          <w:tcPr>
            <w:tcW w:w="134" w:type="pct"/>
            <w:shd w:val="clear" w:color="auto" w:fill="auto"/>
            <w:noWrap/>
            <w:vAlign w:val="center"/>
            <w:hideMark/>
          </w:tcPr>
          <w:p w14:paraId="4A935769" w14:textId="77777777" w:rsidR="00DB548E" w:rsidRPr="007A0A2C" w:rsidRDefault="00DB548E" w:rsidP="00DB548E">
            <w:pPr>
              <w:spacing w:after="0"/>
              <w:jc w:val="center"/>
              <w:rPr>
                <w:rFonts w:asciiTheme="minorHAnsi" w:hAnsiTheme="minorHAnsi" w:cstheme="minorHAnsi"/>
                <w:sz w:val="18"/>
                <w:szCs w:val="18"/>
              </w:rPr>
            </w:pPr>
            <w:r w:rsidRPr="007A0A2C">
              <w:rPr>
                <w:rFonts w:asciiTheme="minorHAnsi" w:hAnsiTheme="minorHAnsi" w:cstheme="minorHAnsi"/>
                <w:sz w:val="18"/>
                <w:szCs w:val="18"/>
              </w:rPr>
              <w:t> </w:t>
            </w:r>
          </w:p>
        </w:tc>
        <w:tc>
          <w:tcPr>
            <w:tcW w:w="134" w:type="pct"/>
            <w:shd w:val="clear" w:color="auto" w:fill="auto"/>
            <w:noWrap/>
            <w:vAlign w:val="center"/>
            <w:hideMark/>
          </w:tcPr>
          <w:p w14:paraId="118D2945" w14:textId="77777777" w:rsidR="00DB548E" w:rsidRPr="007A0A2C"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6F74F289"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48973FE" w14:textId="77777777" w:rsidR="00DB548E" w:rsidRPr="007A0A2C"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5833CBC9"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61DC93E"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FBE2697" w14:textId="77777777" w:rsidR="00DB548E" w:rsidRPr="007A0A2C"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4CDB4B3E"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3E261F1"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ED41AE9"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A195DF8"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A36E0B7"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6579C5B"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A161AAA" w14:textId="77777777" w:rsidR="00DB548E" w:rsidRPr="007A0A2C" w:rsidRDefault="00DB548E" w:rsidP="00DB548E">
            <w:pPr>
              <w:spacing w:after="0"/>
              <w:jc w:val="center"/>
              <w:rPr>
                <w:rFonts w:asciiTheme="minorHAnsi" w:hAnsiTheme="minorHAnsi" w:cstheme="minorHAnsi"/>
                <w:sz w:val="18"/>
                <w:szCs w:val="18"/>
              </w:rPr>
            </w:pPr>
            <w:r w:rsidRPr="007A0A2C">
              <w:rPr>
                <w:rFonts w:asciiTheme="minorHAnsi" w:hAnsiTheme="minorHAnsi" w:cstheme="minorHAnsi"/>
                <w:sz w:val="18"/>
                <w:szCs w:val="18"/>
              </w:rPr>
              <w:t>5</w:t>
            </w:r>
          </w:p>
        </w:tc>
        <w:tc>
          <w:tcPr>
            <w:tcW w:w="244" w:type="pct"/>
            <w:shd w:val="clear" w:color="auto" w:fill="auto"/>
            <w:noWrap/>
            <w:vAlign w:val="center"/>
            <w:hideMark/>
          </w:tcPr>
          <w:p w14:paraId="2D09A9CD"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6C3E03B"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037E3192" w14:textId="77777777" w:rsidR="00DB548E" w:rsidRPr="007A0A2C" w:rsidRDefault="00DB548E" w:rsidP="00DB548E">
            <w:pPr>
              <w:spacing w:after="0"/>
              <w:jc w:val="center"/>
              <w:rPr>
                <w:rFonts w:asciiTheme="minorHAnsi" w:hAnsiTheme="minorHAnsi" w:cstheme="minorHAnsi"/>
                <w:sz w:val="18"/>
                <w:szCs w:val="18"/>
              </w:rPr>
            </w:pPr>
            <w:r w:rsidRPr="007A0A2C">
              <w:rPr>
                <w:rFonts w:asciiTheme="minorHAnsi" w:hAnsiTheme="minorHAnsi" w:cstheme="minorHAnsi"/>
                <w:sz w:val="18"/>
                <w:szCs w:val="18"/>
              </w:rPr>
              <w:t>6</w:t>
            </w:r>
          </w:p>
        </w:tc>
        <w:tc>
          <w:tcPr>
            <w:tcW w:w="244" w:type="pct"/>
            <w:shd w:val="clear" w:color="auto" w:fill="auto"/>
            <w:noWrap/>
            <w:vAlign w:val="center"/>
            <w:hideMark/>
          </w:tcPr>
          <w:p w14:paraId="1B40645D" w14:textId="77777777" w:rsidR="00DB548E" w:rsidRPr="007A0A2C"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105711B7" w14:textId="77777777" w:rsidR="00DB548E" w:rsidRPr="007A0A2C" w:rsidRDefault="00DB548E" w:rsidP="00DB548E">
            <w:pPr>
              <w:spacing w:after="0"/>
              <w:jc w:val="center"/>
              <w:rPr>
                <w:rFonts w:asciiTheme="minorHAnsi" w:hAnsiTheme="minorHAnsi" w:cstheme="minorHAnsi"/>
                <w:sz w:val="18"/>
                <w:szCs w:val="18"/>
              </w:rPr>
            </w:pPr>
            <w:proofErr w:type="spellStart"/>
            <w:r w:rsidRPr="007A0A2C">
              <w:rPr>
                <w:rFonts w:asciiTheme="minorHAnsi" w:hAnsiTheme="minorHAnsi" w:cstheme="minorHAnsi"/>
                <w:sz w:val="18"/>
                <w:szCs w:val="18"/>
              </w:rPr>
              <w:t>TSW</w:t>
            </w:r>
            <w:proofErr w:type="spellEnd"/>
          </w:p>
        </w:tc>
        <w:tc>
          <w:tcPr>
            <w:tcW w:w="247" w:type="pct"/>
            <w:shd w:val="clear" w:color="auto" w:fill="auto"/>
            <w:noWrap/>
            <w:vAlign w:val="center"/>
            <w:hideMark/>
          </w:tcPr>
          <w:p w14:paraId="774F495B" w14:textId="77777777" w:rsidR="00DB548E" w:rsidRPr="007A0A2C" w:rsidRDefault="00DB548E" w:rsidP="00DB548E">
            <w:pPr>
              <w:spacing w:after="0"/>
              <w:jc w:val="center"/>
              <w:rPr>
                <w:rFonts w:asciiTheme="minorHAnsi" w:hAnsiTheme="minorHAnsi" w:cstheme="minorHAnsi"/>
                <w:sz w:val="18"/>
                <w:szCs w:val="18"/>
              </w:rPr>
            </w:pPr>
            <w:proofErr w:type="spellStart"/>
            <w:r w:rsidRPr="007A0A2C">
              <w:rPr>
                <w:rFonts w:asciiTheme="minorHAnsi" w:hAnsiTheme="minorHAnsi" w:cstheme="minorHAnsi"/>
                <w:sz w:val="18"/>
                <w:szCs w:val="18"/>
              </w:rPr>
              <w:t>TSW</w:t>
            </w:r>
            <w:proofErr w:type="spellEnd"/>
          </w:p>
        </w:tc>
        <w:tc>
          <w:tcPr>
            <w:tcW w:w="177" w:type="pct"/>
            <w:shd w:val="clear" w:color="auto" w:fill="auto"/>
            <w:noWrap/>
            <w:vAlign w:val="center"/>
            <w:hideMark/>
          </w:tcPr>
          <w:p w14:paraId="37BE2AE2" w14:textId="77777777" w:rsidR="00DB548E" w:rsidRPr="007A0A2C" w:rsidRDefault="00DB548E" w:rsidP="00DB548E">
            <w:pPr>
              <w:spacing w:after="0"/>
              <w:jc w:val="center"/>
              <w:rPr>
                <w:rFonts w:asciiTheme="minorHAnsi" w:hAnsiTheme="minorHAnsi" w:cstheme="minorHAnsi"/>
                <w:sz w:val="18"/>
                <w:szCs w:val="18"/>
              </w:rPr>
            </w:pPr>
            <w:r w:rsidRPr="007A0A2C">
              <w:rPr>
                <w:rFonts w:asciiTheme="minorHAnsi" w:hAnsiTheme="minorHAnsi" w:cstheme="minorHAnsi"/>
                <w:sz w:val="18"/>
                <w:szCs w:val="18"/>
              </w:rPr>
              <w:t>5</w:t>
            </w:r>
          </w:p>
        </w:tc>
        <w:tc>
          <w:tcPr>
            <w:tcW w:w="177" w:type="pct"/>
            <w:tcBorders>
              <w:right w:val="single" w:sz="12" w:space="0" w:color="auto"/>
            </w:tcBorders>
            <w:shd w:val="clear" w:color="auto" w:fill="auto"/>
            <w:noWrap/>
            <w:vAlign w:val="center"/>
            <w:hideMark/>
          </w:tcPr>
          <w:p w14:paraId="157FFFA3" w14:textId="77777777" w:rsidR="00DB548E" w:rsidRPr="007A0A2C" w:rsidRDefault="00DB548E" w:rsidP="00DB548E">
            <w:pPr>
              <w:spacing w:after="0"/>
              <w:jc w:val="center"/>
              <w:rPr>
                <w:rFonts w:asciiTheme="minorHAnsi" w:hAnsiTheme="minorHAnsi" w:cstheme="minorHAnsi"/>
                <w:sz w:val="18"/>
                <w:szCs w:val="18"/>
              </w:rPr>
            </w:pPr>
            <w:r w:rsidRPr="007A0A2C">
              <w:rPr>
                <w:rFonts w:asciiTheme="minorHAnsi" w:hAnsiTheme="minorHAnsi" w:cstheme="minorHAnsi"/>
                <w:sz w:val="18"/>
                <w:szCs w:val="18"/>
              </w:rPr>
              <w:t>5</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6A7EDA64" w14:textId="77777777" w:rsidR="00DB548E" w:rsidRPr="007A0A2C" w:rsidRDefault="00DB548E" w:rsidP="00DB548E">
            <w:pPr>
              <w:spacing w:after="0"/>
              <w:jc w:val="center"/>
              <w:rPr>
                <w:rFonts w:asciiTheme="minorHAnsi" w:hAnsiTheme="minorHAnsi" w:cstheme="minorHAnsi"/>
                <w:b/>
                <w:bCs/>
                <w:sz w:val="18"/>
                <w:szCs w:val="18"/>
              </w:rPr>
            </w:pPr>
            <w:r w:rsidRPr="007A0A2C">
              <w:rPr>
                <w:rFonts w:asciiTheme="minorHAnsi" w:hAnsiTheme="minorHAnsi" w:cstheme="minorHAnsi"/>
                <w:b/>
                <w:bCs/>
                <w:sz w:val="18"/>
                <w:szCs w:val="18"/>
              </w:rPr>
              <w:t>21</w:t>
            </w:r>
          </w:p>
        </w:tc>
        <w:tc>
          <w:tcPr>
            <w:tcW w:w="266" w:type="pct"/>
            <w:tcBorders>
              <w:top w:val="single" w:sz="4" w:space="0" w:color="auto"/>
              <w:bottom w:val="single" w:sz="4" w:space="0" w:color="auto"/>
            </w:tcBorders>
            <w:shd w:val="clear" w:color="auto" w:fill="auto"/>
            <w:noWrap/>
            <w:vAlign w:val="center"/>
            <w:hideMark/>
          </w:tcPr>
          <w:p w14:paraId="1F8D27CA" w14:textId="77777777" w:rsidR="00DB548E" w:rsidRPr="007A0A2C" w:rsidRDefault="00DB548E" w:rsidP="00DB548E">
            <w:pPr>
              <w:spacing w:after="0"/>
              <w:jc w:val="center"/>
              <w:rPr>
                <w:rFonts w:asciiTheme="minorHAnsi" w:hAnsiTheme="minorHAnsi" w:cstheme="minorHAnsi"/>
                <w:b/>
                <w:bCs/>
                <w:sz w:val="18"/>
                <w:szCs w:val="18"/>
              </w:rPr>
            </w:pPr>
            <w:r w:rsidRPr="007A0A2C">
              <w:rPr>
                <w:rFonts w:asciiTheme="minorHAnsi" w:hAnsiTheme="minorHAnsi" w:cstheme="minorHAnsi"/>
                <w:b/>
                <w:bCs/>
                <w:sz w:val="18"/>
                <w:szCs w:val="18"/>
              </w:rPr>
              <w:t>44.4</w:t>
            </w:r>
          </w:p>
        </w:tc>
      </w:tr>
      <w:tr w:rsidR="007A0A2C" w:rsidRPr="007A0A2C" w14:paraId="3091BD9D" w14:textId="77777777" w:rsidTr="00F86685">
        <w:trPr>
          <w:cantSplit/>
        </w:trPr>
        <w:tc>
          <w:tcPr>
            <w:tcW w:w="134" w:type="pct"/>
            <w:shd w:val="clear" w:color="auto" w:fill="auto"/>
            <w:noWrap/>
            <w:vAlign w:val="center"/>
            <w:hideMark/>
          </w:tcPr>
          <w:p w14:paraId="71BF437E" w14:textId="77777777" w:rsidR="00DB548E" w:rsidRPr="007A0A2C" w:rsidRDefault="00DB548E" w:rsidP="00DB548E">
            <w:pPr>
              <w:spacing w:after="0"/>
              <w:jc w:val="center"/>
              <w:rPr>
                <w:rFonts w:asciiTheme="minorHAnsi" w:hAnsiTheme="minorHAnsi" w:cstheme="minorHAnsi"/>
                <w:sz w:val="18"/>
                <w:szCs w:val="18"/>
              </w:rPr>
            </w:pPr>
            <w:r w:rsidRPr="007A0A2C">
              <w:rPr>
                <w:rFonts w:asciiTheme="minorHAnsi" w:hAnsiTheme="minorHAnsi" w:cstheme="minorHAnsi"/>
                <w:sz w:val="18"/>
                <w:szCs w:val="18"/>
              </w:rPr>
              <w:t> </w:t>
            </w:r>
          </w:p>
        </w:tc>
        <w:tc>
          <w:tcPr>
            <w:tcW w:w="134" w:type="pct"/>
            <w:shd w:val="clear" w:color="auto" w:fill="auto"/>
            <w:noWrap/>
            <w:vAlign w:val="center"/>
            <w:hideMark/>
          </w:tcPr>
          <w:p w14:paraId="518D3202" w14:textId="77777777" w:rsidR="00DB548E" w:rsidRPr="007A0A2C"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30C44CAC"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5BE2312" w14:textId="77777777" w:rsidR="00DB548E" w:rsidRPr="007A0A2C"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1A545969"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0F6CBF7"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6FB8CC3" w14:textId="77777777" w:rsidR="00DB548E" w:rsidRPr="007A0A2C"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7B53D9FF"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ADEFE93"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7D93FD2"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4721CC7"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8C6CEB1"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DF43252"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C3B3B58" w14:textId="77777777" w:rsidR="00DB548E" w:rsidRPr="007A0A2C" w:rsidRDefault="00DB548E" w:rsidP="00DB548E">
            <w:pPr>
              <w:spacing w:after="0"/>
              <w:jc w:val="center"/>
              <w:rPr>
                <w:rFonts w:asciiTheme="minorHAnsi" w:hAnsiTheme="minorHAnsi" w:cstheme="minorHAnsi"/>
                <w:sz w:val="18"/>
                <w:szCs w:val="18"/>
              </w:rPr>
            </w:pPr>
            <w:r w:rsidRPr="007A0A2C">
              <w:rPr>
                <w:rFonts w:asciiTheme="minorHAnsi" w:hAnsiTheme="minorHAnsi" w:cstheme="minorHAnsi"/>
                <w:sz w:val="18"/>
                <w:szCs w:val="18"/>
              </w:rPr>
              <w:t>5</w:t>
            </w:r>
          </w:p>
        </w:tc>
        <w:tc>
          <w:tcPr>
            <w:tcW w:w="244" w:type="pct"/>
            <w:shd w:val="clear" w:color="auto" w:fill="auto"/>
            <w:noWrap/>
            <w:vAlign w:val="center"/>
            <w:hideMark/>
          </w:tcPr>
          <w:p w14:paraId="37608AB7"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DB6701E"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2AF7D603" w14:textId="77777777" w:rsidR="00DB548E" w:rsidRPr="007A0A2C" w:rsidRDefault="00DB548E" w:rsidP="00DB548E">
            <w:pPr>
              <w:spacing w:after="0"/>
              <w:jc w:val="center"/>
              <w:rPr>
                <w:rFonts w:asciiTheme="minorHAnsi" w:hAnsiTheme="minorHAnsi" w:cstheme="minorHAnsi"/>
                <w:sz w:val="18"/>
                <w:szCs w:val="18"/>
              </w:rPr>
            </w:pPr>
            <w:r w:rsidRPr="007A0A2C">
              <w:rPr>
                <w:rFonts w:asciiTheme="minorHAnsi" w:hAnsiTheme="minorHAnsi" w:cstheme="minorHAnsi"/>
                <w:sz w:val="18"/>
                <w:szCs w:val="18"/>
              </w:rPr>
              <w:t>7</w:t>
            </w:r>
          </w:p>
        </w:tc>
        <w:tc>
          <w:tcPr>
            <w:tcW w:w="244" w:type="pct"/>
            <w:shd w:val="clear" w:color="auto" w:fill="auto"/>
            <w:noWrap/>
            <w:vAlign w:val="center"/>
            <w:hideMark/>
          </w:tcPr>
          <w:p w14:paraId="00DA03E4" w14:textId="77777777" w:rsidR="00DB548E" w:rsidRPr="007A0A2C"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46D3EA4A" w14:textId="77777777" w:rsidR="00DB548E" w:rsidRPr="007A0A2C" w:rsidRDefault="00DB548E" w:rsidP="00DB548E">
            <w:pPr>
              <w:spacing w:after="0"/>
              <w:jc w:val="center"/>
              <w:rPr>
                <w:rFonts w:asciiTheme="minorHAnsi" w:hAnsiTheme="minorHAnsi" w:cstheme="minorHAnsi"/>
                <w:sz w:val="18"/>
                <w:szCs w:val="18"/>
              </w:rPr>
            </w:pPr>
            <w:proofErr w:type="spellStart"/>
            <w:r w:rsidRPr="007A0A2C">
              <w:rPr>
                <w:rFonts w:asciiTheme="minorHAnsi" w:hAnsiTheme="minorHAnsi" w:cstheme="minorHAnsi"/>
                <w:sz w:val="18"/>
                <w:szCs w:val="18"/>
              </w:rPr>
              <w:t>TSW</w:t>
            </w:r>
            <w:proofErr w:type="spellEnd"/>
          </w:p>
        </w:tc>
        <w:tc>
          <w:tcPr>
            <w:tcW w:w="247" w:type="pct"/>
            <w:shd w:val="clear" w:color="auto" w:fill="auto"/>
            <w:noWrap/>
            <w:vAlign w:val="center"/>
            <w:hideMark/>
          </w:tcPr>
          <w:p w14:paraId="4ACFF605" w14:textId="77777777" w:rsidR="00DB548E" w:rsidRPr="007A0A2C" w:rsidRDefault="00DB548E" w:rsidP="00DB548E">
            <w:pPr>
              <w:spacing w:after="0"/>
              <w:jc w:val="center"/>
              <w:rPr>
                <w:rFonts w:asciiTheme="minorHAnsi" w:hAnsiTheme="minorHAnsi" w:cstheme="minorHAnsi"/>
                <w:sz w:val="18"/>
                <w:szCs w:val="18"/>
              </w:rPr>
            </w:pPr>
            <w:proofErr w:type="spellStart"/>
            <w:r w:rsidRPr="007A0A2C">
              <w:rPr>
                <w:rFonts w:asciiTheme="minorHAnsi" w:hAnsiTheme="minorHAnsi" w:cstheme="minorHAnsi"/>
                <w:sz w:val="18"/>
                <w:szCs w:val="18"/>
              </w:rPr>
              <w:t>TSW</w:t>
            </w:r>
            <w:proofErr w:type="spellEnd"/>
          </w:p>
        </w:tc>
        <w:tc>
          <w:tcPr>
            <w:tcW w:w="177" w:type="pct"/>
            <w:shd w:val="clear" w:color="auto" w:fill="auto"/>
            <w:noWrap/>
            <w:vAlign w:val="center"/>
            <w:hideMark/>
          </w:tcPr>
          <w:p w14:paraId="271DFAA8" w14:textId="77777777" w:rsidR="00DB548E" w:rsidRPr="007A0A2C" w:rsidRDefault="00DB548E" w:rsidP="00DB548E">
            <w:pPr>
              <w:spacing w:after="0"/>
              <w:jc w:val="center"/>
              <w:rPr>
                <w:rFonts w:asciiTheme="minorHAnsi" w:hAnsiTheme="minorHAnsi" w:cstheme="minorHAnsi"/>
                <w:sz w:val="18"/>
                <w:szCs w:val="18"/>
              </w:rPr>
            </w:pPr>
            <w:r w:rsidRPr="007A0A2C">
              <w:rPr>
                <w:rFonts w:asciiTheme="minorHAnsi" w:hAnsiTheme="minorHAnsi" w:cstheme="minorHAnsi"/>
                <w:sz w:val="18"/>
                <w:szCs w:val="18"/>
              </w:rPr>
              <w:t>5</w:t>
            </w:r>
          </w:p>
        </w:tc>
        <w:tc>
          <w:tcPr>
            <w:tcW w:w="177" w:type="pct"/>
            <w:tcBorders>
              <w:right w:val="single" w:sz="12" w:space="0" w:color="auto"/>
            </w:tcBorders>
            <w:shd w:val="clear" w:color="auto" w:fill="auto"/>
            <w:noWrap/>
            <w:vAlign w:val="center"/>
            <w:hideMark/>
          </w:tcPr>
          <w:p w14:paraId="4425B488" w14:textId="77777777" w:rsidR="00DB548E" w:rsidRPr="007A0A2C" w:rsidRDefault="00DB548E" w:rsidP="00DB548E">
            <w:pPr>
              <w:spacing w:after="0"/>
              <w:jc w:val="center"/>
              <w:rPr>
                <w:rFonts w:asciiTheme="minorHAnsi" w:hAnsiTheme="minorHAnsi" w:cstheme="minorHAnsi"/>
                <w:sz w:val="18"/>
                <w:szCs w:val="18"/>
              </w:rPr>
            </w:pPr>
            <w:r w:rsidRPr="007A0A2C">
              <w:rPr>
                <w:rFonts w:asciiTheme="minorHAnsi" w:hAnsiTheme="minorHAnsi" w:cstheme="minorHAnsi"/>
                <w:sz w:val="18"/>
                <w:szCs w:val="18"/>
              </w:rPr>
              <w:t>5</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758B9367" w14:textId="77777777" w:rsidR="00DB548E" w:rsidRPr="007A0A2C" w:rsidRDefault="00DB548E" w:rsidP="00DB548E">
            <w:pPr>
              <w:spacing w:after="0"/>
              <w:jc w:val="center"/>
              <w:rPr>
                <w:rFonts w:asciiTheme="minorHAnsi" w:hAnsiTheme="minorHAnsi" w:cstheme="minorHAnsi"/>
                <w:b/>
                <w:bCs/>
                <w:sz w:val="18"/>
                <w:szCs w:val="18"/>
              </w:rPr>
            </w:pPr>
            <w:r w:rsidRPr="007A0A2C">
              <w:rPr>
                <w:rFonts w:asciiTheme="minorHAnsi" w:hAnsiTheme="minorHAnsi" w:cstheme="minorHAnsi"/>
                <w:b/>
                <w:bCs/>
                <w:sz w:val="18"/>
                <w:szCs w:val="18"/>
              </w:rPr>
              <w:t>22</w:t>
            </w:r>
          </w:p>
        </w:tc>
        <w:tc>
          <w:tcPr>
            <w:tcW w:w="266" w:type="pct"/>
            <w:tcBorders>
              <w:top w:val="single" w:sz="4" w:space="0" w:color="auto"/>
              <w:bottom w:val="single" w:sz="4" w:space="0" w:color="auto"/>
            </w:tcBorders>
            <w:shd w:val="clear" w:color="auto" w:fill="auto"/>
            <w:noWrap/>
            <w:vAlign w:val="center"/>
            <w:hideMark/>
          </w:tcPr>
          <w:p w14:paraId="06A2D9FF" w14:textId="77777777" w:rsidR="00DB548E" w:rsidRPr="007A0A2C" w:rsidRDefault="00DB548E" w:rsidP="00DB548E">
            <w:pPr>
              <w:spacing w:after="0"/>
              <w:jc w:val="center"/>
              <w:rPr>
                <w:rFonts w:asciiTheme="minorHAnsi" w:hAnsiTheme="minorHAnsi" w:cstheme="minorHAnsi"/>
                <w:b/>
                <w:bCs/>
                <w:sz w:val="18"/>
                <w:szCs w:val="18"/>
              </w:rPr>
            </w:pPr>
            <w:r w:rsidRPr="007A0A2C">
              <w:rPr>
                <w:rFonts w:asciiTheme="minorHAnsi" w:hAnsiTheme="minorHAnsi" w:cstheme="minorHAnsi"/>
                <w:b/>
                <w:bCs/>
                <w:sz w:val="18"/>
                <w:szCs w:val="18"/>
              </w:rPr>
              <w:t>45.4</w:t>
            </w:r>
          </w:p>
        </w:tc>
      </w:tr>
      <w:tr w:rsidR="007A0A2C" w:rsidRPr="007A0A2C" w14:paraId="4F2E940E" w14:textId="77777777" w:rsidTr="00F86685">
        <w:trPr>
          <w:cantSplit/>
        </w:trPr>
        <w:tc>
          <w:tcPr>
            <w:tcW w:w="134" w:type="pct"/>
            <w:shd w:val="clear" w:color="auto" w:fill="auto"/>
            <w:noWrap/>
            <w:vAlign w:val="center"/>
            <w:hideMark/>
          </w:tcPr>
          <w:p w14:paraId="62240FCB" w14:textId="77777777" w:rsidR="00DB548E" w:rsidRPr="007A0A2C" w:rsidRDefault="00DB548E" w:rsidP="00DB548E">
            <w:pPr>
              <w:spacing w:after="0"/>
              <w:jc w:val="center"/>
              <w:rPr>
                <w:rFonts w:asciiTheme="minorHAnsi" w:hAnsiTheme="minorHAnsi" w:cstheme="minorHAnsi"/>
                <w:sz w:val="18"/>
                <w:szCs w:val="18"/>
              </w:rPr>
            </w:pPr>
            <w:r w:rsidRPr="007A0A2C">
              <w:rPr>
                <w:rFonts w:asciiTheme="minorHAnsi" w:hAnsiTheme="minorHAnsi" w:cstheme="minorHAnsi"/>
                <w:sz w:val="18"/>
                <w:szCs w:val="18"/>
              </w:rPr>
              <w:t> </w:t>
            </w:r>
          </w:p>
        </w:tc>
        <w:tc>
          <w:tcPr>
            <w:tcW w:w="134" w:type="pct"/>
            <w:shd w:val="clear" w:color="auto" w:fill="auto"/>
            <w:noWrap/>
            <w:vAlign w:val="center"/>
            <w:hideMark/>
          </w:tcPr>
          <w:p w14:paraId="1C7EBDD5" w14:textId="77777777" w:rsidR="00DB548E" w:rsidRPr="007A0A2C"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45455B1C"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0C52CFF" w14:textId="77777777" w:rsidR="00DB548E" w:rsidRPr="007A0A2C"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775BF4B8"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DC83EFE"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6254B66" w14:textId="77777777" w:rsidR="00DB548E" w:rsidRPr="007A0A2C"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7FCA5993"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0DB4E39"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85490E3"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F47266F"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179A6597" w14:textId="77777777" w:rsidR="00DB548E" w:rsidRPr="007A0A2C" w:rsidRDefault="00DB548E" w:rsidP="00DB548E">
            <w:pPr>
              <w:spacing w:after="0"/>
              <w:jc w:val="center"/>
              <w:rPr>
                <w:rFonts w:asciiTheme="minorHAnsi" w:hAnsiTheme="minorHAnsi" w:cstheme="minorHAnsi"/>
                <w:sz w:val="18"/>
                <w:szCs w:val="18"/>
              </w:rPr>
            </w:pPr>
            <w:r w:rsidRPr="007A0A2C">
              <w:rPr>
                <w:rFonts w:asciiTheme="minorHAnsi" w:hAnsiTheme="minorHAnsi" w:cstheme="minorHAnsi"/>
                <w:sz w:val="18"/>
                <w:szCs w:val="18"/>
              </w:rPr>
              <w:t>4</w:t>
            </w:r>
          </w:p>
        </w:tc>
        <w:tc>
          <w:tcPr>
            <w:tcW w:w="177" w:type="pct"/>
            <w:shd w:val="clear" w:color="auto" w:fill="auto"/>
            <w:noWrap/>
            <w:vAlign w:val="center"/>
            <w:hideMark/>
          </w:tcPr>
          <w:p w14:paraId="19380FAD"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6BE0DB5" w14:textId="77777777" w:rsidR="00DB548E" w:rsidRPr="007A0A2C" w:rsidRDefault="00DB548E" w:rsidP="00DB548E">
            <w:pPr>
              <w:spacing w:after="0"/>
              <w:jc w:val="center"/>
              <w:rPr>
                <w:rFonts w:asciiTheme="minorHAnsi" w:hAnsiTheme="minorHAnsi" w:cstheme="minorHAnsi"/>
                <w:sz w:val="18"/>
                <w:szCs w:val="18"/>
              </w:rPr>
            </w:pPr>
            <w:r w:rsidRPr="007A0A2C">
              <w:rPr>
                <w:rFonts w:asciiTheme="minorHAnsi" w:hAnsiTheme="minorHAnsi" w:cstheme="minorHAnsi"/>
                <w:sz w:val="18"/>
                <w:szCs w:val="18"/>
              </w:rPr>
              <w:t>5</w:t>
            </w:r>
          </w:p>
        </w:tc>
        <w:tc>
          <w:tcPr>
            <w:tcW w:w="244" w:type="pct"/>
            <w:shd w:val="clear" w:color="auto" w:fill="auto"/>
            <w:noWrap/>
            <w:vAlign w:val="center"/>
            <w:hideMark/>
          </w:tcPr>
          <w:p w14:paraId="14209287"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0A1FA3E"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109F504" w14:textId="77777777" w:rsidR="00DB548E" w:rsidRPr="007A0A2C" w:rsidRDefault="00DB548E" w:rsidP="00DB548E">
            <w:pPr>
              <w:spacing w:after="0"/>
              <w:jc w:val="center"/>
              <w:rPr>
                <w:rFonts w:asciiTheme="minorHAnsi" w:hAnsiTheme="minorHAnsi" w:cstheme="minorHAnsi"/>
                <w:sz w:val="18"/>
                <w:szCs w:val="18"/>
              </w:rPr>
            </w:pPr>
            <w:r w:rsidRPr="007A0A2C">
              <w:rPr>
                <w:rFonts w:asciiTheme="minorHAnsi" w:hAnsiTheme="minorHAnsi" w:cstheme="minorHAnsi"/>
                <w:sz w:val="18"/>
                <w:szCs w:val="18"/>
              </w:rPr>
              <w:t>7</w:t>
            </w:r>
          </w:p>
        </w:tc>
        <w:tc>
          <w:tcPr>
            <w:tcW w:w="244" w:type="pct"/>
            <w:shd w:val="clear" w:color="auto" w:fill="auto"/>
            <w:noWrap/>
            <w:vAlign w:val="center"/>
            <w:hideMark/>
          </w:tcPr>
          <w:p w14:paraId="160961CA" w14:textId="77777777" w:rsidR="00DB548E" w:rsidRPr="007A0A2C"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00F932DE" w14:textId="77777777" w:rsidR="00DB548E" w:rsidRPr="007A0A2C" w:rsidRDefault="00DB548E" w:rsidP="00DB548E">
            <w:pPr>
              <w:spacing w:after="0"/>
              <w:jc w:val="center"/>
              <w:rPr>
                <w:rFonts w:asciiTheme="minorHAnsi" w:hAnsiTheme="minorHAnsi" w:cstheme="minorHAnsi"/>
                <w:sz w:val="18"/>
                <w:szCs w:val="18"/>
              </w:rPr>
            </w:pPr>
            <w:proofErr w:type="spellStart"/>
            <w:r w:rsidRPr="007A0A2C">
              <w:rPr>
                <w:rFonts w:asciiTheme="minorHAnsi" w:hAnsiTheme="minorHAnsi" w:cstheme="minorHAnsi"/>
                <w:sz w:val="18"/>
                <w:szCs w:val="18"/>
              </w:rPr>
              <w:t>TSW</w:t>
            </w:r>
            <w:proofErr w:type="spellEnd"/>
          </w:p>
        </w:tc>
        <w:tc>
          <w:tcPr>
            <w:tcW w:w="247" w:type="pct"/>
            <w:shd w:val="clear" w:color="auto" w:fill="auto"/>
            <w:noWrap/>
            <w:vAlign w:val="center"/>
            <w:hideMark/>
          </w:tcPr>
          <w:p w14:paraId="73210FC4" w14:textId="77777777" w:rsidR="00DB548E" w:rsidRPr="007A0A2C" w:rsidRDefault="00DB548E" w:rsidP="00DB548E">
            <w:pPr>
              <w:spacing w:after="0"/>
              <w:jc w:val="center"/>
              <w:rPr>
                <w:rFonts w:asciiTheme="minorHAnsi" w:hAnsiTheme="minorHAnsi" w:cstheme="minorHAnsi"/>
                <w:sz w:val="18"/>
                <w:szCs w:val="18"/>
              </w:rPr>
            </w:pPr>
            <w:proofErr w:type="spellStart"/>
            <w:r w:rsidRPr="007A0A2C">
              <w:rPr>
                <w:rFonts w:asciiTheme="minorHAnsi" w:hAnsiTheme="minorHAnsi" w:cstheme="minorHAnsi"/>
                <w:sz w:val="18"/>
                <w:szCs w:val="18"/>
              </w:rPr>
              <w:t>TSW</w:t>
            </w:r>
            <w:proofErr w:type="spellEnd"/>
          </w:p>
        </w:tc>
        <w:tc>
          <w:tcPr>
            <w:tcW w:w="177" w:type="pct"/>
            <w:shd w:val="clear" w:color="auto" w:fill="auto"/>
            <w:noWrap/>
            <w:vAlign w:val="center"/>
            <w:hideMark/>
          </w:tcPr>
          <w:p w14:paraId="5666B6FB" w14:textId="77777777" w:rsidR="00DB548E" w:rsidRPr="007A0A2C" w:rsidRDefault="00DB548E" w:rsidP="00DB548E">
            <w:pPr>
              <w:spacing w:after="0"/>
              <w:jc w:val="center"/>
              <w:rPr>
                <w:rFonts w:asciiTheme="minorHAnsi" w:hAnsiTheme="minorHAnsi" w:cstheme="minorHAnsi"/>
                <w:sz w:val="18"/>
                <w:szCs w:val="18"/>
              </w:rPr>
            </w:pPr>
            <w:r w:rsidRPr="007A0A2C">
              <w:rPr>
                <w:rFonts w:asciiTheme="minorHAnsi" w:hAnsiTheme="minorHAnsi" w:cstheme="minorHAnsi"/>
                <w:sz w:val="18"/>
                <w:szCs w:val="18"/>
              </w:rPr>
              <w:t>5</w:t>
            </w:r>
          </w:p>
        </w:tc>
        <w:tc>
          <w:tcPr>
            <w:tcW w:w="177" w:type="pct"/>
            <w:tcBorders>
              <w:right w:val="single" w:sz="12" w:space="0" w:color="auto"/>
            </w:tcBorders>
            <w:shd w:val="clear" w:color="auto" w:fill="auto"/>
            <w:noWrap/>
            <w:vAlign w:val="center"/>
            <w:hideMark/>
          </w:tcPr>
          <w:p w14:paraId="3D86AC67" w14:textId="77777777" w:rsidR="00DB548E" w:rsidRPr="007A0A2C" w:rsidRDefault="00DB548E" w:rsidP="00DB548E">
            <w:pPr>
              <w:spacing w:after="0"/>
              <w:jc w:val="center"/>
              <w:rPr>
                <w:rFonts w:asciiTheme="minorHAnsi" w:hAnsiTheme="minorHAnsi" w:cstheme="minorHAnsi"/>
                <w:sz w:val="18"/>
                <w:szCs w:val="18"/>
              </w:rPr>
            </w:pPr>
            <w:r w:rsidRPr="007A0A2C">
              <w:rPr>
                <w:rFonts w:asciiTheme="minorHAnsi" w:hAnsiTheme="minorHAnsi" w:cstheme="minorHAnsi"/>
                <w:sz w:val="18"/>
                <w:szCs w:val="18"/>
              </w:rPr>
              <w:t>5</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7290B080" w14:textId="77777777" w:rsidR="00DB548E" w:rsidRPr="007A0A2C" w:rsidRDefault="00DB548E" w:rsidP="00DB548E">
            <w:pPr>
              <w:spacing w:after="0"/>
              <w:jc w:val="center"/>
              <w:rPr>
                <w:rFonts w:asciiTheme="minorHAnsi" w:hAnsiTheme="minorHAnsi" w:cstheme="minorHAnsi"/>
                <w:b/>
                <w:bCs/>
                <w:sz w:val="18"/>
                <w:szCs w:val="18"/>
              </w:rPr>
            </w:pPr>
            <w:r w:rsidRPr="007A0A2C">
              <w:rPr>
                <w:rFonts w:asciiTheme="minorHAnsi" w:hAnsiTheme="minorHAnsi" w:cstheme="minorHAnsi"/>
                <w:b/>
                <w:bCs/>
                <w:sz w:val="18"/>
                <w:szCs w:val="18"/>
              </w:rPr>
              <w:t>26</w:t>
            </w:r>
          </w:p>
        </w:tc>
        <w:tc>
          <w:tcPr>
            <w:tcW w:w="266" w:type="pct"/>
            <w:tcBorders>
              <w:top w:val="single" w:sz="4" w:space="0" w:color="auto"/>
              <w:bottom w:val="single" w:sz="4" w:space="0" w:color="auto"/>
            </w:tcBorders>
            <w:shd w:val="clear" w:color="auto" w:fill="auto"/>
            <w:noWrap/>
            <w:vAlign w:val="center"/>
            <w:hideMark/>
          </w:tcPr>
          <w:p w14:paraId="33D00A79" w14:textId="77777777" w:rsidR="00DB548E" w:rsidRPr="007A0A2C" w:rsidRDefault="00DB548E" w:rsidP="00DB548E">
            <w:pPr>
              <w:spacing w:after="0"/>
              <w:jc w:val="center"/>
              <w:rPr>
                <w:rFonts w:asciiTheme="minorHAnsi" w:hAnsiTheme="minorHAnsi" w:cstheme="minorHAnsi"/>
                <w:b/>
                <w:bCs/>
                <w:sz w:val="18"/>
                <w:szCs w:val="18"/>
              </w:rPr>
            </w:pPr>
            <w:r w:rsidRPr="007A0A2C">
              <w:rPr>
                <w:rFonts w:asciiTheme="minorHAnsi" w:hAnsiTheme="minorHAnsi" w:cstheme="minorHAnsi"/>
                <w:b/>
                <w:bCs/>
                <w:sz w:val="18"/>
                <w:szCs w:val="18"/>
              </w:rPr>
              <w:t>50.4</w:t>
            </w:r>
          </w:p>
        </w:tc>
      </w:tr>
      <w:tr w:rsidR="007A0A2C" w:rsidRPr="007A0A2C" w14:paraId="77A9E7CB" w14:textId="77777777" w:rsidTr="00F86685">
        <w:trPr>
          <w:cantSplit/>
        </w:trPr>
        <w:tc>
          <w:tcPr>
            <w:tcW w:w="134" w:type="pct"/>
            <w:shd w:val="clear" w:color="auto" w:fill="auto"/>
            <w:noWrap/>
            <w:vAlign w:val="center"/>
            <w:hideMark/>
          </w:tcPr>
          <w:p w14:paraId="48F2BD98" w14:textId="77777777" w:rsidR="00DB548E" w:rsidRPr="007A0A2C" w:rsidRDefault="00DB548E" w:rsidP="00DB548E">
            <w:pPr>
              <w:spacing w:after="0"/>
              <w:jc w:val="center"/>
              <w:rPr>
                <w:rFonts w:asciiTheme="minorHAnsi" w:hAnsiTheme="minorHAnsi" w:cstheme="minorHAnsi"/>
                <w:sz w:val="18"/>
                <w:szCs w:val="18"/>
              </w:rPr>
            </w:pPr>
            <w:r w:rsidRPr="007A0A2C">
              <w:rPr>
                <w:rFonts w:asciiTheme="minorHAnsi" w:hAnsiTheme="minorHAnsi" w:cstheme="minorHAnsi"/>
                <w:sz w:val="18"/>
                <w:szCs w:val="18"/>
              </w:rPr>
              <w:t> </w:t>
            </w:r>
          </w:p>
        </w:tc>
        <w:tc>
          <w:tcPr>
            <w:tcW w:w="134" w:type="pct"/>
            <w:shd w:val="clear" w:color="auto" w:fill="auto"/>
            <w:noWrap/>
            <w:vAlign w:val="center"/>
            <w:hideMark/>
          </w:tcPr>
          <w:p w14:paraId="23604843" w14:textId="77777777" w:rsidR="00DB548E" w:rsidRPr="007A0A2C"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3FC0F63A"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8B2D846" w14:textId="77777777" w:rsidR="00DB548E" w:rsidRPr="007A0A2C"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301FE107"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2089D16"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F7F4323" w14:textId="77777777" w:rsidR="00DB548E" w:rsidRPr="007A0A2C"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403F7001"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CB8AB7B"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39774B6"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4653A97"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4A858FD7" w14:textId="77777777" w:rsidR="00DB548E" w:rsidRPr="007A0A2C" w:rsidRDefault="00DB548E" w:rsidP="00DB548E">
            <w:pPr>
              <w:spacing w:after="0"/>
              <w:jc w:val="center"/>
              <w:rPr>
                <w:rFonts w:asciiTheme="minorHAnsi" w:hAnsiTheme="minorHAnsi" w:cstheme="minorHAnsi"/>
                <w:sz w:val="18"/>
                <w:szCs w:val="18"/>
              </w:rPr>
            </w:pPr>
            <w:r w:rsidRPr="007A0A2C">
              <w:rPr>
                <w:rFonts w:asciiTheme="minorHAnsi" w:hAnsiTheme="minorHAnsi" w:cstheme="minorHAnsi"/>
                <w:sz w:val="18"/>
                <w:szCs w:val="18"/>
              </w:rPr>
              <w:t>5</w:t>
            </w:r>
          </w:p>
        </w:tc>
        <w:tc>
          <w:tcPr>
            <w:tcW w:w="177" w:type="pct"/>
            <w:shd w:val="clear" w:color="auto" w:fill="auto"/>
            <w:noWrap/>
            <w:vAlign w:val="center"/>
            <w:hideMark/>
          </w:tcPr>
          <w:p w14:paraId="00EC14E9"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BEACE09" w14:textId="77777777" w:rsidR="00DB548E" w:rsidRPr="007A0A2C" w:rsidRDefault="00DB548E" w:rsidP="00DB548E">
            <w:pPr>
              <w:spacing w:after="0"/>
              <w:jc w:val="center"/>
              <w:rPr>
                <w:rFonts w:asciiTheme="minorHAnsi" w:hAnsiTheme="minorHAnsi" w:cstheme="minorHAnsi"/>
                <w:sz w:val="18"/>
                <w:szCs w:val="18"/>
              </w:rPr>
            </w:pPr>
            <w:r w:rsidRPr="007A0A2C">
              <w:rPr>
                <w:rFonts w:asciiTheme="minorHAnsi" w:hAnsiTheme="minorHAnsi" w:cstheme="minorHAnsi"/>
                <w:sz w:val="18"/>
                <w:szCs w:val="18"/>
              </w:rPr>
              <w:t>5</w:t>
            </w:r>
          </w:p>
        </w:tc>
        <w:tc>
          <w:tcPr>
            <w:tcW w:w="244" w:type="pct"/>
            <w:shd w:val="clear" w:color="auto" w:fill="auto"/>
            <w:noWrap/>
            <w:vAlign w:val="center"/>
            <w:hideMark/>
          </w:tcPr>
          <w:p w14:paraId="79EF3397"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89B2B0E" w14:textId="77777777" w:rsidR="00DB548E" w:rsidRPr="007A0A2C"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3CF9406" w14:textId="77777777" w:rsidR="00DB548E" w:rsidRPr="007A0A2C" w:rsidRDefault="00DB548E" w:rsidP="00DB548E">
            <w:pPr>
              <w:spacing w:after="0"/>
              <w:jc w:val="center"/>
              <w:rPr>
                <w:rFonts w:asciiTheme="minorHAnsi" w:hAnsiTheme="minorHAnsi" w:cstheme="minorHAnsi"/>
                <w:sz w:val="18"/>
                <w:szCs w:val="18"/>
              </w:rPr>
            </w:pPr>
            <w:r w:rsidRPr="007A0A2C">
              <w:rPr>
                <w:rFonts w:asciiTheme="minorHAnsi" w:hAnsiTheme="minorHAnsi" w:cstheme="minorHAnsi"/>
                <w:sz w:val="18"/>
                <w:szCs w:val="18"/>
              </w:rPr>
              <w:t>7</w:t>
            </w:r>
          </w:p>
        </w:tc>
        <w:tc>
          <w:tcPr>
            <w:tcW w:w="244" w:type="pct"/>
            <w:shd w:val="clear" w:color="auto" w:fill="auto"/>
            <w:noWrap/>
            <w:vAlign w:val="center"/>
            <w:hideMark/>
          </w:tcPr>
          <w:p w14:paraId="6D6E7F25" w14:textId="77777777" w:rsidR="00DB548E" w:rsidRPr="007A0A2C"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4310ADE5" w14:textId="77777777" w:rsidR="00DB548E" w:rsidRPr="007A0A2C" w:rsidRDefault="00DB548E" w:rsidP="00DB548E">
            <w:pPr>
              <w:spacing w:after="0"/>
              <w:jc w:val="center"/>
              <w:rPr>
                <w:rFonts w:asciiTheme="minorHAnsi" w:hAnsiTheme="minorHAnsi" w:cstheme="minorHAnsi"/>
                <w:sz w:val="18"/>
                <w:szCs w:val="18"/>
              </w:rPr>
            </w:pPr>
            <w:proofErr w:type="spellStart"/>
            <w:r w:rsidRPr="007A0A2C">
              <w:rPr>
                <w:rFonts w:asciiTheme="minorHAnsi" w:hAnsiTheme="minorHAnsi" w:cstheme="minorHAnsi"/>
                <w:sz w:val="18"/>
                <w:szCs w:val="18"/>
              </w:rPr>
              <w:t>TSW</w:t>
            </w:r>
            <w:proofErr w:type="spellEnd"/>
          </w:p>
        </w:tc>
        <w:tc>
          <w:tcPr>
            <w:tcW w:w="247" w:type="pct"/>
            <w:shd w:val="clear" w:color="auto" w:fill="auto"/>
            <w:noWrap/>
            <w:vAlign w:val="center"/>
            <w:hideMark/>
          </w:tcPr>
          <w:p w14:paraId="71EC02FB" w14:textId="77777777" w:rsidR="00DB548E" w:rsidRPr="007A0A2C" w:rsidRDefault="00DB548E" w:rsidP="00DB548E">
            <w:pPr>
              <w:spacing w:after="0"/>
              <w:jc w:val="center"/>
              <w:rPr>
                <w:rFonts w:asciiTheme="minorHAnsi" w:hAnsiTheme="minorHAnsi" w:cstheme="minorHAnsi"/>
                <w:sz w:val="18"/>
                <w:szCs w:val="18"/>
              </w:rPr>
            </w:pPr>
            <w:proofErr w:type="spellStart"/>
            <w:r w:rsidRPr="007A0A2C">
              <w:rPr>
                <w:rFonts w:asciiTheme="minorHAnsi" w:hAnsiTheme="minorHAnsi" w:cstheme="minorHAnsi"/>
                <w:sz w:val="18"/>
                <w:szCs w:val="18"/>
              </w:rPr>
              <w:t>TSW</w:t>
            </w:r>
            <w:proofErr w:type="spellEnd"/>
          </w:p>
        </w:tc>
        <w:tc>
          <w:tcPr>
            <w:tcW w:w="177" w:type="pct"/>
            <w:shd w:val="clear" w:color="auto" w:fill="auto"/>
            <w:noWrap/>
            <w:vAlign w:val="center"/>
            <w:hideMark/>
          </w:tcPr>
          <w:p w14:paraId="063B3A64" w14:textId="77777777" w:rsidR="00DB548E" w:rsidRPr="007A0A2C" w:rsidRDefault="00DB548E" w:rsidP="00DB548E">
            <w:pPr>
              <w:spacing w:after="0"/>
              <w:jc w:val="center"/>
              <w:rPr>
                <w:rFonts w:asciiTheme="minorHAnsi" w:hAnsiTheme="minorHAnsi" w:cstheme="minorHAnsi"/>
                <w:sz w:val="18"/>
                <w:szCs w:val="18"/>
              </w:rPr>
            </w:pPr>
            <w:r w:rsidRPr="007A0A2C">
              <w:rPr>
                <w:rFonts w:asciiTheme="minorHAnsi" w:hAnsiTheme="minorHAnsi" w:cstheme="minorHAnsi"/>
                <w:sz w:val="18"/>
                <w:szCs w:val="18"/>
              </w:rPr>
              <w:t>5</w:t>
            </w:r>
          </w:p>
        </w:tc>
        <w:tc>
          <w:tcPr>
            <w:tcW w:w="177" w:type="pct"/>
            <w:tcBorders>
              <w:right w:val="single" w:sz="12" w:space="0" w:color="auto"/>
            </w:tcBorders>
            <w:shd w:val="clear" w:color="auto" w:fill="auto"/>
            <w:noWrap/>
            <w:vAlign w:val="center"/>
            <w:hideMark/>
          </w:tcPr>
          <w:p w14:paraId="293BD4B0" w14:textId="77777777" w:rsidR="00DB548E" w:rsidRPr="007A0A2C" w:rsidRDefault="00DB548E" w:rsidP="00DB548E">
            <w:pPr>
              <w:spacing w:after="0"/>
              <w:jc w:val="center"/>
              <w:rPr>
                <w:rFonts w:asciiTheme="minorHAnsi" w:hAnsiTheme="minorHAnsi" w:cstheme="minorHAnsi"/>
                <w:sz w:val="18"/>
                <w:szCs w:val="18"/>
              </w:rPr>
            </w:pPr>
            <w:r w:rsidRPr="007A0A2C">
              <w:rPr>
                <w:rFonts w:asciiTheme="minorHAnsi" w:hAnsiTheme="minorHAnsi" w:cstheme="minorHAnsi"/>
                <w:sz w:val="18"/>
                <w:szCs w:val="18"/>
              </w:rPr>
              <w:t>5</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775B2CEA" w14:textId="77777777" w:rsidR="00DB548E" w:rsidRPr="007A0A2C" w:rsidRDefault="00DB548E" w:rsidP="00DB548E">
            <w:pPr>
              <w:spacing w:after="0"/>
              <w:jc w:val="center"/>
              <w:rPr>
                <w:rFonts w:asciiTheme="minorHAnsi" w:hAnsiTheme="minorHAnsi" w:cstheme="minorHAnsi"/>
                <w:b/>
                <w:bCs/>
                <w:sz w:val="18"/>
                <w:szCs w:val="18"/>
              </w:rPr>
            </w:pPr>
            <w:r w:rsidRPr="007A0A2C">
              <w:rPr>
                <w:rFonts w:asciiTheme="minorHAnsi" w:hAnsiTheme="minorHAnsi" w:cstheme="minorHAnsi"/>
                <w:b/>
                <w:bCs/>
                <w:sz w:val="18"/>
                <w:szCs w:val="18"/>
              </w:rPr>
              <w:t>27</w:t>
            </w:r>
          </w:p>
        </w:tc>
        <w:tc>
          <w:tcPr>
            <w:tcW w:w="266" w:type="pct"/>
            <w:tcBorders>
              <w:top w:val="single" w:sz="4" w:space="0" w:color="auto"/>
              <w:bottom w:val="single" w:sz="4" w:space="0" w:color="auto"/>
            </w:tcBorders>
            <w:shd w:val="clear" w:color="auto" w:fill="auto"/>
            <w:noWrap/>
            <w:vAlign w:val="center"/>
            <w:hideMark/>
          </w:tcPr>
          <w:p w14:paraId="7FD70A0F" w14:textId="77777777" w:rsidR="00DB548E" w:rsidRPr="007A0A2C" w:rsidRDefault="00DB548E" w:rsidP="00DB548E">
            <w:pPr>
              <w:spacing w:after="0"/>
              <w:jc w:val="center"/>
              <w:rPr>
                <w:rFonts w:asciiTheme="minorHAnsi" w:hAnsiTheme="minorHAnsi" w:cstheme="minorHAnsi"/>
                <w:b/>
                <w:bCs/>
                <w:sz w:val="18"/>
                <w:szCs w:val="18"/>
              </w:rPr>
            </w:pPr>
            <w:r w:rsidRPr="007A0A2C">
              <w:rPr>
                <w:rFonts w:asciiTheme="minorHAnsi" w:hAnsiTheme="minorHAnsi" w:cstheme="minorHAnsi"/>
                <w:b/>
                <w:bCs/>
                <w:sz w:val="18"/>
                <w:szCs w:val="18"/>
              </w:rPr>
              <w:t>51.4</w:t>
            </w:r>
          </w:p>
        </w:tc>
      </w:tr>
      <w:tr w:rsidR="00DB548E" w:rsidRPr="00F86685" w14:paraId="40001795" w14:textId="77777777" w:rsidTr="00F86685">
        <w:trPr>
          <w:cantSplit/>
        </w:trPr>
        <w:tc>
          <w:tcPr>
            <w:tcW w:w="134" w:type="pct"/>
            <w:shd w:val="clear" w:color="auto" w:fill="auto"/>
            <w:noWrap/>
            <w:vAlign w:val="center"/>
            <w:hideMark/>
          </w:tcPr>
          <w:p w14:paraId="4C2E4AC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 </w:t>
            </w:r>
          </w:p>
        </w:tc>
        <w:tc>
          <w:tcPr>
            <w:tcW w:w="134" w:type="pct"/>
            <w:shd w:val="clear" w:color="auto" w:fill="auto"/>
            <w:noWrap/>
            <w:vAlign w:val="center"/>
            <w:hideMark/>
          </w:tcPr>
          <w:p w14:paraId="26F8CEFA" w14:textId="77777777" w:rsidR="00DB548E" w:rsidRPr="00F86685"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3229164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D476F63" w14:textId="77777777" w:rsidR="00DB548E" w:rsidRPr="00F86685"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68891682"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E3168A4"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8885F99" w14:textId="77777777" w:rsidR="00DB548E" w:rsidRPr="00F86685"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22C872E2"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EEC1D24"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326F48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87EA73E"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DE2E01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43BAF79E"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76BA438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244" w:type="pct"/>
            <w:shd w:val="clear" w:color="auto" w:fill="auto"/>
            <w:noWrap/>
            <w:vAlign w:val="center"/>
            <w:hideMark/>
          </w:tcPr>
          <w:p w14:paraId="62BCCDA2"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0299FFD"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7EB621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244" w:type="pct"/>
            <w:shd w:val="clear" w:color="auto" w:fill="auto"/>
            <w:noWrap/>
            <w:vAlign w:val="center"/>
            <w:hideMark/>
          </w:tcPr>
          <w:p w14:paraId="7C1FA4A9"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64FCE379"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54AF915E"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6E68990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tcBorders>
              <w:right w:val="single" w:sz="12" w:space="0" w:color="auto"/>
            </w:tcBorders>
            <w:shd w:val="clear" w:color="auto" w:fill="auto"/>
            <w:noWrap/>
            <w:vAlign w:val="center"/>
            <w:hideMark/>
          </w:tcPr>
          <w:p w14:paraId="3DC30E7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7F0DAC62"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28</w:t>
            </w:r>
          </w:p>
        </w:tc>
        <w:tc>
          <w:tcPr>
            <w:tcW w:w="266" w:type="pct"/>
            <w:tcBorders>
              <w:top w:val="single" w:sz="4" w:space="0" w:color="auto"/>
              <w:bottom w:val="single" w:sz="4" w:space="0" w:color="auto"/>
            </w:tcBorders>
            <w:shd w:val="clear" w:color="auto" w:fill="auto"/>
            <w:noWrap/>
            <w:vAlign w:val="center"/>
            <w:hideMark/>
          </w:tcPr>
          <w:p w14:paraId="4A9B39AA"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52.4</w:t>
            </w:r>
          </w:p>
        </w:tc>
      </w:tr>
      <w:tr w:rsidR="00DB548E" w:rsidRPr="00F86685" w14:paraId="10FD90F0" w14:textId="77777777" w:rsidTr="00F86685">
        <w:trPr>
          <w:cantSplit/>
        </w:trPr>
        <w:tc>
          <w:tcPr>
            <w:tcW w:w="134" w:type="pct"/>
            <w:shd w:val="clear" w:color="auto" w:fill="auto"/>
            <w:noWrap/>
            <w:vAlign w:val="center"/>
            <w:hideMark/>
          </w:tcPr>
          <w:p w14:paraId="5E958D6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 </w:t>
            </w:r>
          </w:p>
        </w:tc>
        <w:tc>
          <w:tcPr>
            <w:tcW w:w="134" w:type="pct"/>
            <w:shd w:val="clear" w:color="auto" w:fill="auto"/>
            <w:noWrap/>
            <w:vAlign w:val="center"/>
            <w:hideMark/>
          </w:tcPr>
          <w:p w14:paraId="2A5DFC23" w14:textId="77777777" w:rsidR="00DB548E" w:rsidRPr="00F86685"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729E9724"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9192468" w14:textId="77777777" w:rsidR="00DB548E" w:rsidRPr="00F86685"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64968C03"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E862DF2"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C9D9B77" w14:textId="77777777" w:rsidR="00DB548E" w:rsidRPr="00F86685"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45621C7E"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FEBD5C7"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575227C"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9B8DE2B"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42FD97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2AB736ED"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51C2E38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244" w:type="pct"/>
            <w:shd w:val="clear" w:color="auto" w:fill="auto"/>
            <w:noWrap/>
            <w:vAlign w:val="center"/>
            <w:hideMark/>
          </w:tcPr>
          <w:p w14:paraId="3C9EE205"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651B3F5"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771852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244" w:type="pct"/>
            <w:shd w:val="clear" w:color="auto" w:fill="auto"/>
            <w:noWrap/>
            <w:vAlign w:val="center"/>
            <w:hideMark/>
          </w:tcPr>
          <w:p w14:paraId="590F4B57"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3ACA3EC5"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7BD6D033"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7AFE1D0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tcBorders>
              <w:right w:val="single" w:sz="12" w:space="0" w:color="auto"/>
            </w:tcBorders>
            <w:shd w:val="clear" w:color="auto" w:fill="auto"/>
            <w:noWrap/>
            <w:vAlign w:val="center"/>
            <w:hideMark/>
          </w:tcPr>
          <w:p w14:paraId="01AD648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73F72D31"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29</w:t>
            </w:r>
          </w:p>
        </w:tc>
        <w:tc>
          <w:tcPr>
            <w:tcW w:w="266" w:type="pct"/>
            <w:tcBorders>
              <w:top w:val="single" w:sz="4" w:space="0" w:color="auto"/>
              <w:bottom w:val="single" w:sz="4" w:space="0" w:color="auto"/>
            </w:tcBorders>
            <w:shd w:val="clear" w:color="auto" w:fill="auto"/>
            <w:noWrap/>
            <w:vAlign w:val="center"/>
            <w:hideMark/>
          </w:tcPr>
          <w:p w14:paraId="6C8DA4F1"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53.4</w:t>
            </w:r>
          </w:p>
        </w:tc>
      </w:tr>
      <w:tr w:rsidR="00DB548E" w:rsidRPr="00F86685" w14:paraId="7BFABF4C" w14:textId="77777777" w:rsidTr="00F86685">
        <w:trPr>
          <w:cantSplit/>
        </w:trPr>
        <w:tc>
          <w:tcPr>
            <w:tcW w:w="134" w:type="pct"/>
            <w:shd w:val="clear" w:color="auto" w:fill="auto"/>
            <w:noWrap/>
            <w:vAlign w:val="center"/>
            <w:hideMark/>
          </w:tcPr>
          <w:p w14:paraId="6AAE038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 </w:t>
            </w:r>
          </w:p>
        </w:tc>
        <w:tc>
          <w:tcPr>
            <w:tcW w:w="134" w:type="pct"/>
            <w:shd w:val="clear" w:color="auto" w:fill="auto"/>
            <w:noWrap/>
            <w:vAlign w:val="center"/>
            <w:hideMark/>
          </w:tcPr>
          <w:p w14:paraId="30C94E2C" w14:textId="77777777" w:rsidR="00DB548E" w:rsidRPr="00F86685"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35C8AD73"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EB2E8D8" w14:textId="77777777" w:rsidR="00DB548E" w:rsidRPr="00F86685"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609B9F07"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D30B36C"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06014F1" w14:textId="77777777" w:rsidR="00DB548E" w:rsidRPr="00F86685"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6110522B"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A2D15AF"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3EA5C12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77" w:type="pct"/>
            <w:shd w:val="clear" w:color="auto" w:fill="auto"/>
            <w:noWrap/>
            <w:vAlign w:val="center"/>
            <w:hideMark/>
          </w:tcPr>
          <w:p w14:paraId="77EFC231"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3F9C78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6067D437"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A4523D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244" w:type="pct"/>
            <w:shd w:val="clear" w:color="auto" w:fill="auto"/>
            <w:noWrap/>
            <w:vAlign w:val="center"/>
            <w:hideMark/>
          </w:tcPr>
          <w:p w14:paraId="197CAB2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EBDB10E"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E3E5C6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244" w:type="pct"/>
            <w:shd w:val="clear" w:color="auto" w:fill="auto"/>
            <w:noWrap/>
            <w:vAlign w:val="center"/>
            <w:hideMark/>
          </w:tcPr>
          <w:p w14:paraId="296B87A1"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1D3EE569"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10F3B049"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6FBE8A6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tcBorders>
              <w:right w:val="single" w:sz="12" w:space="0" w:color="auto"/>
            </w:tcBorders>
            <w:shd w:val="clear" w:color="auto" w:fill="auto"/>
            <w:noWrap/>
            <w:vAlign w:val="center"/>
            <w:hideMark/>
          </w:tcPr>
          <w:p w14:paraId="7BD07FD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08C6113D"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33</w:t>
            </w:r>
          </w:p>
        </w:tc>
        <w:tc>
          <w:tcPr>
            <w:tcW w:w="266" w:type="pct"/>
            <w:tcBorders>
              <w:top w:val="single" w:sz="4" w:space="0" w:color="auto"/>
              <w:bottom w:val="single" w:sz="4" w:space="0" w:color="auto"/>
            </w:tcBorders>
            <w:shd w:val="clear" w:color="auto" w:fill="auto"/>
            <w:noWrap/>
            <w:vAlign w:val="center"/>
            <w:hideMark/>
          </w:tcPr>
          <w:p w14:paraId="318FFD72"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58.4</w:t>
            </w:r>
          </w:p>
        </w:tc>
      </w:tr>
      <w:tr w:rsidR="00DB548E" w:rsidRPr="00F86685" w14:paraId="17098DE5" w14:textId="77777777" w:rsidTr="00F86685">
        <w:trPr>
          <w:cantSplit/>
        </w:trPr>
        <w:tc>
          <w:tcPr>
            <w:tcW w:w="134" w:type="pct"/>
            <w:shd w:val="clear" w:color="auto" w:fill="auto"/>
            <w:noWrap/>
            <w:vAlign w:val="center"/>
            <w:hideMark/>
          </w:tcPr>
          <w:p w14:paraId="5D89D25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 </w:t>
            </w:r>
          </w:p>
        </w:tc>
        <w:tc>
          <w:tcPr>
            <w:tcW w:w="134" w:type="pct"/>
            <w:shd w:val="clear" w:color="auto" w:fill="auto"/>
            <w:noWrap/>
            <w:vAlign w:val="center"/>
            <w:hideMark/>
          </w:tcPr>
          <w:p w14:paraId="0B579766" w14:textId="77777777" w:rsidR="00DB548E" w:rsidRPr="00F86685"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3A57C938"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4CF46C7" w14:textId="77777777" w:rsidR="00DB548E" w:rsidRPr="00F86685"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2EDB2D8A"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96EDA88"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CC24D41" w14:textId="77777777" w:rsidR="00DB548E" w:rsidRPr="00F86685"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651A72C7"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2B23707"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49F5CF4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761C9D91"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2D5C34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1DB16186"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8F7064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244" w:type="pct"/>
            <w:shd w:val="clear" w:color="auto" w:fill="auto"/>
            <w:noWrap/>
            <w:vAlign w:val="center"/>
            <w:hideMark/>
          </w:tcPr>
          <w:p w14:paraId="77B8BF43"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58E55A5"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078486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244" w:type="pct"/>
            <w:shd w:val="clear" w:color="auto" w:fill="auto"/>
            <w:noWrap/>
            <w:vAlign w:val="center"/>
            <w:hideMark/>
          </w:tcPr>
          <w:p w14:paraId="617F3AE3"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690306A1"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34224B78"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22B6138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tcBorders>
              <w:right w:val="single" w:sz="12" w:space="0" w:color="auto"/>
            </w:tcBorders>
            <w:shd w:val="clear" w:color="auto" w:fill="auto"/>
            <w:noWrap/>
            <w:vAlign w:val="center"/>
            <w:hideMark/>
          </w:tcPr>
          <w:p w14:paraId="3E18398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42649457"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34</w:t>
            </w:r>
          </w:p>
        </w:tc>
        <w:tc>
          <w:tcPr>
            <w:tcW w:w="266" w:type="pct"/>
            <w:tcBorders>
              <w:top w:val="single" w:sz="4" w:space="0" w:color="auto"/>
              <w:bottom w:val="single" w:sz="4" w:space="0" w:color="auto"/>
            </w:tcBorders>
            <w:shd w:val="clear" w:color="auto" w:fill="auto"/>
            <w:noWrap/>
            <w:vAlign w:val="center"/>
            <w:hideMark/>
          </w:tcPr>
          <w:p w14:paraId="279B9756"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59.4</w:t>
            </w:r>
          </w:p>
        </w:tc>
      </w:tr>
      <w:tr w:rsidR="00DB548E" w:rsidRPr="00F86685" w14:paraId="57F42225" w14:textId="77777777" w:rsidTr="00F86685">
        <w:trPr>
          <w:cantSplit/>
        </w:trPr>
        <w:tc>
          <w:tcPr>
            <w:tcW w:w="134" w:type="pct"/>
            <w:shd w:val="clear" w:color="auto" w:fill="auto"/>
            <w:noWrap/>
            <w:vAlign w:val="center"/>
            <w:hideMark/>
          </w:tcPr>
          <w:p w14:paraId="649540E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 </w:t>
            </w:r>
          </w:p>
        </w:tc>
        <w:tc>
          <w:tcPr>
            <w:tcW w:w="134" w:type="pct"/>
            <w:shd w:val="clear" w:color="auto" w:fill="auto"/>
            <w:noWrap/>
            <w:vAlign w:val="center"/>
            <w:hideMark/>
          </w:tcPr>
          <w:p w14:paraId="4CE7353B" w14:textId="77777777" w:rsidR="00DB548E" w:rsidRPr="00F86685"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5CF2006F"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B0780A9" w14:textId="77777777" w:rsidR="00DB548E" w:rsidRPr="00F86685"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79DFA12B"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336DD4B"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AD444A9" w14:textId="77777777" w:rsidR="00DB548E" w:rsidRPr="00F86685"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7C5AECFE"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742D82A"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A6BA1E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3E2E917A"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1B8FD38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shd w:val="clear" w:color="auto" w:fill="auto"/>
            <w:noWrap/>
            <w:vAlign w:val="center"/>
            <w:hideMark/>
          </w:tcPr>
          <w:p w14:paraId="77B1E21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E3A76B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244" w:type="pct"/>
            <w:shd w:val="clear" w:color="auto" w:fill="auto"/>
            <w:noWrap/>
            <w:vAlign w:val="center"/>
            <w:hideMark/>
          </w:tcPr>
          <w:p w14:paraId="23E97B3D"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F299984"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9F34C4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244" w:type="pct"/>
            <w:shd w:val="clear" w:color="auto" w:fill="auto"/>
            <w:noWrap/>
            <w:vAlign w:val="center"/>
            <w:hideMark/>
          </w:tcPr>
          <w:p w14:paraId="55C2D64D"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2EA427E2"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6A9ACFC2"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50212A5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tcBorders>
              <w:right w:val="single" w:sz="12" w:space="0" w:color="auto"/>
            </w:tcBorders>
            <w:shd w:val="clear" w:color="auto" w:fill="auto"/>
            <w:noWrap/>
            <w:vAlign w:val="center"/>
            <w:hideMark/>
          </w:tcPr>
          <w:p w14:paraId="2361C51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78D2BE65"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35</w:t>
            </w:r>
          </w:p>
        </w:tc>
        <w:tc>
          <w:tcPr>
            <w:tcW w:w="266" w:type="pct"/>
            <w:tcBorders>
              <w:top w:val="single" w:sz="4" w:space="0" w:color="auto"/>
              <w:bottom w:val="single" w:sz="4" w:space="0" w:color="auto"/>
            </w:tcBorders>
            <w:shd w:val="clear" w:color="auto" w:fill="auto"/>
            <w:noWrap/>
            <w:vAlign w:val="center"/>
            <w:hideMark/>
          </w:tcPr>
          <w:p w14:paraId="47DF2DFD"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60.4</w:t>
            </w:r>
          </w:p>
        </w:tc>
      </w:tr>
      <w:tr w:rsidR="00DB548E" w:rsidRPr="00F86685" w14:paraId="4A4A1D87" w14:textId="77777777" w:rsidTr="00F86685">
        <w:trPr>
          <w:cantSplit/>
        </w:trPr>
        <w:tc>
          <w:tcPr>
            <w:tcW w:w="134" w:type="pct"/>
            <w:shd w:val="clear" w:color="auto" w:fill="auto"/>
            <w:noWrap/>
            <w:vAlign w:val="center"/>
            <w:hideMark/>
          </w:tcPr>
          <w:p w14:paraId="4BCEBA1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 </w:t>
            </w:r>
          </w:p>
        </w:tc>
        <w:tc>
          <w:tcPr>
            <w:tcW w:w="134" w:type="pct"/>
            <w:shd w:val="clear" w:color="auto" w:fill="auto"/>
            <w:noWrap/>
            <w:vAlign w:val="center"/>
            <w:hideMark/>
          </w:tcPr>
          <w:p w14:paraId="54C6A7C0" w14:textId="77777777" w:rsidR="00DB548E" w:rsidRPr="00F86685"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641E59F3"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B6D9A03" w14:textId="77777777" w:rsidR="00DB548E" w:rsidRPr="00F86685"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36BA6405"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79BE245"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2442B5D" w14:textId="77777777" w:rsidR="00DB548E" w:rsidRPr="00F86685"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2C404E67"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A0C811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CC00CC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3EB69FC2"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7F1BA62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shd w:val="clear" w:color="auto" w:fill="auto"/>
            <w:noWrap/>
            <w:vAlign w:val="center"/>
            <w:hideMark/>
          </w:tcPr>
          <w:p w14:paraId="62C2D7E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7E089C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244" w:type="pct"/>
            <w:shd w:val="clear" w:color="auto" w:fill="auto"/>
            <w:noWrap/>
            <w:vAlign w:val="center"/>
            <w:hideMark/>
          </w:tcPr>
          <w:p w14:paraId="2C13B772"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B7163D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80EDC6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244" w:type="pct"/>
            <w:shd w:val="clear" w:color="auto" w:fill="auto"/>
            <w:noWrap/>
            <w:vAlign w:val="center"/>
            <w:hideMark/>
          </w:tcPr>
          <w:p w14:paraId="0D2A6451"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2E57256F"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6043DB07"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2636953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tcBorders>
              <w:right w:val="single" w:sz="12" w:space="0" w:color="auto"/>
            </w:tcBorders>
            <w:shd w:val="clear" w:color="auto" w:fill="auto"/>
            <w:noWrap/>
            <w:vAlign w:val="center"/>
            <w:hideMark/>
          </w:tcPr>
          <w:p w14:paraId="1707AB5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1C43DC5A"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36</w:t>
            </w:r>
          </w:p>
        </w:tc>
        <w:tc>
          <w:tcPr>
            <w:tcW w:w="266" w:type="pct"/>
            <w:tcBorders>
              <w:top w:val="single" w:sz="4" w:space="0" w:color="auto"/>
              <w:bottom w:val="single" w:sz="4" w:space="0" w:color="auto"/>
            </w:tcBorders>
            <w:shd w:val="clear" w:color="auto" w:fill="auto"/>
            <w:noWrap/>
            <w:vAlign w:val="center"/>
            <w:hideMark/>
          </w:tcPr>
          <w:p w14:paraId="72693CB0"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61.4</w:t>
            </w:r>
          </w:p>
        </w:tc>
      </w:tr>
      <w:tr w:rsidR="00DB548E" w:rsidRPr="00F86685" w14:paraId="36D02CBA" w14:textId="77777777" w:rsidTr="00F86685">
        <w:trPr>
          <w:cantSplit/>
        </w:trPr>
        <w:tc>
          <w:tcPr>
            <w:tcW w:w="134" w:type="pct"/>
            <w:shd w:val="clear" w:color="auto" w:fill="auto"/>
            <w:noWrap/>
            <w:vAlign w:val="center"/>
            <w:hideMark/>
          </w:tcPr>
          <w:p w14:paraId="185BABF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 </w:t>
            </w:r>
          </w:p>
        </w:tc>
        <w:tc>
          <w:tcPr>
            <w:tcW w:w="134" w:type="pct"/>
            <w:shd w:val="clear" w:color="auto" w:fill="auto"/>
            <w:noWrap/>
            <w:vAlign w:val="center"/>
            <w:hideMark/>
          </w:tcPr>
          <w:p w14:paraId="0FE12077" w14:textId="77777777" w:rsidR="00DB548E" w:rsidRPr="00F86685"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4AA720C3"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08A0C72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1B044B94"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ED439A5"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EB4305A" w14:textId="77777777" w:rsidR="00DB548E" w:rsidRPr="00F86685"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61AFDC7D"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2AA818D"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238C56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66F9EFAF"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D6D02A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shd w:val="clear" w:color="auto" w:fill="auto"/>
            <w:noWrap/>
            <w:vAlign w:val="center"/>
            <w:hideMark/>
          </w:tcPr>
          <w:p w14:paraId="7A0BF16C"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739A8E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244" w:type="pct"/>
            <w:shd w:val="clear" w:color="auto" w:fill="auto"/>
            <w:noWrap/>
            <w:vAlign w:val="center"/>
            <w:hideMark/>
          </w:tcPr>
          <w:p w14:paraId="3A10A844"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C13FB17"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59478A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244" w:type="pct"/>
            <w:shd w:val="clear" w:color="auto" w:fill="auto"/>
            <w:noWrap/>
            <w:vAlign w:val="center"/>
            <w:hideMark/>
          </w:tcPr>
          <w:p w14:paraId="7BE5433B"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255120DA"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34660CC2"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4A0445D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tcBorders>
              <w:right w:val="single" w:sz="12" w:space="0" w:color="auto"/>
            </w:tcBorders>
            <w:shd w:val="clear" w:color="auto" w:fill="auto"/>
            <w:noWrap/>
            <w:vAlign w:val="center"/>
            <w:hideMark/>
          </w:tcPr>
          <w:p w14:paraId="20F8415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6EF07B14"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40</w:t>
            </w:r>
          </w:p>
        </w:tc>
        <w:tc>
          <w:tcPr>
            <w:tcW w:w="266" w:type="pct"/>
            <w:tcBorders>
              <w:top w:val="single" w:sz="4" w:space="0" w:color="auto"/>
              <w:bottom w:val="single" w:sz="4" w:space="0" w:color="auto"/>
            </w:tcBorders>
            <w:shd w:val="clear" w:color="auto" w:fill="auto"/>
            <w:noWrap/>
            <w:vAlign w:val="center"/>
            <w:hideMark/>
          </w:tcPr>
          <w:p w14:paraId="1AAE967E"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66.4</w:t>
            </w:r>
          </w:p>
        </w:tc>
      </w:tr>
      <w:tr w:rsidR="00DB548E" w:rsidRPr="00F86685" w14:paraId="785E2C2C" w14:textId="77777777" w:rsidTr="00F86685">
        <w:trPr>
          <w:cantSplit/>
        </w:trPr>
        <w:tc>
          <w:tcPr>
            <w:tcW w:w="134" w:type="pct"/>
            <w:shd w:val="clear" w:color="auto" w:fill="auto"/>
            <w:noWrap/>
            <w:vAlign w:val="center"/>
            <w:hideMark/>
          </w:tcPr>
          <w:p w14:paraId="6B50A3F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 </w:t>
            </w:r>
          </w:p>
        </w:tc>
        <w:tc>
          <w:tcPr>
            <w:tcW w:w="134" w:type="pct"/>
            <w:shd w:val="clear" w:color="auto" w:fill="auto"/>
            <w:noWrap/>
            <w:vAlign w:val="center"/>
            <w:hideMark/>
          </w:tcPr>
          <w:p w14:paraId="0FAE8CF4" w14:textId="77777777" w:rsidR="00DB548E" w:rsidRPr="00F86685"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366220DE"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6D93AF4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244" w:type="pct"/>
            <w:shd w:val="clear" w:color="auto" w:fill="auto"/>
            <w:noWrap/>
            <w:vAlign w:val="center"/>
            <w:hideMark/>
          </w:tcPr>
          <w:p w14:paraId="55B80D56"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0E46E4B"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667E2C1" w14:textId="77777777" w:rsidR="00DB548E" w:rsidRPr="00F86685"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7A72BFBB"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F325CED"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A23AA7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754F842C"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68E903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shd w:val="clear" w:color="auto" w:fill="auto"/>
            <w:noWrap/>
            <w:vAlign w:val="center"/>
            <w:hideMark/>
          </w:tcPr>
          <w:p w14:paraId="26401834"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3ED448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244" w:type="pct"/>
            <w:shd w:val="clear" w:color="auto" w:fill="auto"/>
            <w:noWrap/>
            <w:vAlign w:val="center"/>
            <w:hideMark/>
          </w:tcPr>
          <w:p w14:paraId="406ACD61"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C55D003"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319F1C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244" w:type="pct"/>
            <w:shd w:val="clear" w:color="auto" w:fill="auto"/>
            <w:noWrap/>
            <w:vAlign w:val="center"/>
            <w:hideMark/>
          </w:tcPr>
          <w:p w14:paraId="755C842D"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7947B758"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4F5194B1"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07C22F8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tcBorders>
              <w:right w:val="single" w:sz="12" w:space="0" w:color="auto"/>
            </w:tcBorders>
            <w:shd w:val="clear" w:color="auto" w:fill="auto"/>
            <w:noWrap/>
            <w:vAlign w:val="center"/>
            <w:hideMark/>
          </w:tcPr>
          <w:p w14:paraId="3FA6371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669C6085"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41</w:t>
            </w:r>
          </w:p>
        </w:tc>
        <w:tc>
          <w:tcPr>
            <w:tcW w:w="266" w:type="pct"/>
            <w:tcBorders>
              <w:top w:val="single" w:sz="4" w:space="0" w:color="auto"/>
              <w:bottom w:val="single" w:sz="4" w:space="0" w:color="auto"/>
            </w:tcBorders>
            <w:shd w:val="clear" w:color="auto" w:fill="auto"/>
            <w:noWrap/>
            <w:vAlign w:val="center"/>
            <w:hideMark/>
          </w:tcPr>
          <w:p w14:paraId="182FAF20"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67.4</w:t>
            </w:r>
          </w:p>
        </w:tc>
      </w:tr>
      <w:tr w:rsidR="00DB548E" w:rsidRPr="00F86685" w14:paraId="173AC6E3" w14:textId="77777777" w:rsidTr="00F86685">
        <w:trPr>
          <w:cantSplit/>
        </w:trPr>
        <w:tc>
          <w:tcPr>
            <w:tcW w:w="134" w:type="pct"/>
            <w:shd w:val="clear" w:color="auto" w:fill="auto"/>
            <w:noWrap/>
            <w:vAlign w:val="center"/>
            <w:hideMark/>
          </w:tcPr>
          <w:p w14:paraId="4FD1941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 </w:t>
            </w:r>
          </w:p>
        </w:tc>
        <w:tc>
          <w:tcPr>
            <w:tcW w:w="134" w:type="pct"/>
            <w:shd w:val="clear" w:color="auto" w:fill="auto"/>
            <w:noWrap/>
            <w:vAlign w:val="center"/>
            <w:hideMark/>
          </w:tcPr>
          <w:p w14:paraId="362BE764" w14:textId="77777777" w:rsidR="00DB548E" w:rsidRPr="00F86685"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4D58AC69"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5DDB241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244" w:type="pct"/>
            <w:shd w:val="clear" w:color="auto" w:fill="auto"/>
            <w:noWrap/>
            <w:vAlign w:val="center"/>
            <w:hideMark/>
          </w:tcPr>
          <w:p w14:paraId="3B0562EC"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8B0D146"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2594698" w14:textId="77777777" w:rsidR="00DB548E" w:rsidRPr="00F86685"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05F5F8BC"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853EAA9"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65E2F3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7646E277"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86AEEF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shd w:val="clear" w:color="auto" w:fill="auto"/>
            <w:noWrap/>
            <w:vAlign w:val="center"/>
            <w:hideMark/>
          </w:tcPr>
          <w:p w14:paraId="595F07D9"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DBCE28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244" w:type="pct"/>
            <w:shd w:val="clear" w:color="auto" w:fill="auto"/>
            <w:noWrap/>
            <w:vAlign w:val="center"/>
            <w:hideMark/>
          </w:tcPr>
          <w:p w14:paraId="424C2971"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EDEB54E"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0DE68B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244" w:type="pct"/>
            <w:shd w:val="clear" w:color="auto" w:fill="auto"/>
            <w:noWrap/>
            <w:vAlign w:val="center"/>
            <w:hideMark/>
          </w:tcPr>
          <w:p w14:paraId="2F635C24"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11D2A500"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5910B542"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7106910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tcBorders>
              <w:right w:val="single" w:sz="12" w:space="0" w:color="auto"/>
            </w:tcBorders>
            <w:shd w:val="clear" w:color="auto" w:fill="auto"/>
            <w:noWrap/>
            <w:vAlign w:val="center"/>
            <w:hideMark/>
          </w:tcPr>
          <w:p w14:paraId="23F66A2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3F53EF7A"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42</w:t>
            </w:r>
          </w:p>
        </w:tc>
        <w:tc>
          <w:tcPr>
            <w:tcW w:w="266" w:type="pct"/>
            <w:tcBorders>
              <w:top w:val="single" w:sz="4" w:space="0" w:color="auto"/>
              <w:bottom w:val="single" w:sz="4" w:space="0" w:color="auto"/>
            </w:tcBorders>
            <w:shd w:val="clear" w:color="auto" w:fill="auto"/>
            <w:noWrap/>
            <w:vAlign w:val="center"/>
            <w:hideMark/>
          </w:tcPr>
          <w:p w14:paraId="1216FED4"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68.4</w:t>
            </w:r>
          </w:p>
        </w:tc>
      </w:tr>
      <w:tr w:rsidR="00DB548E" w:rsidRPr="00F86685" w14:paraId="27FB7B75" w14:textId="77777777" w:rsidTr="00F86685">
        <w:trPr>
          <w:cantSplit/>
        </w:trPr>
        <w:tc>
          <w:tcPr>
            <w:tcW w:w="134" w:type="pct"/>
            <w:shd w:val="clear" w:color="auto" w:fill="auto"/>
            <w:noWrap/>
            <w:vAlign w:val="center"/>
            <w:hideMark/>
          </w:tcPr>
          <w:p w14:paraId="44ECAAF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 </w:t>
            </w:r>
          </w:p>
        </w:tc>
        <w:tc>
          <w:tcPr>
            <w:tcW w:w="134" w:type="pct"/>
            <w:shd w:val="clear" w:color="auto" w:fill="auto"/>
            <w:noWrap/>
            <w:vAlign w:val="center"/>
            <w:hideMark/>
          </w:tcPr>
          <w:p w14:paraId="4667778F" w14:textId="77777777" w:rsidR="00DB548E" w:rsidRPr="00F86685"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0A627AC6"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7F0CBEE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244" w:type="pct"/>
            <w:shd w:val="clear" w:color="auto" w:fill="auto"/>
            <w:noWrap/>
            <w:vAlign w:val="center"/>
            <w:hideMark/>
          </w:tcPr>
          <w:p w14:paraId="27041D2D"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3E013FF"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66C16DF" w14:textId="77777777" w:rsidR="00DB548E" w:rsidRPr="00F86685"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1BB63ECF"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9943DDA"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715A5F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648BEEE8"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7592AB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shd w:val="clear" w:color="auto" w:fill="auto"/>
            <w:noWrap/>
            <w:vAlign w:val="center"/>
            <w:hideMark/>
          </w:tcPr>
          <w:p w14:paraId="62C9D3E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3D2273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244" w:type="pct"/>
            <w:shd w:val="clear" w:color="auto" w:fill="auto"/>
            <w:noWrap/>
            <w:vAlign w:val="center"/>
            <w:hideMark/>
          </w:tcPr>
          <w:p w14:paraId="6036757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4444698"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A55073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244" w:type="pct"/>
            <w:shd w:val="clear" w:color="auto" w:fill="auto"/>
            <w:noWrap/>
            <w:vAlign w:val="center"/>
            <w:hideMark/>
          </w:tcPr>
          <w:p w14:paraId="5B01B1B3"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6B0B0421"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20AA599B"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423C4D4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tcBorders>
              <w:right w:val="single" w:sz="12" w:space="0" w:color="auto"/>
            </w:tcBorders>
            <w:shd w:val="clear" w:color="auto" w:fill="auto"/>
            <w:noWrap/>
            <w:vAlign w:val="center"/>
            <w:hideMark/>
          </w:tcPr>
          <w:p w14:paraId="1E6D589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63EC4A62"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43</w:t>
            </w:r>
          </w:p>
        </w:tc>
        <w:tc>
          <w:tcPr>
            <w:tcW w:w="266" w:type="pct"/>
            <w:tcBorders>
              <w:top w:val="single" w:sz="4" w:space="0" w:color="auto"/>
              <w:bottom w:val="single" w:sz="4" w:space="0" w:color="auto"/>
            </w:tcBorders>
            <w:shd w:val="clear" w:color="auto" w:fill="auto"/>
            <w:noWrap/>
            <w:vAlign w:val="center"/>
            <w:hideMark/>
          </w:tcPr>
          <w:p w14:paraId="7AEE6DE9"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69.4</w:t>
            </w:r>
          </w:p>
        </w:tc>
      </w:tr>
      <w:tr w:rsidR="00DB548E" w:rsidRPr="00F86685" w14:paraId="53D9A571" w14:textId="77777777" w:rsidTr="00F86685">
        <w:trPr>
          <w:cantSplit/>
        </w:trPr>
        <w:tc>
          <w:tcPr>
            <w:tcW w:w="134" w:type="pct"/>
            <w:shd w:val="clear" w:color="000000" w:fill="C4D79B"/>
            <w:noWrap/>
            <w:vAlign w:val="center"/>
            <w:hideMark/>
          </w:tcPr>
          <w:p w14:paraId="75BBFC0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000000" w:fill="C4D79B"/>
            <w:noWrap/>
            <w:vAlign w:val="center"/>
            <w:hideMark/>
          </w:tcPr>
          <w:p w14:paraId="47C1D35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71D6AA2B"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FCD5B4"/>
            <w:noWrap/>
            <w:vAlign w:val="center"/>
            <w:hideMark/>
          </w:tcPr>
          <w:p w14:paraId="534B187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244" w:type="pct"/>
            <w:shd w:val="clear" w:color="auto" w:fill="auto"/>
            <w:noWrap/>
            <w:vAlign w:val="center"/>
            <w:hideMark/>
          </w:tcPr>
          <w:p w14:paraId="02F6C6AF"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030CA31"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AC9907E" w14:textId="77777777" w:rsidR="00DB548E" w:rsidRPr="00F86685"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21B928B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75AA59A"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FCD5B4"/>
            <w:noWrap/>
            <w:vAlign w:val="center"/>
            <w:hideMark/>
          </w:tcPr>
          <w:p w14:paraId="4B8FF19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77" w:type="pct"/>
            <w:shd w:val="clear" w:color="auto" w:fill="auto"/>
            <w:noWrap/>
            <w:vAlign w:val="center"/>
            <w:hideMark/>
          </w:tcPr>
          <w:p w14:paraId="6C34163A"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FCD5B4"/>
            <w:noWrap/>
            <w:vAlign w:val="center"/>
            <w:hideMark/>
          </w:tcPr>
          <w:p w14:paraId="2545B04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77" w:type="pct"/>
            <w:shd w:val="clear" w:color="auto" w:fill="auto"/>
            <w:noWrap/>
            <w:vAlign w:val="center"/>
            <w:hideMark/>
          </w:tcPr>
          <w:p w14:paraId="7D87406B"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FCD5B4"/>
            <w:noWrap/>
            <w:vAlign w:val="center"/>
            <w:hideMark/>
          </w:tcPr>
          <w:p w14:paraId="48BF396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6B0A6AC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9AE4063"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FCD5B4"/>
            <w:noWrap/>
            <w:vAlign w:val="center"/>
            <w:hideMark/>
          </w:tcPr>
          <w:p w14:paraId="7CE8DA8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0C14283D"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7C5872D0"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6839A0C7"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05D9DF0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tcBorders>
              <w:right w:val="single" w:sz="12" w:space="0" w:color="auto"/>
            </w:tcBorders>
            <w:shd w:val="clear" w:color="auto" w:fill="auto"/>
            <w:noWrap/>
            <w:vAlign w:val="center"/>
            <w:hideMark/>
          </w:tcPr>
          <w:p w14:paraId="124D657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3E392A04"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39</w:t>
            </w:r>
          </w:p>
        </w:tc>
        <w:tc>
          <w:tcPr>
            <w:tcW w:w="266" w:type="pct"/>
            <w:tcBorders>
              <w:top w:val="single" w:sz="4" w:space="0" w:color="auto"/>
              <w:bottom w:val="single" w:sz="4" w:space="0" w:color="auto"/>
            </w:tcBorders>
            <w:shd w:val="clear" w:color="auto" w:fill="auto"/>
            <w:noWrap/>
            <w:vAlign w:val="center"/>
            <w:hideMark/>
          </w:tcPr>
          <w:p w14:paraId="320DBB5D"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71.4</w:t>
            </w:r>
          </w:p>
        </w:tc>
      </w:tr>
      <w:tr w:rsidR="00DB548E" w:rsidRPr="00F86685" w14:paraId="3C3C6615" w14:textId="77777777" w:rsidTr="00F86685">
        <w:trPr>
          <w:cantSplit/>
        </w:trPr>
        <w:tc>
          <w:tcPr>
            <w:tcW w:w="134" w:type="pct"/>
            <w:shd w:val="clear" w:color="auto" w:fill="auto"/>
            <w:noWrap/>
            <w:vAlign w:val="center"/>
            <w:hideMark/>
          </w:tcPr>
          <w:p w14:paraId="5FACC4E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020ABE7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713AA2D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1850AD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244" w:type="pct"/>
            <w:shd w:val="clear" w:color="auto" w:fill="auto"/>
            <w:noWrap/>
            <w:vAlign w:val="center"/>
            <w:hideMark/>
          </w:tcPr>
          <w:p w14:paraId="17FE9016"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BEA60B4"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98CA286" w14:textId="77777777" w:rsidR="00DB548E" w:rsidRPr="00F86685"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7343ACF1"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64E9796"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019F6B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77" w:type="pct"/>
            <w:shd w:val="clear" w:color="auto" w:fill="auto"/>
            <w:noWrap/>
            <w:vAlign w:val="center"/>
            <w:hideMark/>
          </w:tcPr>
          <w:p w14:paraId="4F198352"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0CFC24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77" w:type="pct"/>
            <w:shd w:val="clear" w:color="auto" w:fill="auto"/>
            <w:noWrap/>
            <w:vAlign w:val="center"/>
            <w:hideMark/>
          </w:tcPr>
          <w:p w14:paraId="5D5CB6F8"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48E4232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244" w:type="pct"/>
            <w:shd w:val="clear" w:color="auto" w:fill="auto"/>
            <w:noWrap/>
            <w:vAlign w:val="center"/>
            <w:hideMark/>
          </w:tcPr>
          <w:p w14:paraId="73249D6D"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EB842C6"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5DE6A09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244" w:type="pct"/>
            <w:shd w:val="clear" w:color="auto" w:fill="auto"/>
            <w:noWrap/>
            <w:vAlign w:val="center"/>
            <w:hideMark/>
          </w:tcPr>
          <w:p w14:paraId="73AB8197"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15977BAA"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6F6FDB55"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313E3D0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tcBorders>
              <w:right w:val="single" w:sz="12" w:space="0" w:color="auto"/>
            </w:tcBorders>
            <w:shd w:val="clear" w:color="auto" w:fill="auto"/>
            <w:noWrap/>
            <w:vAlign w:val="center"/>
            <w:hideMark/>
          </w:tcPr>
          <w:p w14:paraId="3BB7CD7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15516615"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41</w:t>
            </w:r>
          </w:p>
        </w:tc>
        <w:tc>
          <w:tcPr>
            <w:tcW w:w="266" w:type="pct"/>
            <w:tcBorders>
              <w:top w:val="single" w:sz="4" w:space="0" w:color="auto"/>
              <w:bottom w:val="single" w:sz="4" w:space="0" w:color="auto"/>
            </w:tcBorders>
            <w:shd w:val="clear" w:color="auto" w:fill="auto"/>
            <w:noWrap/>
            <w:vAlign w:val="center"/>
            <w:hideMark/>
          </w:tcPr>
          <w:p w14:paraId="6EC5FB08"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73.4</w:t>
            </w:r>
          </w:p>
        </w:tc>
      </w:tr>
      <w:tr w:rsidR="00DB548E" w:rsidRPr="00F86685" w14:paraId="75680849" w14:textId="77777777" w:rsidTr="00F86685">
        <w:trPr>
          <w:cantSplit/>
        </w:trPr>
        <w:tc>
          <w:tcPr>
            <w:tcW w:w="134" w:type="pct"/>
            <w:shd w:val="clear" w:color="auto" w:fill="auto"/>
            <w:noWrap/>
            <w:vAlign w:val="center"/>
            <w:hideMark/>
          </w:tcPr>
          <w:p w14:paraId="7424F6F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lastRenderedPageBreak/>
              <w:t>4</w:t>
            </w:r>
          </w:p>
        </w:tc>
        <w:tc>
          <w:tcPr>
            <w:tcW w:w="134" w:type="pct"/>
            <w:shd w:val="clear" w:color="auto" w:fill="auto"/>
            <w:noWrap/>
            <w:vAlign w:val="center"/>
            <w:hideMark/>
          </w:tcPr>
          <w:p w14:paraId="49242D1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0BE1A10C"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9EC01D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244" w:type="pct"/>
            <w:shd w:val="clear" w:color="auto" w:fill="auto"/>
            <w:noWrap/>
            <w:vAlign w:val="center"/>
            <w:hideMark/>
          </w:tcPr>
          <w:p w14:paraId="1E1006C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7DFC592"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EAB595E" w14:textId="77777777" w:rsidR="00DB548E" w:rsidRPr="00F86685"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5E903121"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CB9B1DA"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5AE8E37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336C36CF"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597F7B7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0AB05D06"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AED6C0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244" w:type="pct"/>
            <w:shd w:val="clear" w:color="auto" w:fill="auto"/>
            <w:noWrap/>
            <w:vAlign w:val="center"/>
            <w:hideMark/>
          </w:tcPr>
          <w:p w14:paraId="7155E889"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7C6BF1E"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E9E926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244" w:type="pct"/>
            <w:shd w:val="clear" w:color="auto" w:fill="auto"/>
            <w:noWrap/>
            <w:vAlign w:val="center"/>
            <w:hideMark/>
          </w:tcPr>
          <w:p w14:paraId="54625AB8"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5C3F29C5"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7E325E1A"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6D510F1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tcBorders>
              <w:right w:val="single" w:sz="12" w:space="0" w:color="auto"/>
            </w:tcBorders>
            <w:shd w:val="clear" w:color="auto" w:fill="auto"/>
            <w:noWrap/>
            <w:vAlign w:val="center"/>
            <w:hideMark/>
          </w:tcPr>
          <w:p w14:paraId="59BCEB1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3F942720"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43</w:t>
            </w:r>
          </w:p>
        </w:tc>
        <w:tc>
          <w:tcPr>
            <w:tcW w:w="266" w:type="pct"/>
            <w:tcBorders>
              <w:top w:val="single" w:sz="4" w:space="0" w:color="auto"/>
              <w:bottom w:val="single" w:sz="4" w:space="0" w:color="auto"/>
            </w:tcBorders>
            <w:shd w:val="clear" w:color="auto" w:fill="auto"/>
            <w:noWrap/>
            <w:vAlign w:val="center"/>
            <w:hideMark/>
          </w:tcPr>
          <w:p w14:paraId="31ADD8EF"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75.4</w:t>
            </w:r>
          </w:p>
        </w:tc>
      </w:tr>
      <w:tr w:rsidR="00DB548E" w:rsidRPr="00F86685" w14:paraId="658D6F28" w14:textId="77777777" w:rsidTr="00F86685">
        <w:trPr>
          <w:cantSplit/>
        </w:trPr>
        <w:tc>
          <w:tcPr>
            <w:tcW w:w="134" w:type="pct"/>
            <w:shd w:val="clear" w:color="auto" w:fill="auto"/>
            <w:noWrap/>
            <w:vAlign w:val="center"/>
            <w:hideMark/>
          </w:tcPr>
          <w:p w14:paraId="3312D2F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7433ACF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7D803149"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9EFB38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244" w:type="pct"/>
            <w:shd w:val="clear" w:color="auto" w:fill="auto"/>
            <w:noWrap/>
            <w:vAlign w:val="center"/>
            <w:hideMark/>
          </w:tcPr>
          <w:p w14:paraId="3BC7458B"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6C3B6DE"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D4B4686" w14:textId="77777777" w:rsidR="00DB548E" w:rsidRPr="00F86685"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4BDD87C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CADC15F"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0E00D3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2E67B732"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BEBC63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7F1F20A6"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834768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244" w:type="pct"/>
            <w:shd w:val="clear" w:color="auto" w:fill="auto"/>
            <w:noWrap/>
            <w:vAlign w:val="center"/>
            <w:hideMark/>
          </w:tcPr>
          <w:p w14:paraId="3FB47E4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A5C293B"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0CA676F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244" w:type="pct"/>
            <w:shd w:val="clear" w:color="auto" w:fill="auto"/>
            <w:noWrap/>
            <w:vAlign w:val="center"/>
            <w:hideMark/>
          </w:tcPr>
          <w:p w14:paraId="692E4328"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2ED3518A"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7BEBE635"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23EB7F9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tcBorders>
              <w:right w:val="single" w:sz="12" w:space="0" w:color="auto"/>
            </w:tcBorders>
            <w:shd w:val="clear" w:color="auto" w:fill="auto"/>
            <w:noWrap/>
            <w:vAlign w:val="center"/>
            <w:hideMark/>
          </w:tcPr>
          <w:p w14:paraId="1C8B3CF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24AFB464"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45</w:t>
            </w:r>
          </w:p>
        </w:tc>
        <w:tc>
          <w:tcPr>
            <w:tcW w:w="266" w:type="pct"/>
            <w:tcBorders>
              <w:top w:val="single" w:sz="4" w:space="0" w:color="auto"/>
              <w:bottom w:val="single" w:sz="4" w:space="0" w:color="auto"/>
            </w:tcBorders>
            <w:shd w:val="clear" w:color="auto" w:fill="auto"/>
            <w:noWrap/>
            <w:vAlign w:val="center"/>
            <w:hideMark/>
          </w:tcPr>
          <w:p w14:paraId="03A82B2F"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77.4</w:t>
            </w:r>
          </w:p>
        </w:tc>
      </w:tr>
      <w:tr w:rsidR="00DB548E" w:rsidRPr="00F86685" w14:paraId="32864E37" w14:textId="77777777" w:rsidTr="00F86685">
        <w:trPr>
          <w:cantSplit/>
        </w:trPr>
        <w:tc>
          <w:tcPr>
            <w:tcW w:w="134" w:type="pct"/>
            <w:shd w:val="clear" w:color="auto" w:fill="auto"/>
            <w:noWrap/>
            <w:vAlign w:val="center"/>
            <w:hideMark/>
          </w:tcPr>
          <w:p w14:paraId="7DEE3D8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37BA4DE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014AD702"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F271D8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244" w:type="pct"/>
            <w:shd w:val="clear" w:color="auto" w:fill="auto"/>
            <w:noWrap/>
            <w:vAlign w:val="center"/>
            <w:hideMark/>
          </w:tcPr>
          <w:p w14:paraId="0AA4878F"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4F12AD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304560E" w14:textId="77777777" w:rsidR="00DB548E" w:rsidRPr="00F86685"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286602D9"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C87F54D"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6DA8D3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7967ABAD"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931F6F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2CDD64E3"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4474208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244" w:type="pct"/>
            <w:shd w:val="clear" w:color="auto" w:fill="auto"/>
            <w:noWrap/>
            <w:vAlign w:val="center"/>
            <w:hideMark/>
          </w:tcPr>
          <w:p w14:paraId="36116AA9"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5359A07"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462E71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244" w:type="pct"/>
            <w:shd w:val="clear" w:color="auto" w:fill="auto"/>
            <w:noWrap/>
            <w:vAlign w:val="center"/>
            <w:hideMark/>
          </w:tcPr>
          <w:p w14:paraId="61475FEC"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0A37DE65"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1C5B6D42"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7A7B490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tcBorders>
              <w:right w:val="single" w:sz="12" w:space="0" w:color="auto"/>
            </w:tcBorders>
            <w:shd w:val="clear" w:color="auto" w:fill="auto"/>
            <w:noWrap/>
            <w:vAlign w:val="center"/>
            <w:hideMark/>
          </w:tcPr>
          <w:p w14:paraId="66AD796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2816E83E"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47</w:t>
            </w:r>
          </w:p>
        </w:tc>
        <w:tc>
          <w:tcPr>
            <w:tcW w:w="266" w:type="pct"/>
            <w:tcBorders>
              <w:top w:val="single" w:sz="4" w:space="0" w:color="auto"/>
              <w:bottom w:val="single" w:sz="4" w:space="0" w:color="auto"/>
            </w:tcBorders>
            <w:shd w:val="clear" w:color="auto" w:fill="auto"/>
            <w:noWrap/>
            <w:vAlign w:val="center"/>
            <w:hideMark/>
          </w:tcPr>
          <w:p w14:paraId="11D8501E"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79.4</w:t>
            </w:r>
          </w:p>
        </w:tc>
      </w:tr>
      <w:tr w:rsidR="00DB548E" w:rsidRPr="00F86685" w14:paraId="5700D706" w14:textId="77777777" w:rsidTr="00F86685">
        <w:trPr>
          <w:cantSplit/>
        </w:trPr>
        <w:tc>
          <w:tcPr>
            <w:tcW w:w="134" w:type="pct"/>
            <w:shd w:val="clear" w:color="auto" w:fill="auto"/>
            <w:noWrap/>
            <w:vAlign w:val="center"/>
            <w:hideMark/>
          </w:tcPr>
          <w:p w14:paraId="65735A1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1554E4F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74E10782"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7EA0B5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244" w:type="pct"/>
            <w:shd w:val="clear" w:color="auto" w:fill="auto"/>
            <w:noWrap/>
            <w:vAlign w:val="center"/>
            <w:hideMark/>
          </w:tcPr>
          <w:p w14:paraId="68C3332C"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238EFBF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77" w:type="pct"/>
            <w:shd w:val="clear" w:color="auto" w:fill="auto"/>
            <w:noWrap/>
            <w:vAlign w:val="center"/>
            <w:hideMark/>
          </w:tcPr>
          <w:p w14:paraId="3F6542E5" w14:textId="77777777" w:rsidR="00DB548E" w:rsidRPr="00F86685"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2AC410F4"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ECB183D"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06DAD7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5AA43E6A"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9FB4B5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6886127C"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FCD5B4"/>
            <w:noWrap/>
            <w:vAlign w:val="center"/>
            <w:hideMark/>
          </w:tcPr>
          <w:p w14:paraId="7A7FFCA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244" w:type="pct"/>
            <w:shd w:val="clear" w:color="auto" w:fill="auto"/>
            <w:noWrap/>
            <w:vAlign w:val="center"/>
            <w:hideMark/>
          </w:tcPr>
          <w:p w14:paraId="1B0BA7AC"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92C3CA4"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FCD5B4"/>
            <w:noWrap/>
            <w:vAlign w:val="center"/>
            <w:hideMark/>
          </w:tcPr>
          <w:p w14:paraId="211F1A2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244" w:type="pct"/>
            <w:shd w:val="clear" w:color="auto" w:fill="auto"/>
            <w:noWrap/>
            <w:vAlign w:val="center"/>
            <w:hideMark/>
          </w:tcPr>
          <w:p w14:paraId="413BE579"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31DF247B"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58874E23"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59CD6B2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tcBorders>
              <w:right w:val="single" w:sz="12" w:space="0" w:color="auto"/>
            </w:tcBorders>
            <w:shd w:val="clear" w:color="auto" w:fill="auto"/>
            <w:noWrap/>
            <w:vAlign w:val="center"/>
            <w:hideMark/>
          </w:tcPr>
          <w:p w14:paraId="3895B51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62509349"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47</w:t>
            </w:r>
          </w:p>
        </w:tc>
        <w:tc>
          <w:tcPr>
            <w:tcW w:w="266" w:type="pct"/>
            <w:tcBorders>
              <w:top w:val="single" w:sz="4" w:space="0" w:color="auto"/>
              <w:bottom w:val="single" w:sz="4" w:space="0" w:color="auto"/>
            </w:tcBorders>
            <w:shd w:val="clear" w:color="auto" w:fill="auto"/>
            <w:noWrap/>
            <w:vAlign w:val="center"/>
            <w:hideMark/>
          </w:tcPr>
          <w:p w14:paraId="482F3B40"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80.4</w:t>
            </w:r>
          </w:p>
        </w:tc>
      </w:tr>
      <w:tr w:rsidR="00DB548E" w:rsidRPr="00F86685" w14:paraId="06F899BA" w14:textId="77777777" w:rsidTr="00F86685">
        <w:trPr>
          <w:cantSplit/>
        </w:trPr>
        <w:tc>
          <w:tcPr>
            <w:tcW w:w="134" w:type="pct"/>
            <w:shd w:val="clear" w:color="auto" w:fill="auto"/>
            <w:noWrap/>
            <w:vAlign w:val="center"/>
            <w:hideMark/>
          </w:tcPr>
          <w:p w14:paraId="5645D3A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4FD66D2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7026AB83"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168EB6D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244" w:type="pct"/>
            <w:shd w:val="clear" w:color="auto" w:fill="auto"/>
            <w:noWrap/>
            <w:vAlign w:val="center"/>
            <w:hideMark/>
          </w:tcPr>
          <w:p w14:paraId="7C08AEC4"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7425878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5ECDC087" w14:textId="77777777" w:rsidR="00DB548E" w:rsidRPr="00F86685"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165FDD94"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6C424C5"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DC387A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31374B9C"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15C7FE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44A2BD45"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243D47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244" w:type="pct"/>
            <w:shd w:val="clear" w:color="auto" w:fill="auto"/>
            <w:noWrap/>
            <w:vAlign w:val="center"/>
            <w:hideMark/>
          </w:tcPr>
          <w:p w14:paraId="6F399464"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EFEBA04"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D32DE5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244" w:type="pct"/>
            <w:shd w:val="clear" w:color="auto" w:fill="auto"/>
            <w:noWrap/>
            <w:vAlign w:val="center"/>
            <w:hideMark/>
          </w:tcPr>
          <w:p w14:paraId="0388232C"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18B9FC9E"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321D04A1"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1E47560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tcBorders>
              <w:right w:val="single" w:sz="12" w:space="0" w:color="auto"/>
            </w:tcBorders>
            <w:shd w:val="clear" w:color="auto" w:fill="auto"/>
            <w:noWrap/>
            <w:vAlign w:val="center"/>
            <w:hideMark/>
          </w:tcPr>
          <w:p w14:paraId="31BD081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3BEC2C41"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49</w:t>
            </w:r>
          </w:p>
        </w:tc>
        <w:tc>
          <w:tcPr>
            <w:tcW w:w="266" w:type="pct"/>
            <w:tcBorders>
              <w:top w:val="single" w:sz="4" w:space="0" w:color="auto"/>
              <w:bottom w:val="single" w:sz="4" w:space="0" w:color="auto"/>
            </w:tcBorders>
            <w:shd w:val="clear" w:color="auto" w:fill="auto"/>
            <w:noWrap/>
            <w:vAlign w:val="center"/>
            <w:hideMark/>
          </w:tcPr>
          <w:p w14:paraId="6E6A818B"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82.4</w:t>
            </w:r>
          </w:p>
        </w:tc>
      </w:tr>
      <w:tr w:rsidR="00DB548E" w:rsidRPr="00F86685" w14:paraId="7D8BAB8A" w14:textId="77777777" w:rsidTr="00F86685">
        <w:trPr>
          <w:cantSplit/>
        </w:trPr>
        <w:tc>
          <w:tcPr>
            <w:tcW w:w="134" w:type="pct"/>
            <w:shd w:val="clear" w:color="auto" w:fill="auto"/>
            <w:noWrap/>
            <w:vAlign w:val="center"/>
            <w:hideMark/>
          </w:tcPr>
          <w:p w14:paraId="0A2E1B2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25D4BC4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6D47B519"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72FB80F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244" w:type="pct"/>
            <w:shd w:val="clear" w:color="auto" w:fill="auto"/>
            <w:noWrap/>
            <w:vAlign w:val="center"/>
            <w:hideMark/>
          </w:tcPr>
          <w:p w14:paraId="358F2107"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EF2E44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572C76B8" w14:textId="77777777" w:rsidR="00DB548E" w:rsidRPr="00F86685"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5FD36581"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BE9FEF2"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AE6782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269B919C"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92DDED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2FC9ED44"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0A00E6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244" w:type="pct"/>
            <w:shd w:val="clear" w:color="auto" w:fill="auto"/>
            <w:noWrap/>
            <w:vAlign w:val="center"/>
            <w:hideMark/>
          </w:tcPr>
          <w:p w14:paraId="4755C1A3"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FF26ED8"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2932C2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244" w:type="pct"/>
            <w:shd w:val="clear" w:color="auto" w:fill="auto"/>
            <w:noWrap/>
            <w:vAlign w:val="center"/>
            <w:hideMark/>
          </w:tcPr>
          <w:p w14:paraId="7311021E"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6E8B3D12"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6EB2C543"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5B46809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tcBorders>
              <w:right w:val="single" w:sz="12" w:space="0" w:color="auto"/>
            </w:tcBorders>
            <w:shd w:val="clear" w:color="auto" w:fill="auto"/>
            <w:noWrap/>
            <w:vAlign w:val="center"/>
            <w:hideMark/>
          </w:tcPr>
          <w:p w14:paraId="3ABF23C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51CD433E"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50</w:t>
            </w:r>
          </w:p>
        </w:tc>
        <w:tc>
          <w:tcPr>
            <w:tcW w:w="266" w:type="pct"/>
            <w:tcBorders>
              <w:top w:val="single" w:sz="4" w:space="0" w:color="auto"/>
              <w:bottom w:val="single" w:sz="4" w:space="0" w:color="auto"/>
            </w:tcBorders>
            <w:shd w:val="clear" w:color="auto" w:fill="auto"/>
            <w:noWrap/>
            <w:vAlign w:val="center"/>
            <w:hideMark/>
          </w:tcPr>
          <w:p w14:paraId="4A997E36"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83.4</w:t>
            </w:r>
          </w:p>
        </w:tc>
      </w:tr>
      <w:tr w:rsidR="00DB548E" w:rsidRPr="00F86685" w14:paraId="2A1DEADD" w14:textId="77777777" w:rsidTr="00F86685">
        <w:trPr>
          <w:cantSplit/>
        </w:trPr>
        <w:tc>
          <w:tcPr>
            <w:tcW w:w="134" w:type="pct"/>
            <w:shd w:val="clear" w:color="auto" w:fill="auto"/>
            <w:noWrap/>
            <w:vAlign w:val="center"/>
            <w:hideMark/>
          </w:tcPr>
          <w:p w14:paraId="7240C9B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3A88343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16474898"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7B8AE4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244" w:type="pct"/>
            <w:shd w:val="clear" w:color="auto" w:fill="auto"/>
            <w:noWrap/>
            <w:vAlign w:val="center"/>
            <w:hideMark/>
          </w:tcPr>
          <w:p w14:paraId="1303E44B"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1759D1B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shd w:val="clear" w:color="auto" w:fill="auto"/>
            <w:noWrap/>
            <w:vAlign w:val="center"/>
            <w:hideMark/>
          </w:tcPr>
          <w:p w14:paraId="6BCE0881" w14:textId="77777777" w:rsidR="00DB548E" w:rsidRPr="00F86685"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5A292636"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7ABCE7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51BA35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6054FB05"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72EC92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18E8C5CD"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4F9060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244" w:type="pct"/>
            <w:shd w:val="clear" w:color="auto" w:fill="auto"/>
            <w:noWrap/>
            <w:vAlign w:val="center"/>
            <w:hideMark/>
          </w:tcPr>
          <w:p w14:paraId="5068984D"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7A79B7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402ECE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244" w:type="pct"/>
            <w:shd w:val="clear" w:color="auto" w:fill="auto"/>
            <w:noWrap/>
            <w:vAlign w:val="center"/>
            <w:hideMark/>
          </w:tcPr>
          <w:p w14:paraId="0F4661BC"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1A2035A7"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60B6FEAA"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6754A60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tcBorders>
              <w:right w:val="single" w:sz="12" w:space="0" w:color="auto"/>
            </w:tcBorders>
            <w:shd w:val="clear" w:color="auto" w:fill="auto"/>
            <w:noWrap/>
            <w:vAlign w:val="center"/>
            <w:hideMark/>
          </w:tcPr>
          <w:p w14:paraId="35727EC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0476C4DB"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51</w:t>
            </w:r>
          </w:p>
        </w:tc>
        <w:tc>
          <w:tcPr>
            <w:tcW w:w="266" w:type="pct"/>
            <w:tcBorders>
              <w:top w:val="single" w:sz="4" w:space="0" w:color="auto"/>
              <w:bottom w:val="single" w:sz="4" w:space="0" w:color="auto"/>
            </w:tcBorders>
            <w:shd w:val="clear" w:color="auto" w:fill="auto"/>
            <w:noWrap/>
            <w:vAlign w:val="center"/>
            <w:hideMark/>
          </w:tcPr>
          <w:p w14:paraId="5B6AC53F"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84.4</w:t>
            </w:r>
          </w:p>
        </w:tc>
      </w:tr>
      <w:tr w:rsidR="00DB548E" w:rsidRPr="00F86685" w14:paraId="3CEBA1C6" w14:textId="77777777" w:rsidTr="00F86685">
        <w:trPr>
          <w:cantSplit/>
        </w:trPr>
        <w:tc>
          <w:tcPr>
            <w:tcW w:w="134" w:type="pct"/>
            <w:shd w:val="clear" w:color="auto" w:fill="auto"/>
            <w:noWrap/>
            <w:vAlign w:val="center"/>
            <w:hideMark/>
          </w:tcPr>
          <w:p w14:paraId="58C7E61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07D3F1D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68F11F31"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0546781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244" w:type="pct"/>
            <w:shd w:val="clear" w:color="auto" w:fill="auto"/>
            <w:noWrap/>
            <w:vAlign w:val="center"/>
            <w:hideMark/>
          </w:tcPr>
          <w:p w14:paraId="7B79C34C"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9463C9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shd w:val="clear" w:color="auto" w:fill="auto"/>
            <w:noWrap/>
            <w:vAlign w:val="center"/>
            <w:hideMark/>
          </w:tcPr>
          <w:p w14:paraId="66900C34" w14:textId="77777777" w:rsidR="00DB548E" w:rsidRPr="00F86685"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3F31176F"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95CD06B"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8B4839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202844B1"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3E00D2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056626C8"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AEA794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244" w:type="pct"/>
            <w:shd w:val="clear" w:color="auto" w:fill="auto"/>
            <w:noWrap/>
            <w:vAlign w:val="center"/>
            <w:hideMark/>
          </w:tcPr>
          <w:p w14:paraId="503C9D72"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070FEC6"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9EABC0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244" w:type="pct"/>
            <w:shd w:val="clear" w:color="auto" w:fill="auto"/>
            <w:noWrap/>
            <w:vAlign w:val="center"/>
            <w:hideMark/>
          </w:tcPr>
          <w:p w14:paraId="4D3C7165"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22D71E83"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31BA53DE"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5430420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tcBorders>
              <w:right w:val="single" w:sz="12" w:space="0" w:color="auto"/>
            </w:tcBorders>
            <w:shd w:val="clear" w:color="auto" w:fill="auto"/>
            <w:noWrap/>
            <w:vAlign w:val="center"/>
            <w:hideMark/>
          </w:tcPr>
          <w:p w14:paraId="5A62640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0BA45E0D"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52</w:t>
            </w:r>
          </w:p>
        </w:tc>
        <w:tc>
          <w:tcPr>
            <w:tcW w:w="266" w:type="pct"/>
            <w:tcBorders>
              <w:top w:val="single" w:sz="4" w:space="0" w:color="auto"/>
              <w:bottom w:val="single" w:sz="4" w:space="0" w:color="auto"/>
            </w:tcBorders>
            <w:shd w:val="clear" w:color="auto" w:fill="auto"/>
            <w:noWrap/>
            <w:vAlign w:val="center"/>
            <w:hideMark/>
          </w:tcPr>
          <w:p w14:paraId="3BB8D5B7"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85.4</w:t>
            </w:r>
          </w:p>
        </w:tc>
      </w:tr>
      <w:tr w:rsidR="00DB548E" w:rsidRPr="00F86685" w14:paraId="58671DE3" w14:textId="77777777" w:rsidTr="00F86685">
        <w:trPr>
          <w:cantSplit/>
        </w:trPr>
        <w:tc>
          <w:tcPr>
            <w:tcW w:w="134" w:type="pct"/>
            <w:shd w:val="clear" w:color="auto" w:fill="auto"/>
            <w:noWrap/>
            <w:vAlign w:val="center"/>
            <w:hideMark/>
          </w:tcPr>
          <w:p w14:paraId="36AA100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3535DA5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6E066132"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5CBA55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244" w:type="pct"/>
            <w:shd w:val="clear" w:color="auto" w:fill="auto"/>
            <w:noWrap/>
            <w:vAlign w:val="center"/>
            <w:hideMark/>
          </w:tcPr>
          <w:p w14:paraId="7092BCEA"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486653B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shd w:val="clear" w:color="auto" w:fill="auto"/>
            <w:noWrap/>
            <w:vAlign w:val="center"/>
            <w:hideMark/>
          </w:tcPr>
          <w:p w14:paraId="18A5A2B7" w14:textId="77777777" w:rsidR="00DB548E" w:rsidRPr="00F86685"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25601229"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1A573E7"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35C49E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368CB6E1"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F50AEF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65559378"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F075CF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244" w:type="pct"/>
            <w:shd w:val="clear" w:color="auto" w:fill="auto"/>
            <w:noWrap/>
            <w:vAlign w:val="center"/>
            <w:hideMark/>
          </w:tcPr>
          <w:p w14:paraId="7885C7DE"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F517793"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36519D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244" w:type="pct"/>
            <w:shd w:val="clear" w:color="auto" w:fill="auto"/>
            <w:noWrap/>
            <w:vAlign w:val="center"/>
            <w:hideMark/>
          </w:tcPr>
          <w:p w14:paraId="489D4C55"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5586430D"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1AC73253"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66E2638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tcBorders>
              <w:right w:val="single" w:sz="12" w:space="0" w:color="auto"/>
            </w:tcBorders>
            <w:shd w:val="clear" w:color="auto" w:fill="auto"/>
            <w:noWrap/>
            <w:vAlign w:val="center"/>
            <w:hideMark/>
          </w:tcPr>
          <w:p w14:paraId="1610456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0943255C"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53</w:t>
            </w:r>
          </w:p>
        </w:tc>
        <w:tc>
          <w:tcPr>
            <w:tcW w:w="266" w:type="pct"/>
            <w:tcBorders>
              <w:top w:val="single" w:sz="4" w:space="0" w:color="auto"/>
              <w:bottom w:val="single" w:sz="4" w:space="0" w:color="auto"/>
            </w:tcBorders>
            <w:shd w:val="clear" w:color="auto" w:fill="auto"/>
            <w:noWrap/>
            <w:vAlign w:val="center"/>
            <w:hideMark/>
          </w:tcPr>
          <w:p w14:paraId="6FFD02F3"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86.4</w:t>
            </w:r>
          </w:p>
        </w:tc>
      </w:tr>
      <w:tr w:rsidR="00DB548E" w:rsidRPr="00F86685" w14:paraId="4001510E" w14:textId="77777777" w:rsidTr="00F86685">
        <w:trPr>
          <w:cantSplit/>
        </w:trPr>
        <w:tc>
          <w:tcPr>
            <w:tcW w:w="134" w:type="pct"/>
            <w:shd w:val="clear" w:color="auto" w:fill="auto"/>
            <w:noWrap/>
            <w:vAlign w:val="center"/>
            <w:hideMark/>
          </w:tcPr>
          <w:p w14:paraId="06F25FD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1B5279F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461CE20D"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5D18DBD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244" w:type="pct"/>
            <w:shd w:val="clear" w:color="auto" w:fill="auto"/>
            <w:noWrap/>
            <w:vAlign w:val="center"/>
            <w:hideMark/>
          </w:tcPr>
          <w:p w14:paraId="1DB6E67B"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CB4BD9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shd w:val="clear" w:color="auto" w:fill="auto"/>
            <w:noWrap/>
            <w:vAlign w:val="center"/>
            <w:hideMark/>
          </w:tcPr>
          <w:p w14:paraId="0CD96F6C" w14:textId="77777777" w:rsidR="00DB548E" w:rsidRPr="00F86685"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0C942C7F"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B7BC8B3"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6CF363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165FEF38"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968E7E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48953101"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E85D41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244" w:type="pct"/>
            <w:shd w:val="clear" w:color="auto" w:fill="auto"/>
            <w:noWrap/>
            <w:vAlign w:val="center"/>
            <w:hideMark/>
          </w:tcPr>
          <w:p w14:paraId="0F2689AB"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47C1CA4"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863B04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244" w:type="pct"/>
            <w:shd w:val="clear" w:color="auto" w:fill="auto"/>
            <w:noWrap/>
            <w:vAlign w:val="center"/>
            <w:hideMark/>
          </w:tcPr>
          <w:p w14:paraId="636E2819"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1405298A"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25176089"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0CDF339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tcBorders>
              <w:right w:val="single" w:sz="12" w:space="0" w:color="auto"/>
            </w:tcBorders>
            <w:shd w:val="clear" w:color="auto" w:fill="auto"/>
            <w:noWrap/>
            <w:vAlign w:val="center"/>
            <w:hideMark/>
          </w:tcPr>
          <w:p w14:paraId="69CB478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3683E2CE"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54</w:t>
            </w:r>
          </w:p>
        </w:tc>
        <w:tc>
          <w:tcPr>
            <w:tcW w:w="266" w:type="pct"/>
            <w:tcBorders>
              <w:top w:val="single" w:sz="4" w:space="0" w:color="auto"/>
              <w:bottom w:val="single" w:sz="4" w:space="0" w:color="auto"/>
            </w:tcBorders>
            <w:shd w:val="clear" w:color="auto" w:fill="auto"/>
            <w:noWrap/>
            <w:vAlign w:val="center"/>
            <w:hideMark/>
          </w:tcPr>
          <w:p w14:paraId="7CA0CDBA"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87.3</w:t>
            </w:r>
          </w:p>
        </w:tc>
      </w:tr>
      <w:tr w:rsidR="00DB548E" w:rsidRPr="00F86685" w14:paraId="4BD61103" w14:textId="77777777" w:rsidTr="00F86685">
        <w:trPr>
          <w:cantSplit/>
        </w:trPr>
        <w:tc>
          <w:tcPr>
            <w:tcW w:w="134" w:type="pct"/>
            <w:shd w:val="clear" w:color="auto" w:fill="auto"/>
            <w:noWrap/>
            <w:vAlign w:val="center"/>
            <w:hideMark/>
          </w:tcPr>
          <w:p w14:paraId="0D8F62E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50D2D39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430C6295"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D2ECB5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244" w:type="pct"/>
            <w:shd w:val="clear" w:color="auto" w:fill="auto"/>
            <w:noWrap/>
            <w:vAlign w:val="center"/>
            <w:hideMark/>
          </w:tcPr>
          <w:p w14:paraId="173BA0F3"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659A43A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shd w:val="clear" w:color="auto" w:fill="auto"/>
            <w:noWrap/>
            <w:vAlign w:val="center"/>
            <w:hideMark/>
          </w:tcPr>
          <w:p w14:paraId="6A22FC91" w14:textId="77777777" w:rsidR="00DB548E" w:rsidRPr="00F86685"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5B4033C5"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90EF863"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E5BD66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043D824B"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6BC2C4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3BFC2A2A"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3EA5CD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244" w:type="pct"/>
            <w:shd w:val="clear" w:color="auto" w:fill="auto"/>
            <w:noWrap/>
            <w:vAlign w:val="center"/>
            <w:hideMark/>
          </w:tcPr>
          <w:p w14:paraId="60F82D78"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BF5497C"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C10DB4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244" w:type="pct"/>
            <w:shd w:val="clear" w:color="auto" w:fill="auto"/>
            <w:noWrap/>
            <w:vAlign w:val="center"/>
            <w:hideMark/>
          </w:tcPr>
          <w:p w14:paraId="2DBA478F"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5E57F51D"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6F635444"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50A4A2C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tcBorders>
              <w:right w:val="single" w:sz="12" w:space="0" w:color="auto"/>
            </w:tcBorders>
            <w:shd w:val="clear" w:color="auto" w:fill="auto"/>
            <w:noWrap/>
            <w:vAlign w:val="center"/>
            <w:hideMark/>
          </w:tcPr>
          <w:p w14:paraId="5705595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0340A55D"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55</w:t>
            </w:r>
          </w:p>
        </w:tc>
        <w:tc>
          <w:tcPr>
            <w:tcW w:w="266" w:type="pct"/>
            <w:tcBorders>
              <w:top w:val="single" w:sz="4" w:space="0" w:color="auto"/>
              <w:bottom w:val="single" w:sz="4" w:space="0" w:color="auto"/>
            </w:tcBorders>
            <w:shd w:val="clear" w:color="auto" w:fill="auto"/>
            <w:noWrap/>
            <w:vAlign w:val="center"/>
            <w:hideMark/>
          </w:tcPr>
          <w:p w14:paraId="62149CF3"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88.3</w:t>
            </w:r>
          </w:p>
        </w:tc>
      </w:tr>
      <w:tr w:rsidR="00DB548E" w:rsidRPr="00F86685" w14:paraId="440D4378" w14:textId="77777777" w:rsidTr="00F86685">
        <w:trPr>
          <w:cantSplit/>
        </w:trPr>
        <w:tc>
          <w:tcPr>
            <w:tcW w:w="134" w:type="pct"/>
            <w:shd w:val="clear" w:color="auto" w:fill="auto"/>
            <w:noWrap/>
            <w:vAlign w:val="center"/>
            <w:hideMark/>
          </w:tcPr>
          <w:p w14:paraId="6E577EC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2DA848B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2BFAE1B6"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52B1CA4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244" w:type="pct"/>
            <w:shd w:val="clear" w:color="auto" w:fill="auto"/>
            <w:noWrap/>
            <w:vAlign w:val="center"/>
            <w:hideMark/>
          </w:tcPr>
          <w:p w14:paraId="09AAB4E2"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4E9EB7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shd w:val="clear" w:color="auto" w:fill="auto"/>
            <w:noWrap/>
            <w:vAlign w:val="center"/>
            <w:hideMark/>
          </w:tcPr>
          <w:p w14:paraId="4CFAF1E5" w14:textId="77777777" w:rsidR="00DB548E" w:rsidRPr="00F86685"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521ECAE9"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25B3BFE"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1192F9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3E4406DB"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2C7DD3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587E4FA9"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0C2E79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244" w:type="pct"/>
            <w:shd w:val="clear" w:color="auto" w:fill="auto"/>
            <w:noWrap/>
            <w:vAlign w:val="center"/>
            <w:hideMark/>
          </w:tcPr>
          <w:p w14:paraId="503AE2CB"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E1B7144"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DD53C1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244" w:type="pct"/>
            <w:shd w:val="clear" w:color="auto" w:fill="auto"/>
            <w:noWrap/>
            <w:vAlign w:val="center"/>
            <w:hideMark/>
          </w:tcPr>
          <w:p w14:paraId="786FC221"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72776299"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690E7619"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6AD59A4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tcBorders>
              <w:right w:val="single" w:sz="12" w:space="0" w:color="auto"/>
            </w:tcBorders>
            <w:shd w:val="clear" w:color="auto" w:fill="auto"/>
            <w:noWrap/>
            <w:vAlign w:val="center"/>
            <w:hideMark/>
          </w:tcPr>
          <w:p w14:paraId="1F8CD05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782264B6"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56</w:t>
            </w:r>
          </w:p>
        </w:tc>
        <w:tc>
          <w:tcPr>
            <w:tcW w:w="266" w:type="pct"/>
            <w:tcBorders>
              <w:top w:val="single" w:sz="4" w:space="0" w:color="auto"/>
              <w:bottom w:val="single" w:sz="4" w:space="0" w:color="auto"/>
            </w:tcBorders>
            <w:shd w:val="clear" w:color="auto" w:fill="auto"/>
            <w:noWrap/>
            <w:vAlign w:val="center"/>
            <w:hideMark/>
          </w:tcPr>
          <w:p w14:paraId="5A7E8DA8"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89.2</w:t>
            </w:r>
          </w:p>
        </w:tc>
      </w:tr>
      <w:tr w:rsidR="00DB548E" w:rsidRPr="00F86685" w14:paraId="065C9C8D" w14:textId="77777777" w:rsidTr="00F86685">
        <w:trPr>
          <w:cantSplit/>
        </w:trPr>
        <w:tc>
          <w:tcPr>
            <w:tcW w:w="134" w:type="pct"/>
            <w:shd w:val="clear" w:color="auto" w:fill="auto"/>
            <w:noWrap/>
            <w:vAlign w:val="center"/>
            <w:hideMark/>
          </w:tcPr>
          <w:p w14:paraId="4BE2197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3BF830B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3B71BCB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5608E7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244" w:type="pct"/>
            <w:shd w:val="clear" w:color="auto" w:fill="auto"/>
            <w:noWrap/>
            <w:vAlign w:val="center"/>
            <w:hideMark/>
          </w:tcPr>
          <w:p w14:paraId="344665F7"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BC27C7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shd w:val="clear" w:color="auto" w:fill="auto"/>
            <w:noWrap/>
            <w:vAlign w:val="center"/>
            <w:hideMark/>
          </w:tcPr>
          <w:p w14:paraId="3F2CA802" w14:textId="77777777" w:rsidR="00DB548E" w:rsidRPr="00F86685"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2F362DF8"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4C8E436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77" w:type="pct"/>
            <w:shd w:val="clear" w:color="auto" w:fill="auto"/>
            <w:noWrap/>
            <w:vAlign w:val="center"/>
            <w:hideMark/>
          </w:tcPr>
          <w:p w14:paraId="08BBDA9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29BDEAD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5E5EF1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111375FF"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2A2635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244" w:type="pct"/>
            <w:shd w:val="clear" w:color="auto" w:fill="auto"/>
            <w:noWrap/>
            <w:vAlign w:val="center"/>
            <w:hideMark/>
          </w:tcPr>
          <w:p w14:paraId="1AC916A9"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F770B04"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4EE661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244" w:type="pct"/>
            <w:shd w:val="clear" w:color="auto" w:fill="auto"/>
            <w:noWrap/>
            <w:vAlign w:val="center"/>
            <w:hideMark/>
          </w:tcPr>
          <w:p w14:paraId="48CEEDFF"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458D3C95"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5659FE03"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5572A9C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tcBorders>
              <w:right w:val="single" w:sz="12" w:space="0" w:color="auto"/>
            </w:tcBorders>
            <w:shd w:val="clear" w:color="auto" w:fill="auto"/>
            <w:noWrap/>
            <w:vAlign w:val="center"/>
            <w:hideMark/>
          </w:tcPr>
          <w:p w14:paraId="2AE83EB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2AB9C865"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60</w:t>
            </w:r>
          </w:p>
        </w:tc>
        <w:tc>
          <w:tcPr>
            <w:tcW w:w="266" w:type="pct"/>
            <w:tcBorders>
              <w:top w:val="single" w:sz="4" w:space="0" w:color="auto"/>
              <w:bottom w:val="single" w:sz="4" w:space="0" w:color="auto"/>
            </w:tcBorders>
            <w:shd w:val="clear" w:color="auto" w:fill="auto"/>
            <w:noWrap/>
            <w:vAlign w:val="center"/>
            <w:hideMark/>
          </w:tcPr>
          <w:p w14:paraId="34499818"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94.2</w:t>
            </w:r>
          </w:p>
        </w:tc>
      </w:tr>
      <w:tr w:rsidR="00DB548E" w:rsidRPr="00F86685" w14:paraId="52AEAC71" w14:textId="77777777" w:rsidTr="00F86685">
        <w:trPr>
          <w:cantSplit/>
        </w:trPr>
        <w:tc>
          <w:tcPr>
            <w:tcW w:w="134" w:type="pct"/>
            <w:shd w:val="clear" w:color="auto" w:fill="auto"/>
            <w:noWrap/>
            <w:vAlign w:val="center"/>
            <w:hideMark/>
          </w:tcPr>
          <w:p w14:paraId="29EE79C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3CC3B09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3A5AB27A"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47DC47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244" w:type="pct"/>
            <w:shd w:val="clear" w:color="auto" w:fill="auto"/>
            <w:noWrap/>
            <w:vAlign w:val="center"/>
            <w:hideMark/>
          </w:tcPr>
          <w:p w14:paraId="27E5FFE4"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D96835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shd w:val="clear" w:color="auto" w:fill="auto"/>
            <w:noWrap/>
            <w:vAlign w:val="center"/>
            <w:hideMark/>
          </w:tcPr>
          <w:p w14:paraId="5238FB84" w14:textId="77777777" w:rsidR="00DB548E" w:rsidRPr="00F86685"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6F15D429"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3379279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49F0F86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3C76E09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791B6E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6C2367EE"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556FA6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244" w:type="pct"/>
            <w:shd w:val="clear" w:color="auto" w:fill="auto"/>
            <w:noWrap/>
            <w:vAlign w:val="center"/>
            <w:hideMark/>
          </w:tcPr>
          <w:p w14:paraId="14D09B95"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1ED6106"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AAFD80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244" w:type="pct"/>
            <w:shd w:val="clear" w:color="auto" w:fill="auto"/>
            <w:noWrap/>
            <w:vAlign w:val="center"/>
            <w:hideMark/>
          </w:tcPr>
          <w:p w14:paraId="36FE7A60"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5BA990D0"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13255089"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198F4A8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tcBorders>
              <w:right w:val="single" w:sz="12" w:space="0" w:color="auto"/>
            </w:tcBorders>
            <w:shd w:val="clear" w:color="auto" w:fill="auto"/>
            <w:noWrap/>
            <w:vAlign w:val="center"/>
            <w:hideMark/>
          </w:tcPr>
          <w:p w14:paraId="2929C2D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4225016F"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61</w:t>
            </w:r>
          </w:p>
        </w:tc>
        <w:tc>
          <w:tcPr>
            <w:tcW w:w="266" w:type="pct"/>
            <w:tcBorders>
              <w:top w:val="single" w:sz="4" w:space="0" w:color="auto"/>
              <w:bottom w:val="single" w:sz="4" w:space="0" w:color="auto"/>
            </w:tcBorders>
            <w:shd w:val="clear" w:color="auto" w:fill="auto"/>
            <w:noWrap/>
            <w:vAlign w:val="center"/>
            <w:hideMark/>
          </w:tcPr>
          <w:p w14:paraId="20B4C9CE"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95.2</w:t>
            </w:r>
          </w:p>
        </w:tc>
      </w:tr>
      <w:tr w:rsidR="00DB548E" w:rsidRPr="00F86685" w14:paraId="58368603" w14:textId="77777777" w:rsidTr="00F86685">
        <w:trPr>
          <w:cantSplit/>
        </w:trPr>
        <w:tc>
          <w:tcPr>
            <w:tcW w:w="134" w:type="pct"/>
            <w:shd w:val="clear" w:color="auto" w:fill="auto"/>
            <w:noWrap/>
            <w:vAlign w:val="center"/>
            <w:hideMark/>
          </w:tcPr>
          <w:p w14:paraId="121A454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14E00FD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72CD0957"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EEC451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244" w:type="pct"/>
            <w:shd w:val="clear" w:color="auto" w:fill="auto"/>
            <w:noWrap/>
            <w:vAlign w:val="center"/>
            <w:hideMark/>
          </w:tcPr>
          <w:p w14:paraId="09227DC3"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0B3F5A7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shd w:val="clear" w:color="auto" w:fill="auto"/>
            <w:noWrap/>
            <w:vAlign w:val="center"/>
            <w:hideMark/>
          </w:tcPr>
          <w:p w14:paraId="187F2D2D" w14:textId="77777777" w:rsidR="00DB548E" w:rsidRPr="00F86685"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61F4E0ED"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A65CC2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7E56994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5B437589"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600F7E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2E32A79E"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8551E4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244" w:type="pct"/>
            <w:shd w:val="clear" w:color="auto" w:fill="auto"/>
            <w:noWrap/>
            <w:vAlign w:val="center"/>
            <w:hideMark/>
          </w:tcPr>
          <w:p w14:paraId="2478823C"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E2900DA"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61288D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244" w:type="pct"/>
            <w:shd w:val="clear" w:color="auto" w:fill="auto"/>
            <w:noWrap/>
            <w:vAlign w:val="center"/>
            <w:hideMark/>
          </w:tcPr>
          <w:p w14:paraId="50191558"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6D54BE5D"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6717D71D"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18A471F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tcBorders>
              <w:right w:val="single" w:sz="12" w:space="0" w:color="auto"/>
            </w:tcBorders>
            <w:shd w:val="clear" w:color="auto" w:fill="auto"/>
            <w:noWrap/>
            <w:vAlign w:val="center"/>
            <w:hideMark/>
          </w:tcPr>
          <w:p w14:paraId="77B3EE6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4CCF07E4"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62</w:t>
            </w:r>
          </w:p>
        </w:tc>
        <w:tc>
          <w:tcPr>
            <w:tcW w:w="266" w:type="pct"/>
            <w:tcBorders>
              <w:top w:val="single" w:sz="4" w:space="0" w:color="auto"/>
              <w:bottom w:val="single" w:sz="4" w:space="0" w:color="auto"/>
            </w:tcBorders>
            <w:shd w:val="clear" w:color="auto" w:fill="auto"/>
            <w:noWrap/>
            <w:vAlign w:val="center"/>
            <w:hideMark/>
          </w:tcPr>
          <w:p w14:paraId="3D6EA180"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96.1</w:t>
            </w:r>
          </w:p>
        </w:tc>
      </w:tr>
      <w:tr w:rsidR="00DB548E" w:rsidRPr="00F86685" w14:paraId="30BE0188" w14:textId="77777777" w:rsidTr="00F86685">
        <w:trPr>
          <w:cantSplit/>
        </w:trPr>
        <w:tc>
          <w:tcPr>
            <w:tcW w:w="134" w:type="pct"/>
            <w:shd w:val="clear" w:color="auto" w:fill="auto"/>
            <w:noWrap/>
            <w:vAlign w:val="center"/>
            <w:hideMark/>
          </w:tcPr>
          <w:p w14:paraId="3EC00B1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6877323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3FCDA02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E84BE0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244" w:type="pct"/>
            <w:shd w:val="clear" w:color="auto" w:fill="auto"/>
            <w:noWrap/>
            <w:vAlign w:val="center"/>
            <w:hideMark/>
          </w:tcPr>
          <w:p w14:paraId="557BA4B4"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036A7F2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279C0ADA" w14:textId="77777777" w:rsidR="00DB548E" w:rsidRPr="00F86685" w:rsidRDefault="00DB548E" w:rsidP="00DB548E">
            <w:pPr>
              <w:spacing w:after="0"/>
              <w:jc w:val="center"/>
              <w:rPr>
                <w:rFonts w:asciiTheme="minorHAnsi" w:hAnsiTheme="minorHAnsi" w:cstheme="minorHAnsi"/>
                <w:sz w:val="18"/>
                <w:szCs w:val="18"/>
              </w:rPr>
            </w:pPr>
          </w:p>
        </w:tc>
        <w:tc>
          <w:tcPr>
            <w:tcW w:w="244" w:type="pct"/>
            <w:shd w:val="clear" w:color="auto" w:fill="auto"/>
            <w:noWrap/>
            <w:vAlign w:val="center"/>
            <w:hideMark/>
          </w:tcPr>
          <w:p w14:paraId="28591C52"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DA0486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0907B19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073439EF"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99F3E0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6D1B287F"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5ED728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244" w:type="pct"/>
            <w:shd w:val="clear" w:color="auto" w:fill="auto"/>
            <w:noWrap/>
            <w:vAlign w:val="center"/>
            <w:hideMark/>
          </w:tcPr>
          <w:p w14:paraId="414F1ED3"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35E5B92"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5EBBE7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244" w:type="pct"/>
            <w:shd w:val="clear" w:color="auto" w:fill="auto"/>
            <w:noWrap/>
            <w:vAlign w:val="center"/>
            <w:hideMark/>
          </w:tcPr>
          <w:p w14:paraId="5FF7A211"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3A114C27"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44A3562D"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492DC64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tcBorders>
              <w:right w:val="single" w:sz="12" w:space="0" w:color="auto"/>
            </w:tcBorders>
            <w:shd w:val="clear" w:color="auto" w:fill="auto"/>
            <w:noWrap/>
            <w:vAlign w:val="center"/>
            <w:hideMark/>
          </w:tcPr>
          <w:p w14:paraId="7C1D5C8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0D7377BF"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63</w:t>
            </w:r>
          </w:p>
        </w:tc>
        <w:tc>
          <w:tcPr>
            <w:tcW w:w="266" w:type="pct"/>
            <w:tcBorders>
              <w:top w:val="single" w:sz="4" w:space="0" w:color="auto"/>
              <w:bottom w:val="single" w:sz="4" w:space="0" w:color="auto"/>
            </w:tcBorders>
            <w:shd w:val="clear" w:color="auto" w:fill="auto"/>
            <w:noWrap/>
            <w:vAlign w:val="center"/>
            <w:hideMark/>
          </w:tcPr>
          <w:p w14:paraId="21C57FA1"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97.0</w:t>
            </w:r>
          </w:p>
        </w:tc>
      </w:tr>
      <w:tr w:rsidR="00DB548E" w:rsidRPr="00F86685" w14:paraId="1EF800CE" w14:textId="77777777" w:rsidTr="00F86685">
        <w:trPr>
          <w:cantSplit/>
        </w:trPr>
        <w:tc>
          <w:tcPr>
            <w:tcW w:w="134" w:type="pct"/>
            <w:shd w:val="clear" w:color="auto" w:fill="auto"/>
            <w:noWrap/>
            <w:vAlign w:val="center"/>
            <w:hideMark/>
          </w:tcPr>
          <w:p w14:paraId="044D812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2C61226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25713304"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2BEEE6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244" w:type="pct"/>
            <w:shd w:val="clear" w:color="auto" w:fill="auto"/>
            <w:noWrap/>
            <w:vAlign w:val="center"/>
            <w:hideMark/>
          </w:tcPr>
          <w:p w14:paraId="71CBD57A"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FCD5B4"/>
            <w:noWrap/>
            <w:vAlign w:val="center"/>
            <w:hideMark/>
          </w:tcPr>
          <w:p w14:paraId="33C9AC2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shd w:val="clear" w:color="000000" w:fill="C4D79B"/>
            <w:noWrap/>
            <w:vAlign w:val="center"/>
            <w:hideMark/>
          </w:tcPr>
          <w:p w14:paraId="5ADDFDE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1162676E"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72698A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6EBA8F7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061E917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DBE3AF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65EA2326"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25352D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244" w:type="pct"/>
            <w:shd w:val="clear" w:color="auto" w:fill="auto"/>
            <w:noWrap/>
            <w:vAlign w:val="center"/>
            <w:hideMark/>
          </w:tcPr>
          <w:p w14:paraId="319D69AE"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EEC09CE"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0411C9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244" w:type="pct"/>
            <w:shd w:val="clear" w:color="auto" w:fill="auto"/>
            <w:noWrap/>
            <w:vAlign w:val="center"/>
            <w:hideMark/>
          </w:tcPr>
          <w:p w14:paraId="1CF3D21C"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50D0478D"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6155BBB8"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310F775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tcBorders>
              <w:right w:val="single" w:sz="12" w:space="0" w:color="auto"/>
            </w:tcBorders>
            <w:shd w:val="clear" w:color="auto" w:fill="auto"/>
            <w:noWrap/>
            <w:vAlign w:val="center"/>
            <w:hideMark/>
          </w:tcPr>
          <w:p w14:paraId="3961CA8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77A35DEE"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64</w:t>
            </w:r>
          </w:p>
        </w:tc>
        <w:tc>
          <w:tcPr>
            <w:tcW w:w="266" w:type="pct"/>
            <w:tcBorders>
              <w:top w:val="single" w:sz="4" w:space="0" w:color="auto"/>
              <w:bottom w:val="single" w:sz="4" w:space="0" w:color="auto"/>
            </w:tcBorders>
            <w:shd w:val="clear" w:color="auto" w:fill="auto"/>
            <w:noWrap/>
            <w:vAlign w:val="center"/>
            <w:hideMark/>
          </w:tcPr>
          <w:p w14:paraId="515758D7"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99.2</w:t>
            </w:r>
          </w:p>
        </w:tc>
      </w:tr>
      <w:tr w:rsidR="00DB548E" w:rsidRPr="00F86685" w14:paraId="2284BC6B" w14:textId="77777777" w:rsidTr="00F86685">
        <w:trPr>
          <w:cantSplit/>
        </w:trPr>
        <w:tc>
          <w:tcPr>
            <w:tcW w:w="134" w:type="pct"/>
            <w:shd w:val="clear" w:color="auto" w:fill="auto"/>
            <w:noWrap/>
            <w:vAlign w:val="center"/>
            <w:hideMark/>
          </w:tcPr>
          <w:p w14:paraId="2B43AA5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5DEB8F3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30E24497"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36E283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244" w:type="pct"/>
            <w:shd w:val="clear" w:color="auto" w:fill="auto"/>
            <w:noWrap/>
            <w:vAlign w:val="center"/>
            <w:hideMark/>
          </w:tcPr>
          <w:p w14:paraId="640AFF75"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14F70E0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shd w:val="clear" w:color="000000" w:fill="C4D79B"/>
            <w:noWrap/>
            <w:vAlign w:val="center"/>
            <w:hideMark/>
          </w:tcPr>
          <w:p w14:paraId="64E243A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244" w:type="pct"/>
            <w:shd w:val="clear" w:color="auto" w:fill="auto"/>
            <w:noWrap/>
            <w:vAlign w:val="center"/>
            <w:hideMark/>
          </w:tcPr>
          <w:p w14:paraId="5749B249"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1496DD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3907AA5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761ED89E"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8691FC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13F420C8"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79A613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244" w:type="pct"/>
            <w:shd w:val="clear" w:color="auto" w:fill="auto"/>
            <w:noWrap/>
            <w:vAlign w:val="center"/>
            <w:hideMark/>
          </w:tcPr>
          <w:p w14:paraId="188F41B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AD7A8D8"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E75513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244" w:type="pct"/>
            <w:shd w:val="clear" w:color="auto" w:fill="auto"/>
            <w:noWrap/>
            <w:vAlign w:val="center"/>
            <w:hideMark/>
          </w:tcPr>
          <w:p w14:paraId="05BA8B26"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6078D930"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173102F9"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4E4BB99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tcBorders>
              <w:right w:val="single" w:sz="12" w:space="0" w:color="auto"/>
            </w:tcBorders>
            <w:shd w:val="clear" w:color="auto" w:fill="auto"/>
            <w:noWrap/>
            <w:vAlign w:val="center"/>
            <w:hideMark/>
          </w:tcPr>
          <w:p w14:paraId="4A1B92F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1EE322DF"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67</w:t>
            </w:r>
          </w:p>
        </w:tc>
        <w:tc>
          <w:tcPr>
            <w:tcW w:w="266" w:type="pct"/>
            <w:tcBorders>
              <w:top w:val="single" w:sz="4" w:space="0" w:color="auto"/>
              <w:bottom w:val="single" w:sz="4" w:space="0" w:color="auto"/>
            </w:tcBorders>
            <w:shd w:val="clear" w:color="auto" w:fill="auto"/>
            <w:noWrap/>
            <w:vAlign w:val="center"/>
            <w:hideMark/>
          </w:tcPr>
          <w:p w14:paraId="0ABD7D83"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102.1</w:t>
            </w:r>
          </w:p>
        </w:tc>
      </w:tr>
      <w:tr w:rsidR="00DB548E" w:rsidRPr="00F86685" w14:paraId="3D86C803" w14:textId="77777777" w:rsidTr="00F86685">
        <w:trPr>
          <w:cantSplit/>
        </w:trPr>
        <w:tc>
          <w:tcPr>
            <w:tcW w:w="134" w:type="pct"/>
            <w:shd w:val="clear" w:color="auto" w:fill="auto"/>
            <w:noWrap/>
            <w:vAlign w:val="center"/>
            <w:hideMark/>
          </w:tcPr>
          <w:p w14:paraId="593D26B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1A023BA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62B65578"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7F9CF7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244" w:type="pct"/>
            <w:shd w:val="clear" w:color="auto" w:fill="auto"/>
            <w:noWrap/>
            <w:vAlign w:val="center"/>
            <w:hideMark/>
          </w:tcPr>
          <w:p w14:paraId="1598A6CE"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C43E48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shd w:val="clear" w:color="000000" w:fill="C4D79B"/>
            <w:noWrap/>
            <w:vAlign w:val="center"/>
            <w:hideMark/>
          </w:tcPr>
          <w:p w14:paraId="73A2277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244" w:type="pct"/>
            <w:shd w:val="clear" w:color="auto" w:fill="auto"/>
            <w:noWrap/>
            <w:vAlign w:val="center"/>
            <w:hideMark/>
          </w:tcPr>
          <w:p w14:paraId="2ED1E591"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560A89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28309C8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6BF26BB7"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E1B48E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07C8EF2F"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28C9E1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244" w:type="pct"/>
            <w:shd w:val="clear" w:color="auto" w:fill="auto"/>
            <w:noWrap/>
            <w:vAlign w:val="center"/>
            <w:hideMark/>
          </w:tcPr>
          <w:p w14:paraId="2798AA4D"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6CA0153"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EA18D3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244" w:type="pct"/>
            <w:shd w:val="clear" w:color="auto" w:fill="auto"/>
            <w:noWrap/>
            <w:vAlign w:val="center"/>
            <w:hideMark/>
          </w:tcPr>
          <w:p w14:paraId="06B35C70"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29EDE5EB"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269A28D0"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031C6F2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tcBorders>
              <w:right w:val="single" w:sz="12" w:space="0" w:color="auto"/>
            </w:tcBorders>
            <w:shd w:val="clear" w:color="auto" w:fill="auto"/>
            <w:noWrap/>
            <w:vAlign w:val="center"/>
            <w:hideMark/>
          </w:tcPr>
          <w:p w14:paraId="74E02E5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575E81EB"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68</w:t>
            </w:r>
          </w:p>
        </w:tc>
        <w:tc>
          <w:tcPr>
            <w:tcW w:w="266" w:type="pct"/>
            <w:tcBorders>
              <w:top w:val="single" w:sz="4" w:space="0" w:color="auto"/>
              <w:bottom w:val="single" w:sz="4" w:space="0" w:color="auto"/>
            </w:tcBorders>
            <w:shd w:val="clear" w:color="auto" w:fill="auto"/>
            <w:noWrap/>
            <w:vAlign w:val="center"/>
            <w:hideMark/>
          </w:tcPr>
          <w:p w14:paraId="5FAAFBB2"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103.1</w:t>
            </w:r>
          </w:p>
        </w:tc>
      </w:tr>
      <w:tr w:rsidR="00DB548E" w:rsidRPr="00F86685" w14:paraId="0D0FA398" w14:textId="77777777" w:rsidTr="00F86685">
        <w:trPr>
          <w:cantSplit/>
        </w:trPr>
        <w:tc>
          <w:tcPr>
            <w:tcW w:w="134" w:type="pct"/>
            <w:shd w:val="clear" w:color="auto" w:fill="auto"/>
            <w:noWrap/>
            <w:vAlign w:val="center"/>
            <w:hideMark/>
          </w:tcPr>
          <w:p w14:paraId="76B3E79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6EC8772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1B8FF135"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C25303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244" w:type="pct"/>
            <w:shd w:val="clear" w:color="auto" w:fill="auto"/>
            <w:noWrap/>
            <w:vAlign w:val="center"/>
            <w:hideMark/>
          </w:tcPr>
          <w:p w14:paraId="39B82731"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68C4620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50F1C7F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244" w:type="pct"/>
            <w:shd w:val="clear" w:color="auto" w:fill="auto"/>
            <w:noWrap/>
            <w:vAlign w:val="center"/>
            <w:hideMark/>
          </w:tcPr>
          <w:p w14:paraId="669025C4"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305B96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4DA67F2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0768FA1A"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14F5F6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3D0B0553"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AD8090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244" w:type="pct"/>
            <w:shd w:val="clear" w:color="auto" w:fill="auto"/>
            <w:noWrap/>
            <w:vAlign w:val="center"/>
            <w:hideMark/>
          </w:tcPr>
          <w:p w14:paraId="7CDE72FB"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CEDFEB1"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150C1B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244" w:type="pct"/>
            <w:shd w:val="clear" w:color="auto" w:fill="auto"/>
            <w:noWrap/>
            <w:vAlign w:val="center"/>
            <w:hideMark/>
          </w:tcPr>
          <w:p w14:paraId="2224553C"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66E6AAC6"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3A324ED0"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3706561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tcBorders>
              <w:right w:val="single" w:sz="12" w:space="0" w:color="auto"/>
            </w:tcBorders>
            <w:shd w:val="clear" w:color="auto" w:fill="auto"/>
            <w:noWrap/>
            <w:vAlign w:val="center"/>
            <w:hideMark/>
          </w:tcPr>
          <w:p w14:paraId="0921394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5A9EFD82"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69</w:t>
            </w:r>
          </w:p>
        </w:tc>
        <w:tc>
          <w:tcPr>
            <w:tcW w:w="266" w:type="pct"/>
            <w:tcBorders>
              <w:top w:val="single" w:sz="4" w:space="0" w:color="auto"/>
              <w:bottom w:val="single" w:sz="4" w:space="0" w:color="auto"/>
            </w:tcBorders>
            <w:shd w:val="clear" w:color="auto" w:fill="auto"/>
            <w:noWrap/>
            <w:vAlign w:val="center"/>
            <w:hideMark/>
          </w:tcPr>
          <w:p w14:paraId="20703E38"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104.0</w:t>
            </w:r>
          </w:p>
        </w:tc>
      </w:tr>
      <w:tr w:rsidR="00DB548E" w:rsidRPr="00F86685" w14:paraId="11910B12" w14:textId="77777777" w:rsidTr="00F86685">
        <w:trPr>
          <w:cantSplit/>
        </w:trPr>
        <w:tc>
          <w:tcPr>
            <w:tcW w:w="134" w:type="pct"/>
            <w:shd w:val="clear" w:color="auto" w:fill="auto"/>
            <w:noWrap/>
            <w:vAlign w:val="center"/>
            <w:hideMark/>
          </w:tcPr>
          <w:p w14:paraId="2C03A90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23775A5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34D18051"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4346C8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244" w:type="pct"/>
            <w:shd w:val="clear" w:color="auto" w:fill="auto"/>
            <w:noWrap/>
            <w:vAlign w:val="center"/>
            <w:hideMark/>
          </w:tcPr>
          <w:p w14:paraId="4A356837"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DEBDDA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000000" w:fill="C4D79B"/>
            <w:noWrap/>
            <w:vAlign w:val="center"/>
            <w:hideMark/>
          </w:tcPr>
          <w:p w14:paraId="5CA2F0B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244" w:type="pct"/>
            <w:shd w:val="clear" w:color="auto" w:fill="auto"/>
            <w:noWrap/>
            <w:vAlign w:val="center"/>
            <w:hideMark/>
          </w:tcPr>
          <w:p w14:paraId="71F9540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51874B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16418B5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6B8B1E55"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31796A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4AFB03D8"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ACF4F6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244" w:type="pct"/>
            <w:shd w:val="clear" w:color="auto" w:fill="auto"/>
            <w:noWrap/>
            <w:vAlign w:val="center"/>
            <w:hideMark/>
          </w:tcPr>
          <w:p w14:paraId="1E253B3E"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55E8ECB"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798D05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244" w:type="pct"/>
            <w:shd w:val="clear" w:color="auto" w:fill="auto"/>
            <w:noWrap/>
            <w:vAlign w:val="center"/>
            <w:hideMark/>
          </w:tcPr>
          <w:p w14:paraId="6C7DAE8F"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2C9EA80D"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5DA1B730"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1FFD9CA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tcBorders>
              <w:right w:val="single" w:sz="12" w:space="0" w:color="auto"/>
            </w:tcBorders>
            <w:shd w:val="clear" w:color="auto" w:fill="auto"/>
            <w:noWrap/>
            <w:vAlign w:val="center"/>
            <w:hideMark/>
          </w:tcPr>
          <w:p w14:paraId="5F709CC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7E3C12ED"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70</w:t>
            </w:r>
          </w:p>
        </w:tc>
        <w:tc>
          <w:tcPr>
            <w:tcW w:w="266" w:type="pct"/>
            <w:tcBorders>
              <w:top w:val="single" w:sz="4" w:space="0" w:color="auto"/>
              <w:bottom w:val="single" w:sz="4" w:space="0" w:color="auto"/>
            </w:tcBorders>
            <w:shd w:val="clear" w:color="auto" w:fill="auto"/>
            <w:noWrap/>
            <w:vAlign w:val="center"/>
            <w:hideMark/>
          </w:tcPr>
          <w:p w14:paraId="61AEFF9D"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105.0</w:t>
            </w:r>
          </w:p>
        </w:tc>
      </w:tr>
      <w:tr w:rsidR="00DB548E" w:rsidRPr="00F86685" w14:paraId="4B79B0E2" w14:textId="77777777" w:rsidTr="00F86685">
        <w:trPr>
          <w:cantSplit/>
        </w:trPr>
        <w:tc>
          <w:tcPr>
            <w:tcW w:w="134" w:type="pct"/>
            <w:shd w:val="clear" w:color="auto" w:fill="auto"/>
            <w:noWrap/>
            <w:vAlign w:val="center"/>
            <w:hideMark/>
          </w:tcPr>
          <w:p w14:paraId="04626DA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4F14AD4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6747627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8985BF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244" w:type="pct"/>
            <w:shd w:val="clear" w:color="auto" w:fill="auto"/>
            <w:noWrap/>
            <w:vAlign w:val="center"/>
            <w:hideMark/>
          </w:tcPr>
          <w:p w14:paraId="480E2266"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14A77F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000000" w:fill="C4D79B"/>
            <w:noWrap/>
            <w:vAlign w:val="center"/>
            <w:hideMark/>
          </w:tcPr>
          <w:p w14:paraId="00E8776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244" w:type="pct"/>
            <w:shd w:val="clear" w:color="auto" w:fill="auto"/>
            <w:noWrap/>
            <w:vAlign w:val="center"/>
            <w:hideMark/>
          </w:tcPr>
          <w:p w14:paraId="713960E3"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146E6B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580CEDD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030D2D45"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B8E739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12F4C17F"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2AFEF9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244" w:type="pct"/>
            <w:shd w:val="clear" w:color="auto" w:fill="auto"/>
            <w:noWrap/>
            <w:vAlign w:val="center"/>
            <w:hideMark/>
          </w:tcPr>
          <w:p w14:paraId="42884901"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1658595"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EC24CE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244" w:type="pct"/>
            <w:shd w:val="clear" w:color="auto" w:fill="auto"/>
            <w:noWrap/>
            <w:vAlign w:val="center"/>
            <w:hideMark/>
          </w:tcPr>
          <w:p w14:paraId="6F0D9827"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77931221"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602B6B41"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7CBE92C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tcBorders>
              <w:right w:val="single" w:sz="12" w:space="0" w:color="auto"/>
            </w:tcBorders>
            <w:shd w:val="clear" w:color="auto" w:fill="auto"/>
            <w:noWrap/>
            <w:vAlign w:val="center"/>
            <w:hideMark/>
          </w:tcPr>
          <w:p w14:paraId="3611A0E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5D578C9F"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72</w:t>
            </w:r>
          </w:p>
        </w:tc>
        <w:tc>
          <w:tcPr>
            <w:tcW w:w="266" w:type="pct"/>
            <w:tcBorders>
              <w:top w:val="single" w:sz="4" w:space="0" w:color="auto"/>
              <w:bottom w:val="single" w:sz="4" w:space="0" w:color="auto"/>
            </w:tcBorders>
            <w:shd w:val="clear" w:color="auto" w:fill="auto"/>
            <w:noWrap/>
            <w:vAlign w:val="center"/>
            <w:hideMark/>
          </w:tcPr>
          <w:p w14:paraId="02BA9884"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106.9</w:t>
            </w:r>
          </w:p>
        </w:tc>
      </w:tr>
      <w:tr w:rsidR="00DB548E" w:rsidRPr="00F86685" w14:paraId="049A00E0" w14:textId="77777777" w:rsidTr="00F86685">
        <w:trPr>
          <w:cantSplit/>
        </w:trPr>
        <w:tc>
          <w:tcPr>
            <w:tcW w:w="134" w:type="pct"/>
            <w:shd w:val="clear" w:color="auto" w:fill="auto"/>
            <w:noWrap/>
            <w:vAlign w:val="center"/>
            <w:hideMark/>
          </w:tcPr>
          <w:p w14:paraId="1683990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5192AAF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02B57E28"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7B56F6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244" w:type="pct"/>
            <w:shd w:val="clear" w:color="auto" w:fill="auto"/>
            <w:noWrap/>
            <w:vAlign w:val="center"/>
            <w:hideMark/>
          </w:tcPr>
          <w:p w14:paraId="567F2546"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6C5C60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000000" w:fill="FCD5B4"/>
            <w:noWrap/>
            <w:vAlign w:val="center"/>
            <w:hideMark/>
          </w:tcPr>
          <w:p w14:paraId="4C4A389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244" w:type="pct"/>
            <w:shd w:val="clear" w:color="auto" w:fill="auto"/>
            <w:noWrap/>
            <w:vAlign w:val="center"/>
            <w:hideMark/>
          </w:tcPr>
          <w:p w14:paraId="566A7224"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CA9B52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25969BF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1DEA1891"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8BD313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4D16E4B3"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250845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244" w:type="pct"/>
            <w:shd w:val="clear" w:color="auto" w:fill="auto"/>
            <w:noWrap/>
            <w:vAlign w:val="center"/>
            <w:hideMark/>
          </w:tcPr>
          <w:p w14:paraId="65F0D05F"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6276A82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77" w:type="pct"/>
            <w:shd w:val="clear" w:color="auto" w:fill="auto"/>
            <w:noWrap/>
            <w:vAlign w:val="center"/>
            <w:hideMark/>
          </w:tcPr>
          <w:p w14:paraId="7D1DB04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244" w:type="pct"/>
            <w:shd w:val="clear" w:color="auto" w:fill="auto"/>
            <w:noWrap/>
            <w:vAlign w:val="center"/>
            <w:hideMark/>
          </w:tcPr>
          <w:p w14:paraId="77000135"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563B4CA8"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3BF8B35B"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4F057A3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tcBorders>
              <w:right w:val="single" w:sz="12" w:space="0" w:color="auto"/>
            </w:tcBorders>
            <w:shd w:val="clear" w:color="auto" w:fill="auto"/>
            <w:noWrap/>
            <w:vAlign w:val="center"/>
            <w:hideMark/>
          </w:tcPr>
          <w:p w14:paraId="202F10E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48A88E90"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74</w:t>
            </w:r>
          </w:p>
        </w:tc>
        <w:tc>
          <w:tcPr>
            <w:tcW w:w="266" w:type="pct"/>
            <w:tcBorders>
              <w:top w:val="single" w:sz="4" w:space="0" w:color="auto"/>
              <w:bottom w:val="single" w:sz="4" w:space="0" w:color="auto"/>
            </w:tcBorders>
            <w:shd w:val="clear" w:color="auto" w:fill="auto"/>
            <w:noWrap/>
            <w:vAlign w:val="center"/>
            <w:hideMark/>
          </w:tcPr>
          <w:p w14:paraId="057214F0"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110.0</w:t>
            </w:r>
          </w:p>
        </w:tc>
      </w:tr>
      <w:tr w:rsidR="00DB548E" w:rsidRPr="00F86685" w14:paraId="7F877EA0" w14:textId="77777777" w:rsidTr="00F86685">
        <w:trPr>
          <w:cantSplit/>
        </w:trPr>
        <w:tc>
          <w:tcPr>
            <w:tcW w:w="134" w:type="pct"/>
            <w:shd w:val="clear" w:color="auto" w:fill="auto"/>
            <w:noWrap/>
            <w:vAlign w:val="center"/>
            <w:hideMark/>
          </w:tcPr>
          <w:p w14:paraId="2320420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2790F5C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7F31D63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5F2FC2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244" w:type="pct"/>
            <w:shd w:val="clear" w:color="auto" w:fill="auto"/>
            <w:noWrap/>
            <w:vAlign w:val="center"/>
            <w:hideMark/>
          </w:tcPr>
          <w:p w14:paraId="45C042CD"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BCF9C1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66A52F7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244" w:type="pct"/>
            <w:shd w:val="clear" w:color="auto" w:fill="auto"/>
            <w:noWrap/>
            <w:vAlign w:val="center"/>
            <w:hideMark/>
          </w:tcPr>
          <w:p w14:paraId="6A1A0EB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4B273D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4D11F8C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45811087"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363F40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2C9529A7"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16BAA3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244" w:type="pct"/>
            <w:shd w:val="clear" w:color="auto" w:fill="auto"/>
            <w:noWrap/>
            <w:vAlign w:val="center"/>
            <w:hideMark/>
          </w:tcPr>
          <w:p w14:paraId="4A6E8CF9"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0E2309E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713F5D1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244" w:type="pct"/>
            <w:shd w:val="clear" w:color="auto" w:fill="auto"/>
            <w:noWrap/>
            <w:vAlign w:val="center"/>
            <w:hideMark/>
          </w:tcPr>
          <w:p w14:paraId="26E2754D"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58BAC4E4"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10204855"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41838EC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tcBorders>
              <w:right w:val="single" w:sz="12" w:space="0" w:color="auto"/>
            </w:tcBorders>
            <w:shd w:val="clear" w:color="auto" w:fill="auto"/>
            <w:noWrap/>
            <w:vAlign w:val="center"/>
            <w:hideMark/>
          </w:tcPr>
          <w:p w14:paraId="6F08BD4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3D526952"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75</w:t>
            </w:r>
          </w:p>
        </w:tc>
        <w:tc>
          <w:tcPr>
            <w:tcW w:w="266" w:type="pct"/>
            <w:tcBorders>
              <w:top w:val="single" w:sz="4" w:space="0" w:color="auto"/>
              <w:bottom w:val="single" w:sz="4" w:space="0" w:color="auto"/>
            </w:tcBorders>
            <w:shd w:val="clear" w:color="auto" w:fill="auto"/>
            <w:noWrap/>
            <w:vAlign w:val="center"/>
            <w:hideMark/>
          </w:tcPr>
          <w:p w14:paraId="1D9F3380"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111.0</w:t>
            </w:r>
          </w:p>
        </w:tc>
      </w:tr>
      <w:tr w:rsidR="00DB548E" w:rsidRPr="00F86685" w14:paraId="13469941" w14:textId="77777777" w:rsidTr="00F86685">
        <w:trPr>
          <w:cantSplit/>
        </w:trPr>
        <w:tc>
          <w:tcPr>
            <w:tcW w:w="134" w:type="pct"/>
            <w:shd w:val="clear" w:color="auto" w:fill="auto"/>
            <w:noWrap/>
            <w:vAlign w:val="center"/>
            <w:hideMark/>
          </w:tcPr>
          <w:p w14:paraId="0C11CB1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21AA15A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150D02F5"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F37245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244" w:type="pct"/>
            <w:shd w:val="clear" w:color="auto" w:fill="auto"/>
            <w:noWrap/>
            <w:vAlign w:val="center"/>
            <w:hideMark/>
          </w:tcPr>
          <w:p w14:paraId="7179949D"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0472CA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258969A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244" w:type="pct"/>
            <w:shd w:val="clear" w:color="auto" w:fill="auto"/>
            <w:noWrap/>
            <w:vAlign w:val="center"/>
            <w:hideMark/>
          </w:tcPr>
          <w:p w14:paraId="23A7C54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646F2F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1AE3582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1EB99E05"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1EFF51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7D9A53EF"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492FD3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244" w:type="pct"/>
            <w:shd w:val="clear" w:color="auto" w:fill="auto"/>
            <w:noWrap/>
            <w:vAlign w:val="center"/>
            <w:hideMark/>
          </w:tcPr>
          <w:p w14:paraId="36084D4B"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789FFD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000000" w:fill="C4D79B"/>
            <w:noWrap/>
            <w:vAlign w:val="center"/>
            <w:hideMark/>
          </w:tcPr>
          <w:p w14:paraId="042829B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244" w:type="pct"/>
            <w:shd w:val="clear" w:color="auto" w:fill="auto"/>
            <w:noWrap/>
            <w:vAlign w:val="center"/>
            <w:hideMark/>
          </w:tcPr>
          <w:p w14:paraId="13D5A9F4"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06E59FE7"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3234257B"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158E9AE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tcBorders>
              <w:right w:val="single" w:sz="12" w:space="0" w:color="auto"/>
            </w:tcBorders>
            <w:shd w:val="clear" w:color="auto" w:fill="auto"/>
            <w:noWrap/>
            <w:vAlign w:val="center"/>
            <w:hideMark/>
          </w:tcPr>
          <w:p w14:paraId="1AD8704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7C56F7CD"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76</w:t>
            </w:r>
          </w:p>
        </w:tc>
        <w:tc>
          <w:tcPr>
            <w:tcW w:w="266" w:type="pct"/>
            <w:tcBorders>
              <w:top w:val="single" w:sz="4" w:space="0" w:color="auto"/>
              <w:bottom w:val="single" w:sz="4" w:space="0" w:color="auto"/>
            </w:tcBorders>
            <w:shd w:val="clear" w:color="auto" w:fill="auto"/>
            <w:noWrap/>
            <w:vAlign w:val="center"/>
            <w:hideMark/>
          </w:tcPr>
          <w:p w14:paraId="2F6D684A"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112.0</w:t>
            </w:r>
          </w:p>
        </w:tc>
      </w:tr>
      <w:tr w:rsidR="00DB548E" w:rsidRPr="00F86685" w14:paraId="0B978CA3" w14:textId="77777777" w:rsidTr="00F86685">
        <w:trPr>
          <w:cantSplit/>
        </w:trPr>
        <w:tc>
          <w:tcPr>
            <w:tcW w:w="134" w:type="pct"/>
            <w:shd w:val="clear" w:color="auto" w:fill="auto"/>
            <w:noWrap/>
            <w:vAlign w:val="center"/>
            <w:hideMark/>
          </w:tcPr>
          <w:p w14:paraId="1672193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323D710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7A26CA0C"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D2235C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244" w:type="pct"/>
            <w:shd w:val="clear" w:color="auto" w:fill="auto"/>
            <w:noWrap/>
            <w:vAlign w:val="center"/>
            <w:hideMark/>
          </w:tcPr>
          <w:p w14:paraId="64750FA4"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9E6014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07CD21C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244" w:type="pct"/>
            <w:shd w:val="clear" w:color="auto" w:fill="auto"/>
            <w:noWrap/>
            <w:vAlign w:val="center"/>
            <w:hideMark/>
          </w:tcPr>
          <w:p w14:paraId="639555F6"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30F9E9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39434FE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665E5844"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C6D1DB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111AD13A"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CD9515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244" w:type="pct"/>
            <w:shd w:val="clear" w:color="auto" w:fill="auto"/>
            <w:noWrap/>
            <w:vAlign w:val="center"/>
            <w:hideMark/>
          </w:tcPr>
          <w:p w14:paraId="481199EB"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664AB21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shd w:val="clear" w:color="auto" w:fill="auto"/>
            <w:noWrap/>
            <w:vAlign w:val="center"/>
            <w:hideMark/>
          </w:tcPr>
          <w:p w14:paraId="5AA042B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244" w:type="pct"/>
            <w:shd w:val="clear" w:color="auto" w:fill="auto"/>
            <w:noWrap/>
            <w:vAlign w:val="center"/>
            <w:hideMark/>
          </w:tcPr>
          <w:p w14:paraId="512CAFE3"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3A647AE5"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3BCB7E74"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08BF0B2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tcBorders>
              <w:right w:val="single" w:sz="12" w:space="0" w:color="auto"/>
            </w:tcBorders>
            <w:shd w:val="clear" w:color="auto" w:fill="auto"/>
            <w:noWrap/>
            <w:vAlign w:val="center"/>
            <w:hideMark/>
          </w:tcPr>
          <w:p w14:paraId="241A7C1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2716E09C"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77</w:t>
            </w:r>
          </w:p>
        </w:tc>
        <w:tc>
          <w:tcPr>
            <w:tcW w:w="266" w:type="pct"/>
            <w:tcBorders>
              <w:top w:val="single" w:sz="4" w:space="0" w:color="auto"/>
              <w:bottom w:val="single" w:sz="4" w:space="0" w:color="auto"/>
            </w:tcBorders>
            <w:shd w:val="clear" w:color="auto" w:fill="auto"/>
            <w:noWrap/>
            <w:vAlign w:val="center"/>
            <w:hideMark/>
          </w:tcPr>
          <w:p w14:paraId="33B3963E"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113.0</w:t>
            </w:r>
          </w:p>
        </w:tc>
      </w:tr>
      <w:tr w:rsidR="00DB548E" w:rsidRPr="00F86685" w14:paraId="59EA7A65" w14:textId="77777777" w:rsidTr="00F86685">
        <w:trPr>
          <w:cantSplit/>
        </w:trPr>
        <w:tc>
          <w:tcPr>
            <w:tcW w:w="134" w:type="pct"/>
            <w:shd w:val="clear" w:color="auto" w:fill="auto"/>
            <w:noWrap/>
            <w:vAlign w:val="center"/>
            <w:hideMark/>
          </w:tcPr>
          <w:p w14:paraId="4FFB00F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6B60BC9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7930349C"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95F4EC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244" w:type="pct"/>
            <w:shd w:val="clear" w:color="auto" w:fill="auto"/>
            <w:noWrap/>
            <w:vAlign w:val="center"/>
            <w:hideMark/>
          </w:tcPr>
          <w:p w14:paraId="685D860C"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6EC7A2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000000" w:fill="C4D79B"/>
            <w:noWrap/>
            <w:vAlign w:val="center"/>
            <w:hideMark/>
          </w:tcPr>
          <w:p w14:paraId="191858A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244" w:type="pct"/>
            <w:shd w:val="clear" w:color="auto" w:fill="auto"/>
            <w:noWrap/>
            <w:vAlign w:val="center"/>
            <w:hideMark/>
          </w:tcPr>
          <w:p w14:paraId="560D067B"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CBE8F6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4590196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442BDDC9"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1E83F8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25DA4A9B"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26CDBF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244" w:type="pct"/>
            <w:shd w:val="clear" w:color="auto" w:fill="auto"/>
            <w:noWrap/>
            <w:vAlign w:val="center"/>
            <w:hideMark/>
          </w:tcPr>
          <w:p w14:paraId="6540AE9C"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D7782D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shd w:val="clear" w:color="auto" w:fill="auto"/>
            <w:noWrap/>
            <w:vAlign w:val="center"/>
            <w:hideMark/>
          </w:tcPr>
          <w:p w14:paraId="6CE4639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244" w:type="pct"/>
            <w:shd w:val="clear" w:color="auto" w:fill="auto"/>
            <w:noWrap/>
            <w:vAlign w:val="center"/>
            <w:hideMark/>
          </w:tcPr>
          <w:p w14:paraId="10CCF205"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216D67C9"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7D3345CF"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330A147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tcBorders>
              <w:right w:val="single" w:sz="12" w:space="0" w:color="auto"/>
            </w:tcBorders>
            <w:shd w:val="clear" w:color="auto" w:fill="auto"/>
            <w:noWrap/>
            <w:vAlign w:val="center"/>
            <w:hideMark/>
          </w:tcPr>
          <w:p w14:paraId="24BF828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61FF4D75"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78</w:t>
            </w:r>
          </w:p>
        </w:tc>
        <w:tc>
          <w:tcPr>
            <w:tcW w:w="266" w:type="pct"/>
            <w:tcBorders>
              <w:top w:val="single" w:sz="4" w:space="0" w:color="auto"/>
              <w:bottom w:val="single" w:sz="4" w:space="0" w:color="auto"/>
            </w:tcBorders>
            <w:shd w:val="clear" w:color="auto" w:fill="auto"/>
            <w:noWrap/>
            <w:vAlign w:val="center"/>
            <w:hideMark/>
          </w:tcPr>
          <w:p w14:paraId="1A4B683C"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114.0</w:t>
            </w:r>
          </w:p>
        </w:tc>
      </w:tr>
      <w:tr w:rsidR="00DB548E" w:rsidRPr="00F86685" w14:paraId="260FE653" w14:textId="77777777" w:rsidTr="00F86685">
        <w:trPr>
          <w:cantSplit/>
        </w:trPr>
        <w:tc>
          <w:tcPr>
            <w:tcW w:w="134" w:type="pct"/>
            <w:shd w:val="clear" w:color="auto" w:fill="auto"/>
            <w:noWrap/>
            <w:vAlign w:val="center"/>
            <w:hideMark/>
          </w:tcPr>
          <w:p w14:paraId="1366622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59D0A73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34AAFD03"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EB9196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244" w:type="pct"/>
            <w:shd w:val="clear" w:color="auto" w:fill="auto"/>
            <w:noWrap/>
            <w:vAlign w:val="center"/>
            <w:hideMark/>
          </w:tcPr>
          <w:p w14:paraId="3E0F8E68"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5D7026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000000" w:fill="FCD5B4"/>
            <w:noWrap/>
            <w:vAlign w:val="center"/>
            <w:hideMark/>
          </w:tcPr>
          <w:p w14:paraId="5483DBF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244" w:type="pct"/>
            <w:shd w:val="clear" w:color="auto" w:fill="auto"/>
            <w:noWrap/>
            <w:vAlign w:val="center"/>
            <w:hideMark/>
          </w:tcPr>
          <w:p w14:paraId="619B907D"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802F6D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14C51B8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68BE006D"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C23558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000000" w:fill="C4D79B"/>
            <w:noWrap/>
            <w:vAlign w:val="center"/>
            <w:hideMark/>
          </w:tcPr>
          <w:p w14:paraId="5293EBA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77" w:type="pct"/>
            <w:shd w:val="clear" w:color="auto" w:fill="auto"/>
            <w:noWrap/>
            <w:vAlign w:val="center"/>
            <w:hideMark/>
          </w:tcPr>
          <w:p w14:paraId="0FC49C4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244" w:type="pct"/>
            <w:shd w:val="clear" w:color="auto" w:fill="auto"/>
            <w:noWrap/>
            <w:vAlign w:val="center"/>
            <w:hideMark/>
          </w:tcPr>
          <w:p w14:paraId="04ABCFCC"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E4F789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shd w:val="clear" w:color="auto" w:fill="auto"/>
            <w:noWrap/>
            <w:vAlign w:val="center"/>
            <w:hideMark/>
          </w:tcPr>
          <w:p w14:paraId="59D1E42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244" w:type="pct"/>
            <w:shd w:val="clear" w:color="auto" w:fill="auto"/>
            <w:noWrap/>
            <w:vAlign w:val="center"/>
            <w:hideMark/>
          </w:tcPr>
          <w:p w14:paraId="642AF8A5"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5F91C687"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767A1B28"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4570BFD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tcBorders>
              <w:right w:val="single" w:sz="12" w:space="0" w:color="auto"/>
            </w:tcBorders>
            <w:shd w:val="clear" w:color="auto" w:fill="auto"/>
            <w:noWrap/>
            <w:vAlign w:val="center"/>
            <w:hideMark/>
          </w:tcPr>
          <w:p w14:paraId="117DAF0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1DB11B74"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81</w:t>
            </w:r>
          </w:p>
        </w:tc>
        <w:tc>
          <w:tcPr>
            <w:tcW w:w="266" w:type="pct"/>
            <w:tcBorders>
              <w:top w:val="single" w:sz="4" w:space="0" w:color="auto"/>
              <w:bottom w:val="single" w:sz="4" w:space="0" w:color="auto"/>
            </w:tcBorders>
            <w:shd w:val="clear" w:color="auto" w:fill="auto"/>
            <w:noWrap/>
            <w:vAlign w:val="center"/>
            <w:hideMark/>
          </w:tcPr>
          <w:p w14:paraId="2E76FE8B"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118.0</w:t>
            </w:r>
          </w:p>
        </w:tc>
      </w:tr>
      <w:tr w:rsidR="00DB548E" w:rsidRPr="00F86685" w14:paraId="0B1B3072" w14:textId="77777777" w:rsidTr="00F86685">
        <w:trPr>
          <w:cantSplit/>
        </w:trPr>
        <w:tc>
          <w:tcPr>
            <w:tcW w:w="134" w:type="pct"/>
            <w:shd w:val="clear" w:color="auto" w:fill="auto"/>
            <w:noWrap/>
            <w:vAlign w:val="center"/>
            <w:hideMark/>
          </w:tcPr>
          <w:p w14:paraId="4B03D11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6C7988D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0D839B5E"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CEC10F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244" w:type="pct"/>
            <w:shd w:val="clear" w:color="auto" w:fill="auto"/>
            <w:noWrap/>
            <w:vAlign w:val="center"/>
            <w:hideMark/>
          </w:tcPr>
          <w:p w14:paraId="575450FD"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8B3D1A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057EC20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244" w:type="pct"/>
            <w:shd w:val="clear" w:color="auto" w:fill="auto"/>
            <w:noWrap/>
            <w:vAlign w:val="center"/>
            <w:hideMark/>
          </w:tcPr>
          <w:p w14:paraId="6AE6F9AF"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A0598A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03BEE01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4CA8AC6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DE9B1A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000000" w:fill="C4D79B"/>
            <w:noWrap/>
            <w:vAlign w:val="center"/>
            <w:hideMark/>
          </w:tcPr>
          <w:p w14:paraId="0951E25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2563CDD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244" w:type="pct"/>
            <w:shd w:val="clear" w:color="auto" w:fill="auto"/>
            <w:noWrap/>
            <w:vAlign w:val="center"/>
            <w:hideMark/>
          </w:tcPr>
          <w:p w14:paraId="00DC5C1E"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0C6A86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shd w:val="clear" w:color="auto" w:fill="auto"/>
            <w:noWrap/>
            <w:vAlign w:val="center"/>
            <w:hideMark/>
          </w:tcPr>
          <w:p w14:paraId="0037C93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244" w:type="pct"/>
            <w:shd w:val="clear" w:color="auto" w:fill="auto"/>
            <w:noWrap/>
            <w:vAlign w:val="center"/>
            <w:hideMark/>
          </w:tcPr>
          <w:p w14:paraId="772F3F19"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6A948ACB"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5F9D8328"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38BD879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tcBorders>
              <w:right w:val="single" w:sz="12" w:space="0" w:color="auto"/>
            </w:tcBorders>
            <w:shd w:val="clear" w:color="auto" w:fill="auto"/>
            <w:noWrap/>
            <w:vAlign w:val="center"/>
            <w:hideMark/>
          </w:tcPr>
          <w:p w14:paraId="5A06D76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5382BC26"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82</w:t>
            </w:r>
          </w:p>
        </w:tc>
        <w:tc>
          <w:tcPr>
            <w:tcW w:w="266" w:type="pct"/>
            <w:tcBorders>
              <w:top w:val="single" w:sz="4" w:space="0" w:color="auto"/>
              <w:bottom w:val="single" w:sz="4" w:space="0" w:color="auto"/>
            </w:tcBorders>
            <w:shd w:val="clear" w:color="auto" w:fill="auto"/>
            <w:noWrap/>
            <w:vAlign w:val="center"/>
            <w:hideMark/>
          </w:tcPr>
          <w:p w14:paraId="5978D1F3"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119.0</w:t>
            </w:r>
          </w:p>
        </w:tc>
      </w:tr>
      <w:tr w:rsidR="00DB548E" w:rsidRPr="00F86685" w14:paraId="2B21FCFF" w14:textId="77777777" w:rsidTr="00F86685">
        <w:trPr>
          <w:cantSplit/>
        </w:trPr>
        <w:tc>
          <w:tcPr>
            <w:tcW w:w="134" w:type="pct"/>
            <w:shd w:val="clear" w:color="auto" w:fill="auto"/>
            <w:noWrap/>
            <w:vAlign w:val="center"/>
            <w:hideMark/>
          </w:tcPr>
          <w:p w14:paraId="2D1E3EB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7C598A6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121FCF5D"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962E7F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244" w:type="pct"/>
            <w:shd w:val="clear" w:color="auto" w:fill="auto"/>
            <w:noWrap/>
            <w:vAlign w:val="center"/>
            <w:hideMark/>
          </w:tcPr>
          <w:p w14:paraId="1268FB7E"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084DCA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6412B2C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244" w:type="pct"/>
            <w:shd w:val="clear" w:color="auto" w:fill="auto"/>
            <w:noWrap/>
            <w:vAlign w:val="center"/>
            <w:hideMark/>
          </w:tcPr>
          <w:p w14:paraId="3C60BB7B"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660532F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shd w:val="clear" w:color="auto" w:fill="auto"/>
            <w:noWrap/>
            <w:vAlign w:val="center"/>
            <w:hideMark/>
          </w:tcPr>
          <w:p w14:paraId="7080893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0E1DD7C2"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9EAE4D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335A3B9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27ACD2C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244" w:type="pct"/>
            <w:shd w:val="clear" w:color="auto" w:fill="auto"/>
            <w:noWrap/>
            <w:vAlign w:val="center"/>
            <w:hideMark/>
          </w:tcPr>
          <w:p w14:paraId="2C1E8AE9"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AC3E11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shd w:val="clear" w:color="auto" w:fill="auto"/>
            <w:noWrap/>
            <w:vAlign w:val="center"/>
            <w:hideMark/>
          </w:tcPr>
          <w:p w14:paraId="379EFE0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244" w:type="pct"/>
            <w:shd w:val="clear" w:color="auto" w:fill="auto"/>
            <w:noWrap/>
            <w:vAlign w:val="center"/>
            <w:hideMark/>
          </w:tcPr>
          <w:p w14:paraId="6984481A"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12CF0D6D"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2C42CB5E"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1980948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tcBorders>
              <w:right w:val="single" w:sz="12" w:space="0" w:color="auto"/>
            </w:tcBorders>
            <w:shd w:val="clear" w:color="auto" w:fill="auto"/>
            <w:noWrap/>
            <w:vAlign w:val="center"/>
            <w:hideMark/>
          </w:tcPr>
          <w:p w14:paraId="74CF3F3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4DB9B71D"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83</w:t>
            </w:r>
          </w:p>
        </w:tc>
        <w:tc>
          <w:tcPr>
            <w:tcW w:w="266" w:type="pct"/>
            <w:tcBorders>
              <w:top w:val="single" w:sz="4" w:space="0" w:color="auto"/>
              <w:bottom w:val="single" w:sz="4" w:space="0" w:color="auto"/>
            </w:tcBorders>
            <w:shd w:val="clear" w:color="auto" w:fill="auto"/>
            <w:noWrap/>
            <w:vAlign w:val="center"/>
            <w:hideMark/>
          </w:tcPr>
          <w:p w14:paraId="68B2B6F6"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120.0</w:t>
            </w:r>
          </w:p>
        </w:tc>
      </w:tr>
      <w:tr w:rsidR="00DB548E" w:rsidRPr="00F86685" w14:paraId="6BB35DC6" w14:textId="77777777" w:rsidTr="00F86685">
        <w:trPr>
          <w:cantSplit/>
        </w:trPr>
        <w:tc>
          <w:tcPr>
            <w:tcW w:w="134" w:type="pct"/>
            <w:shd w:val="clear" w:color="auto" w:fill="auto"/>
            <w:noWrap/>
            <w:vAlign w:val="center"/>
            <w:hideMark/>
          </w:tcPr>
          <w:p w14:paraId="51F37F4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0565B86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2A61294E"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C7A6AE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244" w:type="pct"/>
            <w:shd w:val="clear" w:color="auto" w:fill="auto"/>
            <w:noWrap/>
            <w:vAlign w:val="center"/>
            <w:hideMark/>
          </w:tcPr>
          <w:p w14:paraId="2F640A64"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BEF7C8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1D8893C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244" w:type="pct"/>
            <w:shd w:val="clear" w:color="auto" w:fill="auto"/>
            <w:noWrap/>
            <w:vAlign w:val="center"/>
            <w:hideMark/>
          </w:tcPr>
          <w:p w14:paraId="1B9AA34C"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677583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shd w:val="clear" w:color="000000" w:fill="C4D79B"/>
            <w:noWrap/>
            <w:vAlign w:val="center"/>
            <w:hideMark/>
          </w:tcPr>
          <w:p w14:paraId="7B7F823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shd w:val="clear" w:color="auto" w:fill="auto"/>
            <w:noWrap/>
            <w:vAlign w:val="center"/>
            <w:hideMark/>
          </w:tcPr>
          <w:p w14:paraId="65B2F163"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CE33D6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54B77B7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1E08AFB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244" w:type="pct"/>
            <w:shd w:val="clear" w:color="auto" w:fill="auto"/>
            <w:noWrap/>
            <w:vAlign w:val="center"/>
            <w:hideMark/>
          </w:tcPr>
          <w:p w14:paraId="4E4ADD3F"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9168FD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shd w:val="clear" w:color="auto" w:fill="auto"/>
            <w:noWrap/>
            <w:vAlign w:val="center"/>
            <w:hideMark/>
          </w:tcPr>
          <w:p w14:paraId="61989EF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244" w:type="pct"/>
            <w:shd w:val="clear" w:color="auto" w:fill="auto"/>
            <w:noWrap/>
            <w:vAlign w:val="center"/>
            <w:hideMark/>
          </w:tcPr>
          <w:p w14:paraId="37175999"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15D523B1"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2CC7005D"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6965B91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tcBorders>
              <w:right w:val="single" w:sz="12" w:space="0" w:color="auto"/>
            </w:tcBorders>
            <w:shd w:val="clear" w:color="auto" w:fill="auto"/>
            <w:noWrap/>
            <w:vAlign w:val="center"/>
            <w:hideMark/>
          </w:tcPr>
          <w:p w14:paraId="7E798D6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183191AA"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84</w:t>
            </w:r>
          </w:p>
        </w:tc>
        <w:tc>
          <w:tcPr>
            <w:tcW w:w="266" w:type="pct"/>
            <w:tcBorders>
              <w:top w:val="single" w:sz="4" w:space="0" w:color="auto"/>
              <w:bottom w:val="single" w:sz="4" w:space="0" w:color="auto"/>
            </w:tcBorders>
            <w:shd w:val="clear" w:color="auto" w:fill="auto"/>
            <w:noWrap/>
            <w:vAlign w:val="center"/>
            <w:hideMark/>
          </w:tcPr>
          <w:p w14:paraId="40ADEEEA"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121.0</w:t>
            </w:r>
          </w:p>
        </w:tc>
      </w:tr>
      <w:tr w:rsidR="00DB548E" w:rsidRPr="00F86685" w14:paraId="5665BD27" w14:textId="77777777" w:rsidTr="00F86685">
        <w:trPr>
          <w:cantSplit/>
        </w:trPr>
        <w:tc>
          <w:tcPr>
            <w:tcW w:w="134" w:type="pct"/>
            <w:shd w:val="clear" w:color="auto" w:fill="auto"/>
            <w:noWrap/>
            <w:vAlign w:val="center"/>
            <w:hideMark/>
          </w:tcPr>
          <w:p w14:paraId="5B215BC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29CBD6D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0BFCAF66"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7E19A9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244" w:type="pct"/>
            <w:shd w:val="clear" w:color="auto" w:fill="auto"/>
            <w:noWrap/>
            <w:vAlign w:val="center"/>
            <w:hideMark/>
          </w:tcPr>
          <w:p w14:paraId="24F592F1"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C12DE9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7AF3670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244" w:type="pct"/>
            <w:shd w:val="clear" w:color="auto" w:fill="auto"/>
            <w:noWrap/>
            <w:vAlign w:val="center"/>
            <w:hideMark/>
          </w:tcPr>
          <w:p w14:paraId="66C38B45"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FCD5B4"/>
            <w:noWrap/>
            <w:vAlign w:val="center"/>
            <w:hideMark/>
          </w:tcPr>
          <w:p w14:paraId="76C2C44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000000" w:fill="FCD5B4"/>
            <w:noWrap/>
            <w:vAlign w:val="center"/>
            <w:hideMark/>
          </w:tcPr>
          <w:p w14:paraId="28F105C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000000" w:fill="C4D79B"/>
            <w:noWrap/>
            <w:vAlign w:val="center"/>
            <w:hideMark/>
          </w:tcPr>
          <w:p w14:paraId="4177747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77" w:type="pct"/>
            <w:shd w:val="clear" w:color="auto" w:fill="auto"/>
            <w:noWrap/>
            <w:vAlign w:val="center"/>
            <w:hideMark/>
          </w:tcPr>
          <w:p w14:paraId="1EBAE20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027DEB4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33B6E5B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244" w:type="pct"/>
            <w:shd w:val="clear" w:color="auto" w:fill="auto"/>
            <w:noWrap/>
            <w:vAlign w:val="center"/>
            <w:hideMark/>
          </w:tcPr>
          <w:p w14:paraId="0A988EA8"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9A58B5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shd w:val="clear" w:color="auto" w:fill="auto"/>
            <w:noWrap/>
            <w:vAlign w:val="center"/>
            <w:hideMark/>
          </w:tcPr>
          <w:p w14:paraId="7EDF46F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244" w:type="pct"/>
            <w:shd w:val="clear" w:color="auto" w:fill="auto"/>
            <w:noWrap/>
            <w:vAlign w:val="center"/>
            <w:hideMark/>
          </w:tcPr>
          <w:p w14:paraId="56B1908C"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75033495"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17051D49"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3A41356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tcBorders>
              <w:right w:val="single" w:sz="12" w:space="0" w:color="auto"/>
            </w:tcBorders>
            <w:shd w:val="clear" w:color="auto" w:fill="auto"/>
            <w:noWrap/>
            <w:vAlign w:val="center"/>
            <w:hideMark/>
          </w:tcPr>
          <w:p w14:paraId="72A9F5D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7D4877D7"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86</w:t>
            </w:r>
          </w:p>
        </w:tc>
        <w:tc>
          <w:tcPr>
            <w:tcW w:w="266" w:type="pct"/>
            <w:tcBorders>
              <w:top w:val="single" w:sz="4" w:space="0" w:color="auto"/>
              <w:bottom w:val="single" w:sz="4" w:space="0" w:color="auto"/>
            </w:tcBorders>
            <w:shd w:val="clear" w:color="auto" w:fill="auto"/>
            <w:noWrap/>
            <w:vAlign w:val="center"/>
            <w:hideMark/>
          </w:tcPr>
          <w:p w14:paraId="602A6B5D"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124.0</w:t>
            </w:r>
          </w:p>
        </w:tc>
      </w:tr>
      <w:tr w:rsidR="00DB548E" w:rsidRPr="00F86685" w14:paraId="515A7381" w14:textId="77777777" w:rsidTr="00F86685">
        <w:trPr>
          <w:cantSplit/>
        </w:trPr>
        <w:tc>
          <w:tcPr>
            <w:tcW w:w="134" w:type="pct"/>
            <w:shd w:val="clear" w:color="auto" w:fill="auto"/>
            <w:noWrap/>
            <w:vAlign w:val="center"/>
            <w:hideMark/>
          </w:tcPr>
          <w:p w14:paraId="1816705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2FE1688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75745E48"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C51DC6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244" w:type="pct"/>
            <w:shd w:val="clear" w:color="auto" w:fill="auto"/>
            <w:noWrap/>
            <w:vAlign w:val="center"/>
            <w:hideMark/>
          </w:tcPr>
          <w:p w14:paraId="3B822D92"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C1B0A1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045DE15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244" w:type="pct"/>
            <w:shd w:val="clear" w:color="auto" w:fill="auto"/>
            <w:noWrap/>
            <w:vAlign w:val="center"/>
            <w:hideMark/>
          </w:tcPr>
          <w:p w14:paraId="209B15DC"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8A25C6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07C0DB0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000000" w:fill="C4D79B"/>
            <w:noWrap/>
            <w:vAlign w:val="center"/>
            <w:hideMark/>
          </w:tcPr>
          <w:p w14:paraId="0CA05B9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7EE574F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43C5C0F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1487857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244" w:type="pct"/>
            <w:shd w:val="clear" w:color="auto" w:fill="auto"/>
            <w:noWrap/>
            <w:vAlign w:val="center"/>
            <w:hideMark/>
          </w:tcPr>
          <w:p w14:paraId="2E18DF22"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B34E33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shd w:val="clear" w:color="auto" w:fill="auto"/>
            <w:noWrap/>
            <w:vAlign w:val="center"/>
            <w:hideMark/>
          </w:tcPr>
          <w:p w14:paraId="06FD498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244" w:type="pct"/>
            <w:shd w:val="clear" w:color="auto" w:fill="auto"/>
            <w:noWrap/>
            <w:vAlign w:val="center"/>
            <w:hideMark/>
          </w:tcPr>
          <w:p w14:paraId="3DF9F796"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399C1CE5"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350D4A25"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59E235D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tcBorders>
              <w:right w:val="single" w:sz="12" w:space="0" w:color="auto"/>
            </w:tcBorders>
            <w:shd w:val="clear" w:color="auto" w:fill="auto"/>
            <w:noWrap/>
            <w:vAlign w:val="center"/>
            <w:hideMark/>
          </w:tcPr>
          <w:p w14:paraId="5637A4F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2FC04BE2"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87</w:t>
            </w:r>
          </w:p>
        </w:tc>
        <w:tc>
          <w:tcPr>
            <w:tcW w:w="266" w:type="pct"/>
            <w:tcBorders>
              <w:top w:val="single" w:sz="4" w:space="0" w:color="auto"/>
              <w:bottom w:val="single" w:sz="4" w:space="0" w:color="auto"/>
            </w:tcBorders>
            <w:shd w:val="clear" w:color="auto" w:fill="auto"/>
            <w:noWrap/>
            <w:vAlign w:val="center"/>
            <w:hideMark/>
          </w:tcPr>
          <w:p w14:paraId="7F2BE0C2"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125.0</w:t>
            </w:r>
          </w:p>
        </w:tc>
      </w:tr>
      <w:tr w:rsidR="00DB548E" w:rsidRPr="00F86685" w14:paraId="06E5EE9F" w14:textId="77777777" w:rsidTr="00F86685">
        <w:trPr>
          <w:cantSplit/>
        </w:trPr>
        <w:tc>
          <w:tcPr>
            <w:tcW w:w="134" w:type="pct"/>
            <w:shd w:val="clear" w:color="auto" w:fill="auto"/>
            <w:noWrap/>
            <w:vAlign w:val="center"/>
            <w:hideMark/>
          </w:tcPr>
          <w:p w14:paraId="160DED9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2F615A0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44C7AF03"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B91D23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244" w:type="pct"/>
            <w:shd w:val="clear" w:color="auto" w:fill="auto"/>
            <w:noWrap/>
            <w:vAlign w:val="center"/>
            <w:hideMark/>
          </w:tcPr>
          <w:p w14:paraId="643A76CC"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1EC62C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5495362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244" w:type="pct"/>
            <w:shd w:val="clear" w:color="auto" w:fill="auto"/>
            <w:noWrap/>
            <w:vAlign w:val="center"/>
            <w:hideMark/>
          </w:tcPr>
          <w:p w14:paraId="7B4AED79"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0485387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shd w:val="clear" w:color="auto" w:fill="auto"/>
            <w:noWrap/>
            <w:vAlign w:val="center"/>
            <w:hideMark/>
          </w:tcPr>
          <w:p w14:paraId="05D3EA4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2DD040E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29558DF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5235211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5B4344B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244" w:type="pct"/>
            <w:shd w:val="clear" w:color="auto" w:fill="auto"/>
            <w:noWrap/>
            <w:vAlign w:val="center"/>
            <w:hideMark/>
          </w:tcPr>
          <w:p w14:paraId="3EAF5C99"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8801DB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shd w:val="clear" w:color="auto" w:fill="auto"/>
            <w:noWrap/>
            <w:vAlign w:val="center"/>
            <w:hideMark/>
          </w:tcPr>
          <w:p w14:paraId="15FFED6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244" w:type="pct"/>
            <w:shd w:val="clear" w:color="auto" w:fill="auto"/>
            <w:noWrap/>
            <w:vAlign w:val="center"/>
            <w:hideMark/>
          </w:tcPr>
          <w:p w14:paraId="1643B462"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3E6BC1E8"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46FAC4DC"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1D5F152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tcBorders>
              <w:right w:val="single" w:sz="12" w:space="0" w:color="auto"/>
            </w:tcBorders>
            <w:shd w:val="clear" w:color="auto" w:fill="auto"/>
            <w:noWrap/>
            <w:vAlign w:val="center"/>
            <w:hideMark/>
          </w:tcPr>
          <w:p w14:paraId="63BA20F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7690D590"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88</w:t>
            </w:r>
          </w:p>
        </w:tc>
        <w:tc>
          <w:tcPr>
            <w:tcW w:w="266" w:type="pct"/>
            <w:tcBorders>
              <w:top w:val="single" w:sz="4" w:space="0" w:color="auto"/>
              <w:bottom w:val="single" w:sz="4" w:space="0" w:color="auto"/>
            </w:tcBorders>
            <w:shd w:val="clear" w:color="auto" w:fill="auto"/>
            <w:noWrap/>
            <w:vAlign w:val="center"/>
            <w:hideMark/>
          </w:tcPr>
          <w:p w14:paraId="2D5DE9FA"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126.0</w:t>
            </w:r>
          </w:p>
        </w:tc>
      </w:tr>
      <w:tr w:rsidR="00DB548E" w:rsidRPr="00F86685" w14:paraId="743DB5C5" w14:textId="77777777" w:rsidTr="00F86685">
        <w:trPr>
          <w:cantSplit/>
        </w:trPr>
        <w:tc>
          <w:tcPr>
            <w:tcW w:w="134" w:type="pct"/>
            <w:shd w:val="clear" w:color="auto" w:fill="auto"/>
            <w:noWrap/>
            <w:vAlign w:val="center"/>
            <w:hideMark/>
          </w:tcPr>
          <w:p w14:paraId="3DFFF23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1EFC51D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50DC9CD7"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A79C7F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244" w:type="pct"/>
            <w:shd w:val="clear" w:color="auto" w:fill="auto"/>
            <w:noWrap/>
            <w:vAlign w:val="center"/>
            <w:hideMark/>
          </w:tcPr>
          <w:p w14:paraId="6CF9ED41"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B0FC73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375AFC9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244" w:type="pct"/>
            <w:shd w:val="clear" w:color="auto" w:fill="auto"/>
            <w:noWrap/>
            <w:vAlign w:val="center"/>
            <w:hideMark/>
          </w:tcPr>
          <w:p w14:paraId="38985A96"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7D7F56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shd w:val="clear" w:color="000000" w:fill="C4D79B"/>
            <w:noWrap/>
            <w:vAlign w:val="center"/>
            <w:hideMark/>
          </w:tcPr>
          <w:p w14:paraId="42EE19C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shd w:val="clear" w:color="auto" w:fill="auto"/>
            <w:noWrap/>
            <w:vAlign w:val="center"/>
            <w:hideMark/>
          </w:tcPr>
          <w:p w14:paraId="435FCB5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4D07F56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455F8BB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7D7F2CD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244" w:type="pct"/>
            <w:shd w:val="clear" w:color="auto" w:fill="auto"/>
            <w:noWrap/>
            <w:vAlign w:val="center"/>
            <w:hideMark/>
          </w:tcPr>
          <w:p w14:paraId="12E813A4"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C4644D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shd w:val="clear" w:color="auto" w:fill="auto"/>
            <w:noWrap/>
            <w:vAlign w:val="center"/>
            <w:hideMark/>
          </w:tcPr>
          <w:p w14:paraId="5ECB797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244" w:type="pct"/>
            <w:shd w:val="clear" w:color="auto" w:fill="auto"/>
            <w:noWrap/>
            <w:vAlign w:val="center"/>
            <w:hideMark/>
          </w:tcPr>
          <w:p w14:paraId="3EFECAC7"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4FB60F41"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16741E16"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7FB2F3E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tcBorders>
              <w:right w:val="single" w:sz="12" w:space="0" w:color="auto"/>
            </w:tcBorders>
            <w:shd w:val="clear" w:color="auto" w:fill="auto"/>
            <w:noWrap/>
            <w:vAlign w:val="center"/>
            <w:hideMark/>
          </w:tcPr>
          <w:p w14:paraId="0F44C54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5C522510"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89</w:t>
            </w:r>
          </w:p>
        </w:tc>
        <w:tc>
          <w:tcPr>
            <w:tcW w:w="266" w:type="pct"/>
            <w:tcBorders>
              <w:top w:val="single" w:sz="4" w:space="0" w:color="auto"/>
              <w:bottom w:val="single" w:sz="4" w:space="0" w:color="auto"/>
            </w:tcBorders>
            <w:shd w:val="clear" w:color="auto" w:fill="auto"/>
            <w:noWrap/>
            <w:vAlign w:val="center"/>
            <w:hideMark/>
          </w:tcPr>
          <w:p w14:paraId="5664CDF3"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127.0</w:t>
            </w:r>
          </w:p>
        </w:tc>
      </w:tr>
      <w:tr w:rsidR="00DB548E" w:rsidRPr="00F86685" w14:paraId="6BD5CDCF" w14:textId="77777777" w:rsidTr="00F86685">
        <w:trPr>
          <w:cantSplit/>
        </w:trPr>
        <w:tc>
          <w:tcPr>
            <w:tcW w:w="134" w:type="pct"/>
            <w:shd w:val="clear" w:color="auto" w:fill="auto"/>
            <w:noWrap/>
            <w:vAlign w:val="center"/>
            <w:hideMark/>
          </w:tcPr>
          <w:p w14:paraId="7E73463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275AA62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5BA4A963"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70333E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244" w:type="pct"/>
            <w:shd w:val="clear" w:color="auto" w:fill="auto"/>
            <w:noWrap/>
            <w:vAlign w:val="center"/>
            <w:hideMark/>
          </w:tcPr>
          <w:p w14:paraId="30EADED7"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D73A13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000000" w:fill="C4D79B"/>
            <w:noWrap/>
            <w:vAlign w:val="center"/>
            <w:hideMark/>
          </w:tcPr>
          <w:p w14:paraId="17FD97C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244" w:type="pct"/>
            <w:shd w:val="clear" w:color="auto" w:fill="auto"/>
            <w:noWrap/>
            <w:vAlign w:val="center"/>
            <w:hideMark/>
          </w:tcPr>
          <w:p w14:paraId="76B44F02"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E47F5E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shd w:val="clear" w:color="auto" w:fill="auto"/>
            <w:noWrap/>
            <w:vAlign w:val="center"/>
            <w:hideMark/>
          </w:tcPr>
          <w:p w14:paraId="29B0F08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shd w:val="clear" w:color="auto" w:fill="auto"/>
            <w:noWrap/>
            <w:vAlign w:val="center"/>
            <w:hideMark/>
          </w:tcPr>
          <w:p w14:paraId="0408A75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5B0879D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6F3700A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2C20CE7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244" w:type="pct"/>
            <w:shd w:val="clear" w:color="auto" w:fill="auto"/>
            <w:noWrap/>
            <w:vAlign w:val="center"/>
            <w:hideMark/>
          </w:tcPr>
          <w:p w14:paraId="019CEC38"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C1EDD0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shd w:val="clear" w:color="auto" w:fill="auto"/>
            <w:noWrap/>
            <w:vAlign w:val="center"/>
            <w:hideMark/>
          </w:tcPr>
          <w:p w14:paraId="4712810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244" w:type="pct"/>
            <w:shd w:val="clear" w:color="auto" w:fill="auto"/>
            <w:noWrap/>
            <w:vAlign w:val="center"/>
            <w:hideMark/>
          </w:tcPr>
          <w:p w14:paraId="2BEDD2EC"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5DC18398"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63E25295"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7C86FB5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tcBorders>
              <w:right w:val="single" w:sz="12" w:space="0" w:color="auto"/>
            </w:tcBorders>
            <w:shd w:val="clear" w:color="auto" w:fill="auto"/>
            <w:noWrap/>
            <w:vAlign w:val="center"/>
            <w:hideMark/>
          </w:tcPr>
          <w:p w14:paraId="616510F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7D47F3BE"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90</w:t>
            </w:r>
          </w:p>
        </w:tc>
        <w:tc>
          <w:tcPr>
            <w:tcW w:w="266" w:type="pct"/>
            <w:tcBorders>
              <w:top w:val="single" w:sz="4" w:space="0" w:color="auto"/>
              <w:bottom w:val="single" w:sz="4" w:space="0" w:color="auto"/>
            </w:tcBorders>
            <w:shd w:val="clear" w:color="auto" w:fill="auto"/>
            <w:noWrap/>
            <w:vAlign w:val="center"/>
            <w:hideMark/>
          </w:tcPr>
          <w:p w14:paraId="4C5ECC70"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128.0</w:t>
            </w:r>
          </w:p>
        </w:tc>
      </w:tr>
      <w:tr w:rsidR="00DB548E" w:rsidRPr="00F86685" w14:paraId="14E86896" w14:textId="77777777" w:rsidTr="00F86685">
        <w:trPr>
          <w:cantSplit/>
        </w:trPr>
        <w:tc>
          <w:tcPr>
            <w:tcW w:w="134" w:type="pct"/>
            <w:shd w:val="clear" w:color="auto" w:fill="auto"/>
            <w:noWrap/>
            <w:vAlign w:val="center"/>
            <w:hideMark/>
          </w:tcPr>
          <w:p w14:paraId="0445785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782631B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6C4E1557"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A959F1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244" w:type="pct"/>
            <w:shd w:val="clear" w:color="auto" w:fill="auto"/>
            <w:noWrap/>
            <w:vAlign w:val="center"/>
            <w:hideMark/>
          </w:tcPr>
          <w:p w14:paraId="29062D1F"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CFDD55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60EDD3E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244" w:type="pct"/>
            <w:shd w:val="clear" w:color="auto" w:fill="auto"/>
            <w:noWrap/>
            <w:vAlign w:val="center"/>
            <w:hideMark/>
          </w:tcPr>
          <w:p w14:paraId="1EE71D69"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3600C7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shd w:val="clear" w:color="auto" w:fill="auto"/>
            <w:noWrap/>
            <w:vAlign w:val="center"/>
            <w:hideMark/>
          </w:tcPr>
          <w:p w14:paraId="36CB7B2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shd w:val="clear" w:color="auto" w:fill="auto"/>
            <w:noWrap/>
            <w:vAlign w:val="center"/>
            <w:hideMark/>
          </w:tcPr>
          <w:p w14:paraId="3740C1B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4A55547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4695324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000000" w:fill="C4D79B"/>
            <w:noWrap/>
            <w:vAlign w:val="center"/>
            <w:hideMark/>
          </w:tcPr>
          <w:p w14:paraId="64B7266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244" w:type="pct"/>
            <w:shd w:val="clear" w:color="auto" w:fill="auto"/>
            <w:noWrap/>
            <w:vAlign w:val="center"/>
            <w:hideMark/>
          </w:tcPr>
          <w:p w14:paraId="614968B4"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842A41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shd w:val="clear" w:color="auto" w:fill="auto"/>
            <w:noWrap/>
            <w:vAlign w:val="center"/>
            <w:hideMark/>
          </w:tcPr>
          <w:p w14:paraId="0F9D28D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244" w:type="pct"/>
            <w:shd w:val="clear" w:color="auto" w:fill="auto"/>
            <w:noWrap/>
            <w:vAlign w:val="center"/>
            <w:hideMark/>
          </w:tcPr>
          <w:p w14:paraId="1B34CC4D"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538E53AE"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162D0C69"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5941D59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tcBorders>
              <w:right w:val="single" w:sz="12" w:space="0" w:color="auto"/>
            </w:tcBorders>
            <w:shd w:val="clear" w:color="auto" w:fill="auto"/>
            <w:noWrap/>
            <w:vAlign w:val="center"/>
            <w:hideMark/>
          </w:tcPr>
          <w:p w14:paraId="4DABB33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4F07D32C"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91</w:t>
            </w:r>
          </w:p>
        </w:tc>
        <w:tc>
          <w:tcPr>
            <w:tcW w:w="266" w:type="pct"/>
            <w:tcBorders>
              <w:top w:val="single" w:sz="4" w:space="0" w:color="auto"/>
              <w:bottom w:val="single" w:sz="4" w:space="0" w:color="auto"/>
            </w:tcBorders>
            <w:shd w:val="clear" w:color="auto" w:fill="auto"/>
            <w:noWrap/>
            <w:vAlign w:val="center"/>
            <w:hideMark/>
          </w:tcPr>
          <w:p w14:paraId="7A3D18AC"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129.0</w:t>
            </w:r>
          </w:p>
        </w:tc>
      </w:tr>
      <w:tr w:rsidR="00DB548E" w:rsidRPr="00F86685" w14:paraId="71BDDA3F" w14:textId="77777777" w:rsidTr="00F86685">
        <w:trPr>
          <w:cantSplit/>
        </w:trPr>
        <w:tc>
          <w:tcPr>
            <w:tcW w:w="134" w:type="pct"/>
            <w:shd w:val="clear" w:color="auto" w:fill="auto"/>
            <w:noWrap/>
            <w:vAlign w:val="center"/>
            <w:hideMark/>
          </w:tcPr>
          <w:p w14:paraId="3300FDC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4813EF5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3FD0C939"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7C45E8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244" w:type="pct"/>
            <w:shd w:val="clear" w:color="auto" w:fill="auto"/>
            <w:noWrap/>
            <w:vAlign w:val="center"/>
            <w:hideMark/>
          </w:tcPr>
          <w:p w14:paraId="536B648B"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9FCF9D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590A9D8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244" w:type="pct"/>
            <w:shd w:val="clear" w:color="auto" w:fill="auto"/>
            <w:noWrap/>
            <w:vAlign w:val="center"/>
            <w:hideMark/>
          </w:tcPr>
          <w:p w14:paraId="074A22C2"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224105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shd w:val="clear" w:color="auto" w:fill="auto"/>
            <w:noWrap/>
            <w:vAlign w:val="center"/>
            <w:hideMark/>
          </w:tcPr>
          <w:p w14:paraId="7C94C03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shd w:val="clear" w:color="auto" w:fill="auto"/>
            <w:noWrap/>
            <w:vAlign w:val="center"/>
            <w:hideMark/>
          </w:tcPr>
          <w:p w14:paraId="719EBE3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auto" w:fill="auto"/>
            <w:noWrap/>
            <w:vAlign w:val="center"/>
            <w:hideMark/>
          </w:tcPr>
          <w:p w14:paraId="71F3514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000000" w:fill="C4D79B"/>
            <w:noWrap/>
            <w:vAlign w:val="center"/>
            <w:hideMark/>
          </w:tcPr>
          <w:p w14:paraId="1E81741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shd w:val="clear" w:color="auto" w:fill="auto"/>
            <w:noWrap/>
            <w:vAlign w:val="center"/>
            <w:hideMark/>
          </w:tcPr>
          <w:p w14:paraId="674FA73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244" w:type="pct"/>
            <w:shd w:val="clear" w:color="auto" w:fill="auto"/>
            <w:noWrap/>
            <w:vAlign w:val="center"/>
            <w:hideMark/>
          </w:tcPr>
          <w:p w14:paraId="75CDE0E8"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63A29E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shd w:val="clear" w:color="auto" w:fill="auto"/>
            <w:noWrap/>
            <w:vAlign w:val="center"/>
            <w:hideMark/>
          </w:tcPr>
          <w:p w14:paraId="3065717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244" w:type="pct"/>
            <w:shd w:val="clear" w:color="auto" w:fill="auto"/>
            <w:noWrap/>
            <w:vAlign w:val="center"/>
            <w:hideMark/>
          </w:tcPr>
          <w:p w14:paraId="3EBF664F"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4FC4AA62"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46C94898"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32F2C4A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tcBorders>
              <w:right w:val="single" w:sz="12" w:space="0" w:color="auto"/>
            </w:tcBorders>
            <w:shd w:val="clear" w:color="auto" w:fill="auto"/>
            <w:noWrap/>
            <w:vAlign w:val="center"/>
            <w:hideMark/>
          </w:tcPr>
          <w:p w14:paraId="266E7DC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77DB1519"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92</w:t>
            </w:r>
          </w:p>
        </w:tc>
        <w:tc>
          <w:tcPr>
            <w:tcW w:w="266" w:type="pct"/>
            <w:tcBorders>
              <w:top w:val="single" w:sz="4" w:space="0" w:color="auto"/>
              <w:bottom w:val="single" w:sz="4" w:space="0" w:color="auto"/>
            </w:tcBorders>
            <w:shd w:val="clear" w:color="auto" w:fill="auto"/>
            <w:noWrap/>
            <w:vAlign w:val="center"/>
            <w:hideMark/>
          </w:tcPr>
          <w:p w14:paraId="2AC564EE"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130.0</w:t>
            </w:r>
          </w:p>
        </w:tc>
      </w:tr>
      <w:tr w:rsidR="00DB548E" w:rsidRPr="00F86685" w14:paraId="67F2BB3E" w14:textId="77777777" w:rsidTr="00F86685">
        <w:trPr>
          <w:cantSplit/>
        </w:trPr>
        <w:tc>
          <w:tcPr>
            <w:tcW w:w="134" w:type="pct"/>
            <w:shd w:val="clear" w:color="auto" w:fill="auto"/>
            <w:noWrap/>
            <w:vAlign w:val="center"/>
            <w:hideMark/>
          </w:tcPr>
          <w:p w14:paraId="1B6A904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622DFB7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1915C261"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2CEC02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244" w:type="pct"/>
            <w:shd w:val="clear" w:color="auto" w:fill="auto"/>
            <w:noWrap/>
            <w:vAlign w:val="center"/>
            <w:hideMark/>
          </w:tcPr>
          <w:p w14:paraId="00AE8BDD"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3383BC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5F5A3EB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244" w:type="pct"/>
            <w:shd w:val="clear" w:color="auto" w:fill="auto"/>
            <w:noWrap/>
            <w:vAlign w:val="center"/>
            <w:hideMark/>
          </w:tcPr>
          <w:p w14:paraId="2425270F"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0583AD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shd w:val="clear" w:color="auto" w:fill="auto"/>
            <w:noWrap/>
            <w:vAlign w:val="center"/>
            <w:hideMark/>
          </w:tcPr>
          <w:p w14:paraId="13D66CD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shd w:val="clear" w:color="auto" w:fill="auto"/>
            <w:noWrap/>
            <w:vAlign w:val="center"/>
            <w:hideMark/>
          </w:tcPr>
          <w:p w14:paraId="241AAEC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shd w:val="clear" w:color="000000" w:fill="C4D79B"/>
            <w:noWrap/>
            <w:vAlign w:val="center"/>
            <w:hideMark/>
          </w:tcPr>
          <w:p w14:paraId="2EAEE78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shd w:val="clear" w:color="auto" w:fill="auto"/>
            <w:noWrap/>
            <w:vAlign w:val="center"/>
            <w:hideMark/>
          </w:tcPr>
          <w:p w14:paraId="06F3D49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shd w:val="clear" w:color="auto" w:fill="auto"/>
            <w:noWrap/>
            <w:vAlign w:val="center"/>
            <w:hideMark/>
          </w:tcPr>
          <w:p w14:paraId="5330974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244" w:type="pct"/>
            <w:shd w:val="clear" w:color="auto" w:fill="auto"/>
            <w:noWrap/>
            <w:vAlign w:val="center"/>
            <w:hideMark/>
          </w:tcPr>
          <w:p w14:paraId="0A294004"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B89812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shd w:val="clear" w:color="auto" w:fill="auto"/>
            <w:noWrap/>
            <w:vAlign w:val="center"/>
            <w:hideMark/>
          </w:tcPr>
          <w:p w14:paraId="152D0C7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244" w:type="pct"/>
            <w:shd w:val="clear" w:color="auto" w:fill="auto"/>
            <w:noWrap/>
            <w:vAlign w:val="center"/>
            <w:hideMark/>
          </w:tcPr>
          <w:p w14:paraId="7C42F8FA"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30569C49"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05B673F7"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438B7D3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tcBorders>
              <w:right w:val="single" w:sz="12" w:space="0" w:color="auto"/>
            </w:tcBorders>
            <w:shd w:val="clear" w:color="auto" w:fill="auto"/>
            <w:noWrap/>
            <w:vAlign w:val="center"/>
            <w:hideMark/>
          </w:tcPr>
          <w:p w14:paraId="59502A9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737F64E8"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93</w:t>
            </w:r>
          </w:p>
        </w:tc>
        <w:tc>
          <w:tcPr>
            <w:tcW w:w="266" w:type="pct"/>
            <w:tcBorders>
              <w:top w:val="single" w:sz="4" w:space="0" w:color="auto"/>
              <w:bottom w:val="single" w:sz="4" w:space="0" w:color="auto"/>
            </w:tcBorders>
            <w:shd w:val="clear" w:color="auto" w:fill="auto"/>
            <w:noWrap/>
            <w:vAlign w:val="center"/>
            <w:hideMark/>
          </w:tcPr>
          <w:p w14:paraId="794F07FF"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131.0</w:t>
            </w:r>
          </w:p>
        </w:tc>
      </w:tr>
      <w:tr w:rsidR="00DB548E" w:rsidRPr="00F86685" w14:paraId="3705F2C3" w14:textId="77777777" w:rsidTr="00F86685">
        <w:trPr>
          <w:cantSplit/>
        </w:trPr>
        <w:tc>
          <w:tcPr>
            <w:tcW w:w="134" w:type="pct"/>
            <w:shd w:val="clear" w:color="auto" w:fill="auto"/>
            <w:noWrap/>
            <w:vAlign w:val="center"/>
            <w:hideMark/>
          </w:tcPr>
          <w:p w14:paraId="6606323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16C1F32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299AD4D9"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3E457F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244" w:type="pct"/>
            <w:shd w:val="clear" w:color="auto" w:fill="auto"/>
            <w:noWrap/>
            <w:vAlign w:val="center"/>
            <w:hideMark/>
          </w:tcPr>
          <w:p w14:paraId="5A0F24A6"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1FDDB8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52DCBBF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244" w:type="pct"/>
            <w:shd w:val="clear" w:color="auto" w:fill="auto"/>
            <w:noWrap/>
            <w:vAlign w:val="center"/>
            <w:hideMark/>
          </w:tcPr>
          <w:p w14:paraId="7923C35A"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C0A3E9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shd w:val="clear" w:color="auto" w:fill="auto"/>
            <w:noWrap/>
            <w:vAlign w:val="center"/>
            <w:hideMark/>
          </w:tcPr>
          <w:p w14:paraId="6011150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shd w:val="clear" w:color="000000" w:fill="C4D79B"/>
            <w:noWrap/>
            <w:vAlign w:val="center"/>
            <w:hideMark/>
          </w:tcPr>
          <w:p w14:paraId="0A60A17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shd w:val="clear" w:color="auto" w:fill="auto"/>
            <w:noWrap/>
            <w:vAlign w:val="center"/>
            <w:hideMark/>
          </w:tcPr>
          <w:p w14:paraId="381EDF4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shd w:val="clear" w:color="auto" w:fill="auto"/>
            <w:noWrap/>
            <w:vAlign w:val="center"/>
            <w:hideMark/>
          </w:tcPr>
          <w:p w14:paraId="136824C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shd w:val="clear" w:color="auto" w:fill="auto"/>
            <w:noWrap/>
            <w:vAlign w:val="center"/>
            <w:hideMark/>
          </w:tcPr>
          <w:p w14:paraId="1D57771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244" w:type="pct"/>
            <w:shd w:val="clear" w:color="auto" w:fill="auto"/>
            <w:noWrap/>
            <w:vAlign w:val="center"/>
            <w:hideMark/>
          </w:tcPr>
          <w:p w14:paraId="3F80081E"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DC4362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shd w:val="clear" w:color="auto" w:fill="auto"/>
            <w:noWrap/>
            <w:vAlign w:val="center"/>
            <w:hideMark/>
          </w:tcPr>
          <w:p w14:paraId="5B5F169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244" w:type="pct"/>
            <w:shd w:val="clear" w:color="auto" w:fill="auto"/>
            <w:noWrap/>
            <w:vAlign w:val="center"/>
            <w:hideMark/>
          </w:tcPr>
          <w:p w14:paraId="69F197AF"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7454FAB3"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7B2294F8"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78B9D65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177" w:type="pct"/>
            <w:tcBorders>
              <w:right w:val="single" w:sz="12" w:space="0" w:color="auto"/>
            </w:tcBorders>
            <w:shd w:val="clear" w:color="auto" w:fill="auto"/>
            <w:noWrap/>
            <w:vAlign w:val="center"/>
            <w:hideMark/>
          </w:tcPr>
          <w:p w14:paraId="0C5FD4B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5371457A"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94</w:t>
            </w:r>
          </w:p>
        </w:tc>
        <w:tc>
          <w:tcPr>
            <w:tcW w:w="266" w:type="pct"/>
            <w:tcBorders>
              <w:top w:val="single" w:sz="4" w:space="0" w:color="auto"/>
              <w:bottom w:val="single" w:sz="4" w:space="0" w:color="auto"/>
            </w:tcBorders>
            <w:shd w:val="clear" w:color="auto" w:fill="auto"/>
            <w:noWrap/>
            <w:vAlign w:val="center"/>
            <w:hideMark/>
          </w:tcPr>
          <w:p w14:paraId="3B834BF6"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132.0</w:t>
            </w:r>
          </w:p>
        </w:tc>
      </w:tr>
      <w:tr w:rsidR="00DB548E" w:rsidRPr="00F86685" w14:paraId="68800498" w14:textId="77777777" w:rsidTr="00F86685">
        <w:trPr>
          <w:cantSplit/>
        </w:trPr>
        <w:tc>
          <w:tcPr>
            <w:tcW w:w="134" w:type="pct"/>
            <w:shd w:val="clear" w:color="auto" w:fill="auto"/>
            <w:noWrap/>
            <w:vAlign w:val="center"/>
            <w:hideMark/>
          </w:tcPr>
          <w:p w14:paraId="7A3EE6D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5A2BF68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639D0962"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A7DCFD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244" w:type="pct"/>
            <w:shd w:val="clear" w:color="auto" w:fill="auto"/>
            <w:noWrap/>
            <w:vAlign w:val="center"/>
            <w:hideMark/>
          </w:tcPr>
          <w:p w14:paraId="679C3443"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E8DEC8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55B77FA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244" w:type="pct"/>
            <w:shd w:val="clear" w:color="auto" w:fill="auto"/>
            <w:noWrap/>
            <w:vAlign w:val="center"/>
            <w:hideMark/>
          </w:tcPr>
          <w:p w14:paraId="7BA94C09"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8D6E6B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shd w:val="clear" w:color="auto" w:fill="auto"/>
            <w:noWrap/>
            <w:vAlign w:val="center"/>
            <w:hideMark/>
          </w:tcPr>
          <w:p w14:paraId="575DAE4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shd w:val="clear" w:color="auto" w:fill="auto"/>
            <w:noWrap/>
            <w:vAlign w:val="center"/>
            <w:hideMark/>
          </w:tcPr>
          <w:p w14:paraId="3FF2E12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shd w:val="clear" w:color="auto" w:fill="auto"/>
            <w:noWrap/>
            <w:vAlign w:val="center"/>
            <w:hideMark/>
          </w:tcPr>
          <w:p w14:paraId="63B4AAC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shd w:val="clear" w:color="auto" w:fill="auto"/>
            <w:noWrap/>
            <w:vAlign w:val="center"/>
            <w:hideMark/>
          </w:tcPr>
          <w:p w14:paraId="25094A3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shd w:val="clear" w:color="auto" w:fill="auto"/>
            <w:noWrap/>
            <w:vAlign w:val="center"/>
            <w:hideMark/>
          </w:tcPr>
          <w:p w14:paraId="7070443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244" w:type="pct"/>
            <w:shd w:val="clear" w:color="auto" w:fill="auto"/>
            <w:noWrap/>
            <w:vAlign w:val="center"/>
            <w:hideMark/>
          </w:tcPr>
          <w:p w14:paraId="1DF4F873"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9EC15F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shd w:val="clear" w:color="auto" w:fill="auto"/>
            <w:noWrap/>
            <w:vAlign w:val="center"/>
            <w:hideMark/>
          </w:tcPr>
          <w:p w14:paraId="511280F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244" w:type="pct"/>
            <w:shd w:val="clear" w:color="auto" w:fill="auto"/>
            <w:noWrap/>
            <w:vAlign w:val="center"/>
            <w:hideMark/>
          </w:tcPr>
          <w:p w14:paraId="4DE94E7A"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0A748F9E"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34B64617"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000000" w:fill="C4D79B"/>
            <w:noWrap/>
            <w:vAlign w:val="center"/>
            <w:hideMark/>
          </w:tcPr>
          <w:p w14:paraId="4FABA1D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tcBorders>
              <w:right w:val="single" w:sz="12" w:space="0" w:color="auto"/>
            </w:tcBorders>
            <w:shd w:val="clear" w:color="auto" w:fill="auto"/>
            <w:noWrap/>
            <w:vAlign w:val="center"/>
            <w:hideMark/>
          </w:tcPr>
          <w:p w14:paraId="066CABD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5</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120A39AB"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95</w:t>
            </w:r>
          </w:p>
        </w:tc>
        <w:tc>
          <w:tcPr>
            <w:tcW w:w="266" w:type="pct"/>
            <w:tcBorders>
              <w:top w:val="single" w:sz="4" w:space="0" w:color="auto"/>
              <w:bottom w:val="single" w:sz="4" w:space="0" w:color="auto"/>
            </w:tcBorders>
            <w:shd w:val="clear" w:color="auto" w:fill="auto"/>
            <w:noWrap/>
            <w:vAlign w:val="center"/>
            <w:hideMark/>
          </w:tcPr>
          <w:p w14:paraId="2D531CAE"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133.0</w:t>
            </w:r>
          </w:p>
        </w:tc>
      </w:tr>
      <w:tr w:rsidR="00DB548E" w:rsidRPr="00F86685" w14:paraId="5092BFF7" w14:textId="77777777" w:rsidTr="00F86685">
        <w:trPr>
          <w:cantSplit/>
        </w:trPr>
        <w:tc>
          <w:tcPr>
            <w:tcW w:w="134" w:type="pct"/>
            <w:shd w:val="clear" w:color="auto" w:fill="auto"/>
            <w:noWrap/>
            <w:vAlign w:val="center"/>
            <w:hideMark/>
          </w:tcPr>
          <w:p w14:paraId="123D1CB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lastRenderedPageBreak/>
              <w:t>4</w:t>
            </w:r>
          </w:p>
        </w:tc>
        <w:tc>
          <w:tcPr>
            <w:tcW w:w="134" w:type="pct"/>
            <w:shd w:val="clear" w:color="auto" w:fill="auto"/>
            <w:noWrap/>
            <w:vAlign w:val="center"/>
            <w:hideMark/>
          </w:tcPr>
          <w:p w14:paraId="4D82E4E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3195598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997519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244" w:type="pct"/>
            <w:shd w:val="clear" w:color="auto" w:fill="auto"/>
            <w:noWrap/>
            <w:vAlign w:val="center"/>
            <w:hideMark/>
          </w:tcPr>
          <w:p w14:paraId="4D215895"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350205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03F5D67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244" w:type="pct"/>
            <w:shd w:val="clear" w:color="auto" w:fill="auto"/>
            <w:noWrap/>
            <w:vAlign w:val="center"/>
            <w:hideMark/>
          </w:tcPr>
          <w:p w14:paraId="09316ECC"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8743A3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shd w:val="clear" w:color="auto" w:fill="auto"/>
            <w:noWrap/>
            <w:vAlign w:val="center"/>
            <w:hideMark/>
          </w:tcPr>
          <w:p w14:paraId="2DEAFD7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shd w:val="clear" w:color="auto" w:fill="auto"/>
            <w:noWrap/>
            <w:vAlign w:val="center"/>
            <w:hideMark/>
          </w:tcPr>
          <w:p w14:paraId="2B0BA19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shd w:val="clear" w:color="auto" w:fill="auto"/>
            <w:noWrap/>
            <w:vAlign w:val="center"/>
            <w:hideMark/>
          </w:tcPr>
          <w:p w14:paraId="7843F1E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shd w:val="clear" w:color="auto" w:fill="auto"/>
            <w:noWrap/>
            <w:vAlign w:val="center"/>
            <w:hideMark/>
          </w:tcPr>
          <w:p w14:paraId="61A3298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shd w:val="clear" w:color="auto" w:fill="auto"/>
            <w:noWrap/>
            <w:vAlign w:val="center"/>
            <w:hideMark/>
          </w:tcPr>
          <w:p w14:paraId="4B7C92A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244" w:type="pct"/>
            <w:shd w:val="clear" w:color="auto" w:fill="auto"/>
            <w:noWrap/>
            <w:vAlign w:val="center"/>
            <w:hideMark/>
          </w:tcPr>
          <w:p w14:paraId="051216FD"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2089BF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shd w:val="clear" w:color="auto" w:fill="auto"/>
            <w:noWrap/>
            <w:vAlign w:val="center"/>
            <w:hideMark/>
          </w:tcPr>
          <w:p w14:paraId="3F54F59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244" w:type="pct"/>
            <w:shd w:val="clear" w:color="auto" w:fill="auto"/>
            <w:noWrap/>
            <w:vAlign w:val="center"/>
            <w:hideMark/>
          </w:tcPr>
          <w:p w14:paraId="395EF3BB"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0AB91E29"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7AC6BA79"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34EC9AE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tcBorders>
              <w:right w:val="single" w:sz="12" w:space="0" w:color="auto"/>
            </w:tcBorders>
            <w:shd w:val="clear" w:color="000000" w:fill="C4D79B"/>
            <w:noWrap/>
            <w:vAlign w:val="center"/>
            <w:hideMark/>
          </w:tcPr>
          <w:p w14:paraId="73FFA64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319BA0A8"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96</w:t>
            </w:r>
          </w:p>
        </w:tc>
        <w:tc>
          <w:tcPr>
            <w:tcW w:w="266" w:type="pct"/>
            <w:tcBorders>
              <w:top w:val="single" w:sz="4" w:space="0" w:color="auto"/>
              <w:bottom w:val="single" w:sz="4" w:space="0" w:color="auto"/>
            </w:tcBorders>
            <w:shd w:val="clear" w:color="auto" w:fill="auto"/>
            <w:noWrap/>
            <w:vAlign w:val="center"/>
            <w:hideMark/>
          </w:tcPr>
          <w:p w14:paraId="3A6F0800"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134.0</w:t>
            </w:r>
          </w:p>
        </w:tc>
      </w:tr>
      <w:tr w:rsidR="00DB548E" w:rsidRPr="00F86685" w14:paraId="59EE17FE" w14:textId="77777777" w:rsidTr="00F86685">
        <w:trPr>
          <w:cantSplit/>
        </w:trPr>
        <w:tc>
          <w:tcPr>
            <w:tcW w:w="134" w:type="pct"/>
            <w:shd w:val="clear" w:color="auto" w:fill="auto"/>
            <w:noWrap/>
            <w:vAlign w:val="center"/>
            <w:hideMark/>
          </w:tcPr>
          <w:p w14:paraId="28DB4A0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7FB3226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163C27BC"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CCD081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244" w:type="pct"/>
            <w:shd w:val="clear" w:color="auto" w:fill="auto"/>
            <w:noWrap/>
            <w:vAlign w:val="center"/>
            <w:hideMark/>
          </w:tcPr>
          <w:p w14:paraId="00BBA443"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9994C4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000000" w:fill="C4D79B"/>
            <w:noWrap/>
            <w:vAlign w:val="center"/>
            <w:hideMark/>
          </w:tcPr>
          <w:p w14:paraId="490FDA2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244" w:type="pct"/>
            <w:shd w:val="clear" w:color="auto" w:fill="auto"/>
            <w:noWrap/>
            <w:vAlign w:val="center"/>
            <w:hideMark/>
          </w:tcPr>
          <w:p w14:paraId="00318688"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702B9E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shd w:val="clear" w:color="auto" w:fill="auto"/>
            <w:noWrap/>
            <w:vAlign w:val="center"/>
            <w:hideMark/>
          </w:tcPr>
          <w:p w14:paraId="0EA2394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shd w:val="clear" w:color="auto" w:fill="auto"/>
            <w:noWrap/>
            <w:vAlign w:val="center"/>
            <w:hideMark/>
          </w:tcPr>
          <w:p w14:paraId="007CD5D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shd w:val="clear" w:color="auto" w:fill="auto"/>
            <w:noWrap/>
            <w:vAlign w:val="center"/>
            <w:hideMark/>
          </w:tcPr>
          <w:p w14:paraId="50238CE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shd w:val="clear" w:color="auto" w:fill="auto"/>
            <w:noWrap/>
            <w:vAlign w:val="center"/>
            <w:hideMark/>
          </w:tcPr>
          <w:p w14:paraId="7EE05CA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shd w:val="clear" w:color="auto" w:fill="auto"/>
            <w:noWrap/>
            <w:vAlign w:val="center"/>
            <w:hideMark/>
          </w:tcPr>
          <w:p w14:paraId="0050711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244" w:type="pct"/>
            <w:shd w:val="clear" w:color="auto" w:fill="auto"/>
            <w:noWrap/>
            <w:vAlign w:val="center"/>
            <w:hideMark/>
          </w:tcPr>
          <w:p w14:paraId="290FCFE2"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EA6D7F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shd w:val="clear" w:color="auto" w:fill="auto"/>
            <w:noWrap/>
            <w:vAlign w:val="center"/>
            <w:hideMark/>
          </w:tcPr>
          <w:p w14:paraId="41B8C05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244" w:type="pct"/>
            <w:shd w:val="clear" w:color="auto" w:fill="auto"/>
            <w:noWrap/>
            <w:vAlign w:val="center"/>
            <w:hideMark/>
          </w:tcPr>
          <w:p w14:paraId="67B731ED"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7A034203"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6A086306"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5ECBD9C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tcBorders>
              <w:right w:val="single" w:sz="12" w:space="0" w:color="auto"/>
            </w:tcBorders>
            <w:shd w:val="clear" w:color="auto" w:fill="auto"/>
            <w:noWrap/>
            <w:vAlign w:val="center"/>
            <w:hideMark/>
          </w:tcPr>
          <w:p w14:paraId="4D6ED07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2F40DE12"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97</w:t>
            </w:r>
          </w:p>
        </w:tc>
        <w:tc>
          <w:tcPr>
            <w:tcW w:w="266" w:type="pct"/>
            <w:tcBorders>
              <w:top w:val="single" w:sz="4" w:space="0" w:color="auto"/>
              <w:bottom w:val="single" w:sz="4" w:space="0" w:color="auto"/>
            </w:tcBorders>
            <w:shd w:val="clear" w:color="auto" w:fill="auto"/>
            <w:noWrap/>
            <w:vAlign w:val="center"/>
            <w:hideMark/>
          </w:tcPr>
          <w:p w14:paraId="669414C8"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134.9</w:t>
            </w:r>
          </w:p>
        </w:tc>
      </w:tr>
      <w:tr w:rsidR="00DB548E" w:rsidRPr="00F86685" w14:paraId="36927C14" w14:textId="77777777" w:rsidTr="00F86685">
        <w:trPr>
          <w:cantSplit/>
        </w:trPr>
        <w:tc>
          <w:tcPr>
            <w:tcW w:w="134" w:type="pct"/>
            <w:shd w:val="clear" w:color="auto" w:fill="auto"/>
            <w:noWrap/>
            <w:vAlign w:val="center"/>
            <w:hideMark/>
          </w:tcPr>
          <w:p w14:paraId="1E1B553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19A13F6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5A0A2822"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2B298C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244" w:type="pct"/>
            <w:shd w:val="clear" w:color="auto" w:fill="auto"/>
            <w:noWrap/>
            <w:vAlign w:val="center"/>
            <w:hideMark/>
          </w:tcPr>
          <w:p w14:paraId="289B46B6"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7F46DB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2722B94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244" w:type="pct"/>
            <w:shd w:val="clear" w:color="auto" w:fill="auto"/>
            <w:noWrap/>
            <w:vAlign w:val="center"/>
            <w:hideMark/>
          </w:tcPr>
          <w:p w14:paraId="7A2B064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F9BB23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shd w:val="clear" w:color="auto" w:fill="auto"/>
            <w:noWrap/>
            <w:vAlign w:val="center"/>
            <w:hideMark/>
          </w:tcPr>
          <w:p w14:paraId="7310063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shd w:val="clear" w:color="auto" w:fill="auto"/>
            <w:noWrap/>
            <w:vAlign w:val="center"/>
            <w:hideMark/>
          </w:tcPr>
          <w:p w14:paraId="48CAAAC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shd w:val="clear" w:color="auto" w:fill="auto"/>
            <w:noWrap/>
            <w:vAlign w:val="center"/>
            <w:hideMark/>
          </w:tcPr>
          <w:p w14:paraId="220706B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shd w:val="clear" w:color="auto" w:fill="auto"/>
            <w:noWrap/>
            <w:vAlign w:val="center"/>
            <w:hideMark/>
          </w:tcPr>
          <w:p w14:paraId="029858B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shd w:val="clear" w:color="auto" w:fill="auto"/>
            <w:noWrap/>
            <w:vAlign w:val="center"/>
            <w:hideMark/>
          </w:tcPr>
          <w:p w14:paraId="299048F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244" w:type="pct"/>
            <w:shd w:val="clear" w:color="auto" w:fill="auto"/>
            <w:noWrap/>
            <w:vAlign w:val="center"/>
            <w:hideMark/>
          </w:tcPr>
          <w:p w14:paraId="1F4BCF1A"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A54D8B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shd w:val="clear" w:color="000000" w:fill="C4D79B"/>
            <w:noWrap/>
            <w:vAlign w:val="center"/>
            <w:hideMark/>
          </w:tcPr>
          <w:p w14:paraId="640B784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244" w:type="pct"/>
            <w:shd w:val="clear" w:color="auto" w:fill="auto"/>
            <w:noWrap/>
            <w:vAlign w:val="center"/>
            <w:hideMark/>
          </w:tcPr>
          <w:p w14:paraId="2712A07A"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10A329E3"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5E8A9A77"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0654BF7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tcBorders>
              <w:right w:val="single" w:sz="12" w:space="0" w:color="auto"/>
            </w:tcBorders>
            <w:shd w:val="clear" w:color="auto" w:fill="auto"/>
            <w:noWrap/>
            <w:vAlign w:val="center"/>
            <w:hideMark/>
          </w:tcPr>
          <w:p w14:paraId="7C430CB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334B3D9E"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98</w:t>
            </w:r>
          </w:p>
        </w:tc>
        <w:tc>
          <w:tcPr>
            <w:tcW w:w="266" w:type="pct"/>
            <w:tcBorders>
              <w:top w:val="single" w:sz="4" w:space="0" w:color="auto"/>
              <w:bottom w:val="single" w:sz="4" w:space="0" w:color="auto"/>
            </w:tcBorders>
            <w:shd w:val="clear" w:color="auto" w:fill="auto"/>
            <w:noWrap/>
            <w:vAlign w:val="center"/>
            <w:hideMark/>
          </w:tcPr>
          <w:p w14:paraId="6887A359"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135.9</w:t>
            </w:r>
          </w:p>
        </w:tc>
      </w:tr>
      <w:tr w:rsidR="00DB548E" w:rsidRPr="00F86685" w14:paraId="12C41C3B" w14:textId="77777777" w:rsidTr="00F86685">
        <w:trPr>
          <w:cantSplit/>
        </w:trPr>
        <w:tc>
          <w:tcPr>
            <w:tcW w:w="134" w:type="pct"/>
            <w:shd w:val="clear" w:color="auto" w:fill="auto"/>
            <w:noWrap/>
            <w:vAlign w:val="center"/>
            <w:hideMark/>
          </w:tcPr>
          <w:p w14:paraId="2CAED09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498471E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79130807"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A27F59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244" w:type="pct"/>
            <w:shd w:val="clear" w:color="auto" w:fill="auto"/>
            <w:noWrap/>
            <w:vAlign w:val="center"/>
            <w:hideMark/>
          </w:tcPr>
          <w:p w14:paraId="1A04B3CA"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172066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4E6B815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244" w:type="pct"/>
            <w:shd w:val="clear" w:color="auto" w:fill="auto"/>
            <w:noWrap/>
            <w:vAlign w:val="center"/>
            <w:hideMark/>
          </w:tcPr>
          <w:p w14:paraId="0D4DD919"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E8E5C8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shd w:val="clear" w:color="auto" w:fill="auto"/>
            <w:noWrap/>
            <w:vAlign w:val="center"/>
            <w:hideMark/>
          </w:tcPr>
          <w:p w14:paraId="3680E66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shd w:val="clear" w:color="auto" w:fill="auto"/>
            <w:noWrap/>
            <w:vAlign w:val="center"/>
            <w:hideMark/>
          </w:tcPr>
          <w:p w14:paraId="0A1420B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shd w:val="clear" w:color="auto" w:fill="auto"/>
            <w:noWrap/>
            <w:vAlign w:val="center"/>
            <w:hideMark/>
          </w:tcPr>
          <w:p w14:paraId="4136D1E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shd w:val="clear" w:color="auto" w:fill="auto"/>
            <w:noWrap/>
            <w:vAlign w:val="center"/>
            <w:hideMark/>
          </w:tcPr>
          <w:p w14:paraId="6F1FA68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shd w:val="clear" w:color="auto" w:fill="auto"/>
            <w:noWrap/>
            <w:vAlign w:val="center"/>
            <w:hideMark/>
          </w:tcPr>
          <w:p w14:paraId="2C45069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244" w:type="pct"/>
            <w:shd w:val="clear" w:color="auto" w:fill="auto"/>
            <w:noWrap/>
            <w:vAlign w:val="center"/>
            <w:hideMark/>
          </w:tcPr>
          <w:p w14:paraId="6F1B0F32"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7C22D56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shd w:val="clear" w:color="auto" w:fill="auto"/>
            <w:noWrap/>
            <w:vAlign w:val="center"/>
            <w:hideMark/>
          </w:tcPr>
          <w:p w14:paraId="5F62453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244" w:type="pct"/>
            <w:shd w:val="clear" w:color="auto" w:fill="auto"/>
            <w:noWrap/>
            <w:vAlign w:val="center"/>
            <w:hideMark/>
          </w:tcPr>
          <w:p w14:paraId="5805EC47"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76463A74"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7F3D6C19"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7268F3F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tcBorders>
              <w:right w:val="single" w:sz="12" w:space="0" w:color="auto"/>
            </w:tcBorders>
            <w:shd w:val="clear" w:color="auto" w:fill="auto"/>
            <w:noWrap/>
            <w:vAlign w:val="center"/>
            <w:hideMark/>
          </w:tcPr>
          <w:p w14:paraId="3F633DF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5D4C14D9"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99</w:t>
            </w:r>
          </w:p>
        </w:tc>
        <w:tc>
          <w:tcPr>
            <w:tcW w:w="266" w:type="pct"/>
            <w:tcBorders>
              <w:top w:val="single" w:sz="4" w:space="0" w:color="auto"/>
              <w:bottom w:val="single" w:sz="4" w:space="0" w:color="auto"/>
            </w:tcBorders>
            <w:shd w:val="clear" w:color="auto" w:fill="auto"/>
            <w:noWrap/>
            <w:vAlign w:val="center"/>
            <w:hideMark/>
          </w:tcPr>
          <w:p w14:paraId="4AC8C1EA"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136.9</w:t>
            </w:r>
          </w:p>
        </w:tc>
      </w:tr>
      <w:tr w:rsidR="00DB548E" w:rsidRPr="00F86685" w14:paraId="68622BD8" w14:textId="77777777" w:rsidTr="00F86685">
        <w:trPr>
          <w:cantSplit/>
        </w:trPr>
        <w:tc>
          <w:tcPr>
            <w:tcW w:w="134" w:type="pct"/>
            <w:shd w:val="clear" w:color="auto" w:fill="auto"/>
            <w:noWrap/>
            <w:vAlign w:val="center"/>
            <w:hideMark/>
          </w:tcPr>
          <w:p w14:paraId="087BBE5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0E416D8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7F1321FD"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1C0BDA3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244" w:type="pct"/>
            <w:shd w:val="clear" w:color="auto" w:fill="auto"/>
            <w:noWrap/>
            <w:vAlign w:val="center"/>
            <w:hideMark/>
          </w:tcPr>
          <w:p w14:paraId="0DBFAB88"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D24265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3EDEEE2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244" w:type="pct"/>
            <w:shd w:val="clear" w:color="auto" w:fill="auto"/>
            <w:noWrap/>
            <w:vAlign w:val="center"/>
            <w:hideMark/>
          </w:tcPr>
          <w:p w14:paraId="0964451D"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66BC1A5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shd w:val="clear" w:color="auto" w:fill="auto"/>
            <w:noWrap/>
            <w:vAlign w:val="center"/>
            <w:hideMark/>
          </w:tcPr>
          <w:p w14:paraId="594A526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shd w:val="clear" w:color="auto" w:fill="auto"/>
            <w:noWrap/>
            <w:vAlign w:val="center"/>
            <w:hideMark/>
          </w:tcPr>
          <w:p w14:paraId="1348A72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shd w:val="clear" w:color="auto" w:fill="auto"/>
            <w:noWrap/>
            <w:vAlign w:val="center"/>
            <w:hideMark/>
          </w:tcPr>
          <w:p w14:paraId="6541DD5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shd w:val="clear" w:color="auto" w:fill="auto"/>
            <w:noWrap/>
            <w:vAlign w:val="center"/>
            <w:hideMark/>
          </w:tcPr>
          <w:p w14:paraId="2AD5E9D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shd w:val="clear" w:color="auto" w:fill="auto"/>
            <w:noWrap/>
            <w:vAlign w:val="center"/>
            <w:hideMark/>
          </w:tcPr>
          <w:p w14:paraId="6B799C2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244" w:type="pct"/>
            <w:shd w:val="clear" w:color="auto" w:fill="auto"/>
            <w:noWrap/>
            <w:vAlign w:val="center"/>
            <w:hideMark/>
          </w:tcPr>
          <w:p w14:paraId="336847FB"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29E2A7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shd w:val="clear" w:color="auto" w:fill="auto"/>
            <w:noWrap/>
            <w:vAlign w:val="center"/>
            <w:hideMark/>
          </w:tcPr>
          <w:p w14:paraId="48D11A7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244" w:type="pct"/>
            <w:shd w:val="clear" w:color="auto" w:fill="auto"/>
            <w:noWrap/>
            <w:vAlign w:val="center"/>
            <w:hideMark/>
          </w:tcPr>
          <w:p w14:paraId="18F0EFEB"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6E30D60C"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629075BB"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5B016C0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tcBorders>
              <w:right w:val="single" w:sz="12" w:space="0" w:color="auto"/>
            </w:tcBorders>
            <w:shd w:val="clear" w:color="auto" w:fill="auto"/>
            <w:noWrap/>
            <w:vAlign w:val="center"/>
            <w:hideMark/>
          </w:tcPr>
          <w:p w14:paraId="60998A3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7D57C1EE"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101</w:t>
            </w:r>
          </w:p>
        </w:tc>
        <w:tc>
          <w:tcPr>
            <w:tcW w:w="266" w:type="pct"/>
            <w:tcBorders>
              <w:top w:val="single" w:sz="4" w:space="0" w:color="auto"/>
              <w:bottom w:val="single" w:sz="4" w:space="0" w:color="auto"/>
            </w:tcBorders>
            <w:shd w:val="clear" w:color="auto" w:fill="auto"/>
            <w:noWrap/>
            <w:vAlign w:val="center"/>
            <w:hideMark/>
          </w:tcPr>
          <w:p w14:paraId="2AB7CDE2"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138.8</w:t>
            </w:r>
          </w:p>
        </w:tc>
      </w:tr>
      <w:tr w:rsidR="00DB548E" w:rsidRPr="00F86685" w14:paraId="6CC1EF3E" w14:textId="77777777" w:rsidTr="00F86685">
        <w:trPr>
          <w:cantSplit/>
        </w:trPr>
        <w:tc>
          <w:tcPr>
            <w:tcW w:w="134" w:type="pct"/>
            <w:shd w:val="clear" w:color="auto" w:fill="auto"/>
            <w:noWrap/>
            <w:vAlign w:val="center"/>
            <w:hideMark/>
          </w:tcPr>
          <w:p w14:paraId="1938E80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3729C68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58B22A85"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616055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244" w:type="pct"/>
            <w:shd w:val="clear" w:color="auto" w:fill="auto"/>
            <w:noWrap/>
            <w:vAlign w:val="center"/>
            <w:hideMark/>
          </w:tcPr>
          <w:p w14:paraId="55D87A7B"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CDF954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586EA16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244" w:type="pct"/>
            <w:shd w:val="clear" w:color="auto" w:fill="auto"/>
            <w:noWrap/>
            <w:vAlign w:val="center"/>
            <w:hideMark/>
          </w:tcPr>
          <w:p w14:paraId="2732D9BD"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4D8020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shd w:val="clear" w:color="000000" w:fill="C4D79B"/>
            <w:noWrap/>
            <w:vAlign w:val="center"/>
            <w:hideMark/>
          </w:tcPr>
          <w:p w14:paraId="4DD27C4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shd w:val="clear" w:color="auto" w:fill="auto"/>
            <w:noWrap/>
            <w:vAlign w:val="center"/>
            <w:hideMark/>
          </w:tcPr>
          <w:p w14:paraId="1EF61F9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shd w:val="clear" w:color="auto" w:fill="auto"/>
            <w:noWrap/>
            <w:vAlign w:val="center"/>
            <w:hideMark/>
          </w:tcPr>
          <w:p w14:paraId="6327748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shd w:val="clear" w:color="auto" w:fill="auto"/>
            <w:noWrap/>
            <w:vAlign w:val="center"/>
            <w:hideMark/>
          </w:tcPr>
          <w:p w14:paraId="7BADEBC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shd w:val="clear" w:color="auto" w:fill="auto"/>
            <w:noWrap/>
            <w:vAlign w:val="center"/>
            <w:hideMark/>
          </w:tcPr>
          <w:p w14:paraId="5A3B2CD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244" w:type="pct"/>
            <w:shd w:val="clear" w:color="auto" w:fill="auto"/>
            <w:noWrap/>
            <w:vAlign w:val="center"/>
            <w:hideMark/>
          </w:tcPr>
          <w:p w14:paraId="2B346EE7"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58F673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shd w:val="clear" w:color="auto" w:fill="auto"/>
            <w:noWrap/>
            <w:vAlign w:val="center"/>
            <w:hideMark/>
          </w:tcPr>
          <w:p w14:paraId="3978686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244" w:type="pct"/>
            <w:shd w:val="clear" w:color="auto" w:fill="auto"/>
            <w:noWrap/>
            <w:vAlign w:val="center"/>
            <w:hideMark/>
          </w:tcPr>
          <w:p w14:paraId="5B49F7B5"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3FB0AEC0"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782CC6FA"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68DA4CB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tcBorders>
              <w:right w:val="single" w:sz="12" w:space="0" w:color="auto"/>
            </w:tcBorders>
            <w:shd w:val="clear" w:color="auto" w:fill="auto"/>
            <w:noWrap/>
            <w:vAlign w:val="center"/>
            <w:hideMark/>
          </w:tcPr>
          <w:p w14:paraId="19BF12D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524227E1"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102</w:t>
            </w:r>
          </w:p>
        </w:tc>
        <w:tc>
          <w:tcPr>
            <w:tcW w:w="266" w:type="pct"/>
            <w:tcBorders>
              <w:top w:val="single" w:sz="4" w:space="0" w:color="auto"/>
              <w:bottom w:val="single" w:sz="4" w:space="0" w:color="auto"/>
            </w:tcBorders>
            <w:shd w:val="clear" w:color="auto" w:fill="auto"/>
            <w:noWrap/>
            <w:vAlign w:val="center"/>
            <w:hideMark/>
          </w:tcPr>
          <w:p w14:paraId="4F00CCE9"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139.8</w:t>
            </w:r>
          </w:p>
        </w:tc>
      </w:tr>
      <w:tr w:rsidR="00DB548E" w:rsidRPr="00F86685" w14:paraId="4367FFE2" w14:textId="77777777" w:rsidTr="00F86685">
        <w:trPr>
          <w:cantSplit/>
        </w:trPr>
        <w:tc>
          <w:tcPr>
            <w:tcW w:w="134" w:type="pct"/>
            <w:shd w:val="clear" w:color="auto" w:fill="auto"/>
            <w:noWrap/>
            <w:vAlign w:val="center"/>
            <w:hideMark/>
          </w:tcPr>
          <w:p w14:paraId="67040D3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217CD6C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4D4815D6"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17A9D8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244" w:type="pct"/>
            <w:shd w:val="clear" w:color="auto" w:fill="auto"/>
            <w:noWrap/>
            <w:vAlign w:val="center"/>
            <w:hideMark/>
          </w:tcPr>
          <w:p w14:paraId="37F9A493"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F2B6A2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3F94305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244" w:type="pct"/>
            <w:shd w:val="clear" w:color="auto" w:fill="auto"/>
            <w:noWrap/>
            <w:vAlign w:val="center"/>
            <w:hideMark/>
          </w:tcPr>
          <w:p w14:paraId="330F28E3"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7A0578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shd w:val="clear" w:color="auto" w:fill="auto"/>
            <w:noWrap/>
            <w:vAlign w:val="center"/>
            <w:hideMark/>
          </w:tcPr>
          <w:p w14:paraId="0D4B497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shd w:val="clear" w:color="auto" w:fill="auto"/>
            <w:noWrap/>
            <w:vAlign w:val="center"/>
            <w:hideMark/>
          </w:tcPr>
          <w:p w14:paraId="1C4EF9A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shd w:val="clear" w:color="auto" w:fill="auto"/>
            <w:noWrap/>
            <w:vAlign w:val="center"/>
            <w:hideMark/>
          </w:tcPr>
          <w:p w14:paraId="1CCC732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shd w:val="clear" w:color="auto" w:fill="auto"/>
            <w:noWrap/>
            <w:vAlign w:val="center"/>
            <w:hideMark/>
          </w:tcPr>
          <w:p w14:paraId="6A6B7AA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shd w:val="clear" w:color="000000" w:fill="C4D79B"/>
            <w:noWrap/>
            <w:vAlign w:val="center"/>
            <w:hideMark/>
          </w:tcPr>
          <w:p w14:paraId="384E76A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244" w:type="pct"/>
            <w:shd w:val="clear" w:color="auto" w:fill="auto"/>
            <w:noWrap/>
            <w:vAlign w:val="center"/>
            <w:hideMark/>
          </w:tcPr>
          <w:p w14:paraId="352A877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B9A91F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shd w:val="clear" w:color="auto" w:fill="auto"/>
            <w:noWrap/>
            <w:vAlign w:val="center"/>
            <w:hideMark/>
          </w:tcPr>
          <w:p w14:paraId="33DE154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244" w:type="pct"/>
            <w:shd w:val="clear" w:color="auto" w:fill="auto"/>
            <w:noWrap/>
            <w:vAlign w:val="center"/>
            <w:hideMark/>
          </w:tcPr>
          <w:p w14:paraId="69E43F1B"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7455CC9E"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1A97B320"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48BF917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tcBorders>
              <w:right w:val="single" w:sz="12" w:space="0" w:color="auto"/>
            </w:tcBorders>
            <w:shd w:val="clear" w:color="auto" w:fill="auto"/>
            <w:noWrap/>
            <w:vAlign w:val="center"/>
            <w:hideMark/>
          </w:tcPr>
          <w:p w14:paraId="783D517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636AE8AB"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103</w:t>
            </w:r>
          </w:p>
        </w:tc>
        <w:tc>
          <w:tcPr>
            <w:tcW w:w="266" w:type="pct"/>
            <w:tcBorders>
              <w:top w:val="single" w:sz="4" w:space="0" w:color="auto"/>
              <w:bottom w:val="single" w:sz="4" w:space="0" w:color="auto"/>
            </w:tcBorders>
            <w:shd w:val="clear" w:color="auto" w:fill="auto"/>
            <w:noWrap/>
            <w:vAlign w:val="center"/>
            <w:hideMark/>
          </w:tcPr>
          <w:p w14:paraId="176CC902"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140.8</w:t>
            </w:r>
          </w:p>
        </w:tc>
      </w:tr>
      <w:tr w:rsidR="00DB548E" w:rsidRPr="00F86685" w14:paraId="76405F01" w14:textId="77777777" w:rsidTr="00F86685">
        <w:trPr>
          <w:cantSplit/>
        </w:trPr>
        <w:tc>
          <w:tcPr>
            <w:tcW w:w="134" w:type="pct"/>
            <w:shd w:val="clear" w:color="auto" w:fill="auto"/>
            <w:noWrap/>
            <w:vAlign w:val="center"/>
            <w:hideMark/>
          </w:tcPr>
          <w:p w14:paraId="07D056C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5E9CA87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3AF7B738"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C3CBEF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244" w:type="pct"/>
            <w:shd w:val="clear" w:color="auto" w:fill="auto"/>
            <w:noWrap/>
            <w:vAlign w:val="center"/>
            <w:hideMark/>
          </w:tcPr>
          <w:p w14:paraId="517667CA"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6787F5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17BAB12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244" w:type="pct"/>
            <w:shd w:val="clear" w:color="auto" w:fill="auto"/>
            <w:noWrap/>
            <w:vAlign w:val="center"/>
            <w:hideMark/>
          </w:tcPr>
          <w:p w14:paraId="702A2E7B"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D46095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shd w:val="clear" w:color="auto" w:fill="auto"/>
            <w:noWrap/>
            <w:vAlign w:val="center"/>
            <w:hideMark/>
          </w:tcPr>
          <w:p w14:paraId="22E019C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shd w:val="clear" w:color="auto" w:fill="auto"/>
            <w:noWrap/>
            <w:vAlign w:val="center"/>
            <w:hideMark/>
          </w:tcPr>
          <w:p w14:paraId="0A4AC23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shd w:val="clear" w:color="auto" w:fill="auto"/>
            <w:noWrap/>
            <w:vAlign w:val="center"/>
            <w:hideMark/>
          </w:tcPr>
          <w:p w14:paraId="71096B4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shd w:val="clear" w:color="000000" w:fill="C4D79B"/>
            <w:noWrap/>
            <w:vAlign w:val="center"/>
            <w:hideMark/>
          </w:tcPr>
          <w:p w14:paraId="1166797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shd w:val="clear" w:color="auto" w:fill="auto"/>
            <w:noWrap/>
            <w:vAlign w:val="center"/>
            <w:hideMark/>
          </w:tcPr>
          <w:p w14:paraId="234D78F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244" w:type="pct"/>
            <w:shd w:val="clear" w:color="auto" w:fill="auto"/>
            <w:noWrap/>
            <w:vAlign w:val="center"/>
            <w:hideMark/>
          </w:tcPr>
          <w:p w14:paraId="6E261C7A"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71F6D7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shd w:val="clear" w:color="auto" w:fill="auto"/>
            <w:noWrap/>
            <w:vAlign w:val="center"/>
            <w:hideMark/>
          </w:tcPr>
          <w:p w14:paraId="1BB7D69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244" w:type="pct"/>
            <w:shd w:val="clear" w:color="auto" w:fill="auto"/>
            <w:noWrap/>
            <w:vAlign w:val="center"/>
            <w:hideMark/>
          </w:tcPr>
          <w:p w14:paraId="76AFF63B"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5786290C"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50E195B0"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7938631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tcBorders>
              <w:right w:val="single" w:sz="12" w:space="0" w:color="auto"/>
            </w:tcBorders>
            <w:shd w:val="clear" w:color="auto" w:fill="auto"/>
            <w:noWrap/>
            <w:vAlign w:val="center"/>
            <w:hideMark/>
          </w:tcPr>
          <w:p w14:paraId="033E679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0C19A810"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104</w:t>
            </w:r>
          </w:p>
        </w:tc>
        <w:tc>
          <w:tcPr>
            <w:tcW w:w="266" w:type="pct"/>
            <w:tcBorders>
              <w:top w:val="single" w:sz="4" w:space="0" w:color="auto"/>
              <w:bottom w:val="single" w:sz="4" w:space="0" w:color="auto"/>
            </w:tcBorders>
            <w:shd w:val="clear" w:color="auto" w:fill="auto"/>
            <w:noWrap/>
            <w:vAlign w:val="center"/>
            <w:hideMark/>
          </w:tcPr>
          <w:p w14:paraId="4F511FDE"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141.8</w:t>
            </w:r>
          </w:p>
        </w:tc>
      </w:tr>
      <w:tr w:rsidR="00DB548E" w:rsidRPr="00F86685" w14:paraId="0400082A" w14:textId="77777777" w:rsidTr="00F86685">
        <w:trPr>
          <w:cantSplit/>
        </w:trPr>
        <w:tc>
          <w:tcPr>
            <w:tcW w:w="134" w:type="pct"/>
            <w:shd w:val="clear" w:color="auto" w:fill="auto"/>
            <w:noWrap/>
            <w:vAlign w:val="center"/>
            <w:hideMark/>
          </w:tcPr>
          <w:p w14:paraId="1E89925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1EBFD98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4108627D"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9B71E7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244" w:type="pct"/>
            <w:shd w:val="clear" w:color="auto" w:fill="auto"/>
            <w:noWrap/>
            <w:vAlign w:val="center"/>
            <w:hideMark/>
          </w:tcPr>
          <w:p w14:paraId="011898E5"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7AE3EC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62AABA2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244" w:type="pct"/>
            <w:shd w:val="clear" w:color="auto" w:fill="auto"/>
            <w:noWrap/>
            <w:vAlign w:val="center"/>
            <w:hideMark/>
          </w:tcPr>
          <w:p w14:paraId="4AB50E93"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EFD04C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shd w:val="clear" w:color="auto" w:fill="auto"/>
            <w:noWrap/>
            <w:vAlign w:val="center"/>
            <w:hideMark/>
          </w:tcPr>
          <w:p w14:paraId="6BAE1FC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shd w:val="clear" w:color="000000" w:fill="C4D79B"/>
            <w:noWrap/>
            <w:vAlign w:val="center"/>
            <w:hideMark/>
          </w:tcPr>
          <w:p w14:paraId="120650C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shd w:val="clear" w:color="auto" w:fill="auto"/>
            <w:noWrap/>
            <w:vAlign w:val="center"/>
            <w:hideMark/>
          </w:tcPr>
          <w:p w14:paraId="175534A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shd w:val="clear" w:color="auto" w:fill="auto"/>
            <w:noWrap/>
            <w:vAlign w:val="center"/>
            <w:hideMark/>
          </w:tcPr>
          <w:p w14:paraId="3AD21FD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shd w:val="clear" w:color="auto" w:fill="auto"/>
            <w:noWrap/>
            <w:vAlign w:val="center"/>
            <w:hideMark/>
          </w:tcPr>
          <w:p w14:paraId="2A1C834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244" w:type="pct"/>
            <w:shd w:val="clear" w:color="auto" w:fill="auto"/>
            <w:noWrap/>
            <w:vAlign w:val="center"/>
            <w:hideMark/>
          </w:tcPr>
          <w:p w14:paraId="22E409AA"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153895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shd w:val="clear" w:color="auto" w:fill="auto"/>
            <w:noWrap/>
            <w:vAlign w:val="center"/>
            <w:hideMark/>
          </w:tcPr>
          <w:p w14:paraId="1CC791A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244" w:type="pct"/>
            <w:shd w:val="clear" w:color="auto" w:fill="auto"/>
            <w:noWrap/>
            <w:vAlign w:val="center"/>
            <w:hideMark/>
          </w:tcPr>
          <w:p w14:paraId="2F2AF04F"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1D51D53A"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676DD355"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7B5145B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tcBorders>
              <w:right w:val="single" w:sz="12" w:space="0" w:color="auto"/>
            </w:tcBorders>
            <w:shd w:val="clear" w:color="auto" w:fill="auto"/>
            <w:noWrap/>
            <w:vAlign w:val="center"/>
            <w:hideMark/>
          </w:tcPr>
          <w:p w14:paraId="77ED1FA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5EE51CB8"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105</w:t>
            </w:r>
          </w:p>
        </w:tc>
        <w:tc>
          <w:tcPr>
            <w:tcW w:w="266" w:type="pct"/>
            <w:tcBorders>
              <w:top w:val="single" w:sz="4" w:space="0" w:color="auto"/>
              <w:bottom w:val="single" w:sz="4" w:space="0" w:color="auto"/>
            </w:tcBorders>
            <w:shd w:val="clear" w:color="auto" w:fill="auto"/>
            <w:noWrap/>
            <w:vAlign w:val="center"/>
            <w:hideMark/>
          </w:tcPr>
          <w:p w14:paraId="168B95D7"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142.8</w:t>
            </w:r>
          </w:p>
        </w:tc>
      </w:tr>
      <w:tr w:rsidR="00DB548E" w:rsidRPr="00F86685" w14:paraId="3EF524CC" w14:textId="77777777" w:rsidTr="00F86685">
        <w:trPr>
          <w:cantSplit/>
        </w:trPr>
        <w:tc>
          <w:tcPr>
            <w:tcW w:w="134" w:type="pct"/>
            <w:shd w:val="clear" w:color="auto" w:fill="auto"/>
            <w:noWrap/>
            <w:vAlign w:val="center"/>
            <w:hideMark/>
          </w:tcPr>
          <w:p w14:paraId="1045E96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6519075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0C3A668D"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77CE49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244" w:type="pct"/>
            <w:shd w:val="clear" w:color="auto" w:fill="auto"/>
            <w:noWrap/>
            <w:vAlign w:val="center"/>
            <w:hideMark/>
          </w:tcPr>
          <w:p w14:paraId="4D599B77"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1AE09B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0CB6562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244" w:type="pct"/>
            <w:shd w:val="clear" w:color="auto" w:fill="auto"/>
            <w:noWrap/>
            <w:vAlign w:val="center"/>
            <w:hideMark/>
          </w:tcPr>
          <w:p w14:paraId="4A14701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D1BE86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shd w:val="clear" w:color="auto" w:fill="auto"/>
            <w:noWrap/>
            <w:vAlign w:val="center"/>
            <w:hideMark/>
          </w:tcPr>
          <w:p w14:paraId="02AE7BE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shd w:val="clear" w:color="auto" w:fill="auto"/>
            <w:noWrap/>
            <w:vAlign w:val="center"/>
            <w:hideMark/>
          </w:tcPr>
          <w:p w14:paraId="7AD3016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shd w:val="clear" w:color="000000" w:fill="C4D79B"/>
            <w:noWrap/>
            <w:vAlign w:val="center"/>
            <w:hideMark/>
          </w:tcPr>
          <w:p w14:paraId="0BEA0C7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shd w:val="clear" w:color="auto" w:fill="auto"/>
            <w:noWrap/>
            <w:vAlign w:val="center"/>
            <w:hideMark/>
          </w:tcPr>
          <w:p w14:paraId="2CECEA4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shd w:val="clear" w:color="auto" w:fill="auto"/>
            <w:noWrap/>
            <w:vAlign w:val="center"/>
            <w:hideMark/>
          </w:tcPr>
          <w:p w14:paraId="17E37BD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244" w:type="pct"/>
            <w:shd w:val="clear" w:color="auto" w:fill="auto"/>
            <w:noWrap/>
            <w:vAlign w:val="center"/>
            <w:hideMark/>
          </w:tcPr>
          <w:p w14:paraId="0D135BE6"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AB94A2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shd w:val="clear" w:color="auto" w:fill="auto"/>
            <w:noWrap/>
            <w:vAlign w:val="center"/>
            <w:hideMark/>
          </w:tcPr>
          <w:p w14:paraId="715E1AC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244" w:type="pct"/>
            <w:shd w:val="clear" w:color="auto" w:fill="auto"/>
            <w:noWrap/>
            <w:vAlign w:val="center"/>
            <w:hideMark/>
          </w:tcPr>
          <w:p w14:paraId="4235F3A6"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2AD0F95A"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2DFAC791"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08C6BF4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177" w:type="pct"/>
            <w:tcBorders>
              <w:right w:val="single" w:sz="12" w:space="0" w:color="auto"/>
            </w:tcBorders>
            <w:shd w:val="clear" w:color="auto" w:fill="auto"/>
            <w:noWrap/>
            <w:vAlign w:val="center"/>
            <w:hideMark/>
          </w:tcPr>
          <w:p w14:paraId="4BA5943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2A34A288"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106</w:t>
            </w:r>
          </w:p>
        </w:tc>
        <w:tc>
          <w:tcPr>
            <w:tcW w:w="266" w:type="pct"/>
            <w:tcBorders>
              <w:top w:val="single" w:sz="4" w:space="0" w:color="auto"/>
              <w:bottom w:val="single" w:sz="4" w:space="0" w:color="auto"/>
            </w:tcBorders>
            <w:shd w:val="clear" w:color="auto" w:fill="auto"/>
            <w:noWrap/>
            <w:vAlign w:val="center"/>
            <w:hideMark/>
          </w:tcPr>
          <w:p w14:paraId="404C01FD"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143.8</w:t>
            </w:r>
          </w:p>
        </w:tc>
      </w:tr>
      <w:tr w:rsidR="00DB548E" w:rsidRPr="00F86685" w14:paraId="1E1591B7" w14:textId="77777777" w:rsidTr="00F86685">
        <w:trPr>
          <w:cantSplit/>
        </w:trPr>
        <w:tc>
          <w:tcPr>
            <w:tcW w:w="134" w:type="pct"/>
            <w:shd w:val="clear" w:color="auto" w:fill="auto"/>
            <w:noWrap/>
            <w:vAlign w:val="center"/>
            <w:hideMark/>
          </w:tcPr>
          <w:p w14:paraId="5D91707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2F9359B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42E5CA4D"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48EB96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244" w:type="pct"/>
            <w:shd w:val="clear" w:color="auto" w:fill="auto"/>
            <w:noWrap/>
            <w:vAlign w:val="center"/>
            <w:hideMark/>
          </w:tcPr>
          <w:p w14:paraId="726A63B3"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67FC35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1E75971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244" w:type="pct"/>
            <w:shd w:val="clear" w:color="auto" w:fill="auto"/>
            <w:noWrap/>
            <w:vAlign w:val="center"/>
            <w:hideMark/>
          </w:tcPr>
          <w:p w14:paraId="2031B634"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E27BDD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shd w:val="clear" w:color="auto" w:fill="auto"/>
            <w:noWrap/>
            <w:vAlign w:val="center"/>
            <w:hideMark/>
          </w:tcPr>
          <w:p w14:paraId="45AB7A0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shd w:val="clear" w:color="auto" w:fill="auto"/>
            <w:noWrap/>
            <w:vAlign w:val="center"/>
            <w:hideMark/>
          </w:tcPr>
          <w:p w14:paraId="5E749DC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shd w:val="clear" w:color="auto" w:fill="auto"/>
            <w:noWrap/>
            <w:vAlign w:val="center"/>
            <w:hideMark/>
          </w:tcPr>
          <w:p w14:paraId="3AD6C41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shd w:val="clear" w:color="auto" w:fill="auto"/>
            <w:noWrap/>
            <w:vAlign w:val="center"/>
            <w:hideMark/>
          </w:tcPr>
          <w:p w14:paraId="5C2CD76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shd w:val="clear" w:color="auto" w:fill="auto"/>
            <w:noWrap/>
            <w:vAlign w:val="center"/>
            <w:hideMark/>
          </w:tcPr>
          <w:p w14:paraId="3F4F933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244" w:type="pct"/>
            <w:shd w:val="clear" w:color="auto" w:fill="auto"/>
            <w:noWrap/>
            <w:vAlign w:val="center"/>
            <w:hideMark/>
          </w:tcPr>
          <w:p w14:paraId="6ACF3277"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9CFF3B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shd w:val="clear" w:color="auto" w:fill="auto"/>
            <w:noWrap/>
            <w:vAlign w:val="center"/>
            <w:hideMark/>
          </w:tcPr>
          <w:p w14:paraId="29C6AB3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244" w:type="pct"/>
            <w:shd w:val="clear" w:color="auto" w:fill="auto"/>
            <w:noWrap/>
            <w:vAlign w:val="center"/>
            <w:hideMark/>
          </w:tcPr>
          <w:p w14:paraId="45A466F4"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4F0E7B07"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799293F5"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000000" w:fill="C4D79B"/>
            <w:noWrap/>
            <w:vAlign w:val="center"/>
            <w:hideMark/>
          </w:tcPr>
          <w:p w14:paraId="074304B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tcBorders>
              <w:right w:val="single" w:sz="12" w:space="0" w:color="auto"/>
            </w:tcBorders>
            <w:shd w:val="clear" w:color="auto" w:fill="auto"/>
            <w:noWrap/>
            <w:vAlign w:val="center"/>
            <w:hideMark/>
          </w:tcPr>
          <w:p w14:paraId="311954F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6</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33DDA289"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107</w:t>
            </w:r>
          </w:p>
        </w:tc>
        <w:tc>
          <w:tcPr>
            <w:tcW w:w="266" w:type="pct"/>
            <w:tcBorders>
              <w:top w:val="single" w:sz="4" w:space="0" w:color="auto"/>
              <w:bottom w:val="single" w:sz="4" w:space="0" w:color="auto"/>
            </w:tcBorders>
            <w:shd w:val="clear" w:color="auto" w:fill="auto"/>
            <w:noWrap/>
            <w:vAlign w:val="center"/>
            <w:hideMark/>
          </w:tcPr>
          <w:p w14:paraId="58B11F96"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144.8</w:t>
            </w:r>
          </w:p>
        </w:tc>
      </w:tr>
      <w:tr w:rsidR="00DB548E" w:rsidRPr="00F86685" w14:paraId="5E29D4DC" w14:textId="77777777" w:rsidTr="00F86685">
        <w:trPr>
          <w:cantSplit/>
        </w:trPr>
        <w:tc>
          <w:tcPr>
            <w:tcW w:w="134" w:type="pct"/>
            <w:shd w:val="clear" w:color="auto" w:fill="auto"/>
            <w:noWrap/>
            <w:vAlign w:val="center"/>
            <w:hideMark/>
          </w:tcPr>
          <w:p w14:paraId="3C83D34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284C19D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0A87190E"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BD8F56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244" w:type="pct"/>
            <w:shd w:val="clear" w:color="auto" w:fill="auto"/>
            <w:noWrap/>
            <w:vAlign w:val="center"/>
            <w:hideMark/>
          </w:tcPr>
          <w:p w14:paraId="4D4BE0B6"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2F8940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4554090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244" w:type="pct"/>
            <w:shd w:val="clear" w:color="auto" w:fill="auto"/>
            <w:noWrap/>
            <w:vAlign w:val="center"/>
            <w:hideMark/>
          </w:tcPr>
          <w:p w14:paraId="43EAC016"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FD7D97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shd w:val="clear" w:color="auto" w:fill="auto"/>
            <w:noWrap/>
            <w:vAlign w:val="center"/>
            <w:hideMark/>
          </w:tcPr>
          <w:p w14:paraId="36BEA36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shd w:val="clear" w:color="auto" w:fill="auto"/>
            <w:noWrap/>
            <w:vAlign w:val="center"/>
            <w:hideMark/>
          </w:tcPr>
          <w:p w14:paraId="4A8F022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shd w:val="clear" w:color="auto" w:fill="auto"/>
            <w:noWrap/>
            <w:vAlign w:val="center"/>
            <w:hideMark/>
          </w:tcPr>
          <w:p w14:paraId="6B526F4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shd w:val="clear" w:color="auto" w:fill="auto"/>
            <w:noWrap/>
            <w:vAlign w:val="center"/>
            <w:hideMark/>
          </w:tcPr>
          <w:p w14:paraId="5484D4B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shd w:val="clear" w:color="auto" w:fill="auto"/>
            <w:noWrap/>
            <w:vAlign w:val="center"/>
            <w:hideMark/>
          </w:tcPr>
          <w:p w14:paraId="06E107C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244" w:type="pct"/>
            <w:shd w:val="clear" w:color="auto" w:fill="auto"/>
            <w:noWrap/>
            <w:vAlign w:val="center"/>
            <w:hideMark/>
          </w:tcPr>
          <w:p w14:paraId="01F4704E"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985225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shd w:val="clear" w:color="auto" w:fill="auto"/>
            <w:noWrap/>
            <w:vAlign w:val="center"/>
            <w:hideMark/>
          </w:tcPr>
          <w:p w14:paraId="23838B2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244" w:type="pct"/>
            <w:shd w:val="clear" w:color="auto" w:fill="auto"/>
            <w:noWrap/>
            <w:vAlign w:val="center"/>
            <w:hideMark/>
          </w:tcPr>
          <w:p w14:paraId="087E00FB"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64F85E4B"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27465D88"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517EEEA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tcBorders>
              <w:right w:val="single" w:sz="12" w:space="0" w:color="auto"/>
            </w:tcBorders>
            <w:shd w:val="clear" w:color="000000" w:fill="C4D79B"/>
            <w:noWrap/>
            <w:vAlign w:val="center"/>
            <w:hideMark/>
          </w:tcPr>
          <w:p w14:paraId="0D96DBC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6F7B44D3"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108</w:t>
            </w:r>
          </w:p>
        </w:tc>
        <w:tc>
          <w:tcPr>
            <w:tcW w:w="266" w:type="pct"/>
            <w:tcBorders>
              <w:top w:val="single" w:sz="4" w:space="0" w:color="auto"/>
              <w:bottom w:val="single" w:sz="4" w:space="0" w:color="auto"/>
            </w:tcBorders>
            <w:shd w:val="clear" w:color="auto" w:fill="auto"/>
            <w:noWrap/>
            <w:vAlign w:val="center"/>
            <w:hideMark/>
          </w:tcPr>
          <w:p w14:paraId="670C4E6F"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145.8</w:t>
            </w:r>
          </w:p>
        </w:tc>
      </w:tr>
      <w:tr w:rsidR="00DB548E" w:rsidRPr="00F86685" w14:paraId="7C776709" w14:textId="77777777" w:rsidTr="00F86685">
        <w:trPr>
          <w:cantSplit/>
        </w:trPr>
        <w:tc>
          <w:tcPr>
            <w:tcW w:w="134" w:type="pct"/>
            <w:shd w:val="clear" w:color="auto" w:fill="auto"/>
            <w:noWrap/>
            <w:vAlign w:val="center"/>
            <w:hideMark/>
          </w:tcPr>
          <w:p w14:paraId="05D7E24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461075E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00886DB9"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CE6124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244" w:type="pct"/>
            <w:shd w:val="clear" w:color="auto" w:fill="auto"/>
            <w:noWrap/>
            <w:vAlign w:val="center"/>
            <w:hideMark/>
          </w:tcPr>
          <w:p w14:paraId="7157C685"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F67BF6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000000" w:fill="C4D79B"/>
            <w:noWrap/>
            <w:vAlign w:val="center"/>
            <w:hideMark/>
          </w:tcPr>
          <w:p w14:paraId="5A26EE5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244" w:type="pct"/>
            <w:shd w:val="clear" w:color="auto" w:fill="auto"/>
            <w:noWrap/>
            <w:vAlign w:val="center"/>
            <w:hideMark/>
          </w:tcPr>
          <w:p w14:paraId="22927F96"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9355A4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shd w:val="clear" w:color="auto" w:fill="auto"/>
            <w:noWrap/>
            <w:vAlign w:val="center"/>
            <w:hideMark/>
          </w:tcPr>
          <w:p w14:paraId="3ED47BB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shd w:val="clear" w:color="auto" w:fill="auto"/>
            <w:noWrap/>
            <w:vAlign w:val="center"/>
            <w:hideMark/>
          </w:tcPr>
          <w:p w14:paraId="789B820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shd w:val="clear" w:color="auto" w:fill="auto"/>
            <w:noWrap/>
            <w:vAlign w:val="center"/>
            <w:hideMark/>
          </w:tcPr>
          <w:p w14:paraId="00D8699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shd w:val="clear" w:color="auto" w:fill="auto"/>
            <w:noWrap/>
            <w:vAlign w:val="center"/>
            <w:hideMark/>
          </w:tcPr>
          <w:p w14:paraId="095782E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shd w:val="clear" w:color="auto" w:fill="auto"/>
            <w:noWrap/>
            <w:vAlign w:val="center"/>
            <w:hideMark/>
          </w:tcPr>
          <w:p w14:paraId="7D4672F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244" w:type="pct"/>
            <w:shd w:val="clear" w:color="auto" w:fill="auto"/>
            <w:noWrap/>
            <w:vAlign w:val="center"/>
            <w:hideMark/>
          </w:tcPr>
          <w:p w14:paraId="12B68F1F"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09D587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shd w:val="clear" w:color="auto" w:fill="auto"/>
            <w:noWrap/>
            <w:vAlign w:val="center"/>
            <w:hideMark/>
          </w:tcPr>
          <w:p w14:paraId="2F580D5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244" w:type="pct"/>
            <w:shd w:val="clear" w:color="auto" w:fill="auto"/>
            <w:noWrap/>
            <w:vAlign w:val="center"/>
            <w:hideMark/>
          </w:tcPr>
          <w:p w14:paraId="6004DEAE"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35DFAC44"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60E06FD6"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1D2F5B5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tcBorders>
              <w:right w:val="single" w:sz="12" w:space="0" w:color="auto"/>
            </w:tcBorders>
            <w:shd w:val="clear" w:color="auto" w:fill="auto"/>
            <w:noWrap/>
            <w:vAlign w:val="center"/>
            <w:hideMark/>
          </w:tcPr>
          <w:p w14:paraId="3CD07A2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24EA86E1"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109</w:t>
            </w:r>
          </w:p>
        </w:tc>
        <w:tc>
          <w:tcPr>
            <w:tcW w:w="266" w:type="pct"/>
            <w:tcBorders>
              <w:top w:val="single" w:sz="4" w:space="0" w:color="auto"/>
              <w:bottom w:val="single" w:sz="4" w:space="0" w:color="auto"/>
            </w:tcBorders>
            <w:shd w:val="clear" w:color="auto" w:fill="auto"/>
            <w:noWrap/>
            <w:vAlign w:val="center"/>
            <w:hideMark/>
          </w:tcPr>
          <w:p w14:paraId="54452A5F"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146.7</w:t>
            </w:r>
          </w:p>
        </w:tc>
      </w:tr>
      <w:tr w:rsidR="00DB548E" w:rsidRPr="00F86685" w14:paraId="018A4E60" w14:textId="77777777" w:rsidTr="00F86685">
        <w:trPr>
          <w:cantSplit/>
        </w:trPr>
        <w:tc>
          <w:tcPr>
            <w:tcW w:w="134" w:type="pct"/>
            <w:shd w:val="clear" w:color="auto" w:fill="auto"/>
            <w:noWrap/>
            <w:vAlign w:val="center"/>
            <w:hideMark/>
          </w:tcPr>
          <w:p w14:paraId="0BB8AD0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46D2704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12296CD8"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A415E4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244" w:type="pct"/>
            <w:shd w:val="clear" w:color="auto" w:fill="auto"/>
            <w:noWrap/>
            <w:vAlign w:val="center"/>
            <w:hideMark/>
          </w:tcPr>
          <w:p w14:paraId="18CAB265"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332A960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auto" w:fill="auto"/>
            <w:noWrap/>
            <w:vAlign w:val="center"/>
            <w:hideMark/>
          </w:tcPr>
          <w:p w14:paraId="03CB1D8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244" w:type="pct"/>
            <w:shd w:val="clear" w:color="auto" w:fill="auto"/>
            <w:noWrap/>
            <w:vAlign w:val="center"/>
            <w:hideMark/>
          </w:tcPr>
          <w:p w14:paraId="2238B5B6"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49FCFA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shd w:val="clear" w:color="auto" w:fill="auto"/>
            <w:noWrap/>
            <w:vAlign w:val="center"/>
            <w:hideMark/>
          </w:tcPr>
          <w:p w14:paraId="31EDE68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shd w:val="clear" w:color="auto" w:fill="auto"/>
            <w:noWrap/>
            <w:vAlign w:val="center"/>
            <w:hideMark/>
          </w:tcPr>
          <w:p w14:paraId="0EB2819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shd w:val="clear" w:color="auto" w:fill="auto"/>
            <w:noWrap/>
            <w:vAlign w:val="center"/>
            <w:hideMark/>
          </w:tcPr>
          <w:p w14:paraId="7121896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shd w:val="clear" w:color="auto" w:fill="auto"/>
            <w:noWrap/>
            <w:vAlign w:val="center"/>
            <w:hideMark/>
          </w:tcPr>
          <w:p w14:paraId="2EA19D5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shd w:val="clear" w:color="auto" w:fill="auto"/>
            <w:noWrap/>
            <w:vAlign w:val="center"/>
            <w:hideMark/>
          </w:tcPr>
          <w:p w14:paraId="091F14B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244" w:type="pct"/>
            <w:shd w:val="clear" w:color="auto" w:fill="auto"/>
            <w:noWrap/>
            <w:vAlign w:val="center"/>
            <w:hideMark/>
          </w:tcPr>
          <w:p w14:paraId="086A63BC"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480E01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shd w:val="clear" w:color="auto" w:fill="auto"/>
            <w:noWrap/>
            <w:vAlign w:val="center"/>
            <w:hideMark/>
          </w:tcPr>
          <w:p w14:paraId="0F20AB9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244" w:type="pct"/>
            <w:shd w:val="clear" w:color="auto" w:fill="auto"/>
            <w:noWrap/>
            <w:vAlign w:val="center"/>
            <w:hideMark/>
          </w:tcPr>
          <w:p w14:paraId="7362A6ED"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2AAAB65A"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72227608"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2F16FAD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tcBorders>
              <w:right w:val="single" w:sz="12" w:space="0" w:color="auto"/>
            </w:tcBorders>
            <w:shd w:val="clear" w:color="auto" w:fill="auto"/>
            <w:noWrap/>
            <w:vAlign w:val="center"/>
            <w:hideMark/>
          </w:tcPr>
          <w:p w14:paraId="1FA2776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36CB8E13"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110</w:t>
            </w:r>
          </w:p>
        </w:tc>
        <w:tc>
          <w:tcPr>
            <w:tcW w:w="266" w:type="pct"/>
            <w:tcBorders>
              <w:top w:val="single" w:sz="4" w:space="0" w:color="auto"/>
              <w:bottom w:val="single" w:sz="4" w:space="0" w:color="auto"/>
            </w:tcBorders>
            <w:shd w:val="clear" w:color="auto" w:fill="auto"/>
            <w:noWrap/>
            <w:vAlign w:val="center"/>
            <w:hideMark/>
          </w:tcPr>
          <w:p w14:paraId="3A1638B5"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147.6</w:t>
            </w:r>
          </w:p>
        </w:tc>
      </w:tr>
      <w:tr w:rsidR="00DB548E" w:rsidRPr="00F86685" w14:paraId="1D213FD7" w14:textId="77777777" w:rsidTr="00F86685">
        <w:trPr>
          <w:cantSplit/>
        </w:trPr>
        <w:tc>
          <w:tcPr>
            <w:tcW w:w="134" w:type="pct"/>
            <w:shd w:val="clear" w:color="auto" w:fill="auto"/>
            <w:noWrap/>
            <w:vAlign w:val="center"/>
            <w:hideMark/>
          </w:tcPr>
          <w:p w14:paraId="31ED6B7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7C400BE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4016265A"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CCA233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244" w:type="pct"/>
            <w:shd w:val="clear" w:color="auto" w:fill="auto"/>
            <w:noWrap/>
            <w:vAlign w:val="center"/>
            <w:hideMark/>
          </w:tcPr>
          <w:p w14:paraId="61B4AFC4"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BC7EF6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auto" w:fill="auto"/>
            <w:noWrap/>
            <w:vAlign w:val="center"/>
            <w:hideMark/>
          </w:tcPr>
          <w:p w14:paraId="703856A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244" w:type="pct"/>
            <w:shd w:val="clear" w:color="auto" w:fill="auto"/>
            <w:noWrap/>
            <w:vAlign w:val="center"/>
            <w:hideMark/>
          </w:tcPr>
          <w:p w14:paraId="3C601D0E"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E476F5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shd w:val="clear" w:color="auto" w:fill="auto"/>
            <w:noWrap/>
            <w:vAlign w:val="center"/>
            <w:hideMark/>
          </w:tcPr>
          <w:p w14:paraId="25871A8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shd w:val="clear" w:color="auto" w:fill="auto"/>
            <w:noWrap/>
            <w:vAlign w:val="center"/>
            <w:hideMark/>
          </w:tcPr>
          <w:p w14:paraId="4B10555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shd w:val="clear" w:color="auto" w:fill="auto"/>
            <w:noWrap/>
            <w:vAlign w:val="center"/>
            <w:hideMark/>
          </w:tcPr>
          <w:p w14:paraId="4CA62D2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shd w:val="clear" w:color="auto" w:fill="auto"/>
            <w:noWrap/>
            <w:vAlign w:val="center"/>
            <w:hideMark/>
          </w:tcPr>
          <w:p w14:paraId="1E1F803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shd w:val="clear" w:color="auto" w:fill="auto"/>
            <w:noWrap/>
            <w:vAlign w:val="center"/>
            <w:hideMark/>
          </w:tcPr>
          <w:p w14:paraId="3985D32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244" w:type="pct"/>
            <w:shd w:val="clear" w:color="auto" w:fill="auto"/>
            <w:noWrap/>
            <w:vAlign w:val="center"/>
            <w:hideMark/>
          </w:tcPr>
          <w:p w14:paraId="5E019871"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E41FFC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shd w:val="clear" w:color="000000" w:fill="C4D79B"/>
            <w:noWrap/>
            <w:vAlign w:val="center"/>
            <w:hideMark/>
          </w:tcPr>
          <w:p w14:paraId="44FDDE7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244" w:type="pct"/>
            <w:shd w:val="clear" w:color="auto" w:fill="auto"/>
            <w:noWrap/>
            <w:vAlign w:val="center"/>
            <w:hideMark/>
          </w:tcPr>
          <w:p w14:paraId="5A4B5F9A"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189F8CE3"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3BEC9032"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7D649CA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tcBorders>
              <w:right w:val="single" w:sz="12" w:space="0" w:color="auto"/>
            </w:tcBorders>
            <w:shd w:val="clear" w:color="auto" w:fill="auto"/>
            <w:noWrap/>
            <w:vAlign w:val="center"/>
            <w:hideMark/>
          </w:tcPr>
          <w:p w14:paraId="17DBF39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6C1BBD3E"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111</w:t>
            </w:r>
          </w:p>
        </w:tc>
        <w:tc>
          <w:tcPr>
            <w:tcW w:w="266" w:type="pct"/>
            <w:tcBorders>
              <w:top w:val="single" w:sz="4" w:space="0" w:color="auto"/>
              <w:bottom w:val="single" w:sz="4" w:space="0" w:color="auto"/>
            </w:tcBorders>
            <w:shd w:val="clear" w:color="auto" w:fill="auto"/>
            <w:noWrap/>
            <w:vAlign w:val="center"/>
            <w:hideMark/>
          </w:tcPr>
          <w:p w14:paraId="7F37DCDE"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148.6</w:t>
            </w:r>
          </w:p>
        </w:tc>
      </w:tr>
      <w:tr w:rsidR="00DB548E" w:rsidRPr="00F86685" w14:paraId="7B2E0DAD" w14:textId="77777777" w:rsidTr="00F86685">
        <w:trPr>
          <w:cantSplit/>
        </w:trPr>
        <w:tc>
          <w:tcPr>
            <w:tcW w:w="134" w:type="pct"/>
            <w:shd w:val="clear" w:color="auto" w:fill="auto"/>
            <w:noWrap/>
            <w:vAlign w:val="center"/>
            <w:hideMark/>
          </w:tcPr>
          <w:p w14:paraId="1F9AD31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11A0740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5390924D"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C4978A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244" w:type="pct"/>
            <w:shd w:val="clear" w:color="auto" w:fill="auto"/>
            <w:noWrap/>
            <w:vAlign w:val="center"/>
            <w:hideMark/>
          </w:tcPr>
          <w:p w14:paraId="59A7637B"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5A04F6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auto" w:fill="auto"/>
            <w:noWrap/>
            <w:vAlign w:val="center"/>
            <w:hideMark/>
          </w:tcPr>
          <w:p w14:paraId="72132DE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244" w:type="pct"/>
            <w:shd w:val="clear" w:color="auto" w:fill="auto"/>
            <w:noWrap/>
            <w:vAlign w:val="center"/>
            <w:hideMark/>
          </w:tcPr>
          <w:p w14:paraId="64D60BE7"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293944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shd w:val="clear" w:color="auto" w:fill="auto"/>
            <w:noWrap/>
            <w:vAlign w:val="center"/>
            <w:hideMark/>
          </w:tcPr>
          <w:p w14:paraId="72AC4F3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shd w:val="clear" w:color="auto" w:fill="auto"/>
            <w:noWrap/>
            <w:vAlign w:val="center"/>
            <w:hideMark/>
          </w:tcPr>
          <w:p w14:paraId="5766FE1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shd w:val="clear" w:color="auto" w:fill="auto"/>
            <w:noWrap/>
            <w:vAlign w:val="center"/>
            <w:hideMark/>
          </w:tcPr>
          <w:p w14:paraId="252FA44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shd w:val="clear" w:color="auto" w:fill="auto"/>
            <w:noWrap/>
            <w:vAlign w:val="center"/>
            <w:hideMark/>
          </w:tcPr>
          <w:p w14:paraId="2FBE40C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shd w:val="clear" w:color="auto" w:fill="auto"/>
            <w:noWrap/>
            <w:vAlign w:val="center"/>
            <w:hideMark/>
          </w:tcPr>
          <w:p w14:paraId="30C7542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244" w:type="pct"/>
            <w:shd w:val="clear" w:color="auto" w:fill="auto"/>
            <w:noWrap/>
            <w:vAlign w:val="center"/>
            <w:hideMark/>
          </w:tcPr>
          <w:p w14:paraId="69F52C4B"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7DB1334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shd w:val="clear" w:color="auto" w:fill="auto"/>
            <w:noWrap/>
            <w:vAlign w:val="center"/>
            <w:hideMark/>
          </w:tcPr>
          <w:p w14:paraId="120A0D0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244" w:type="pct"/>
            <w:shd w:val="clear" w:color="auto" w:fill="auto"/>
            <w:noWrap/>
            <w:vAlign w:val="center"/>
            <w:hideMark/>
          </w:tcPr>
          <w:p w14:paraId="26A3A422"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6EDC8238"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1C7C7E54"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6F072A3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tcBorders>
              <w:right w:val="single" w:sz="12" w:space="0" w:color="auto"/>
            </w:tcBorders>
            <w:shd w:val="clear" w:color="auto" w:fill="auto"/>
            <w:noWrap/>
            <w:vAlign w:val="center"/>
            <w:hideMark/>
          </w:tcPr>
          <w:p w14:paraId="00EB67A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61F56709"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112</w:t>
            </w:r>
          </w:p>
        </w:tc>
        <w:tc>
          <w:tcPr>
            <w:tcW w:w="266" w:type="pct"/>
            <w:tcBorders>
              <w:top w:val="single" w:sz="4" w:space="0" w:color="auto"/>
              <w:bottom w:val="single" w:sz="4" w:space="0" w:color="auto"/>
            </w:tcBorders>
            <w:shd w:val="clear" w:color="auto" w:fill="auto"/>
            <w:noWrap/>
            <w:vAlign w:val="center"/>
            <w:hideMark/>
          </w:tcPr>
          <w:p w14:paraId="1E7EA288"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149.6</w:t>
            </w:r>
          </w:p>
        </w:tc>
      </w:tr>
      <w:tr w:rsidR="00DB548E" w:rsidRPr="00F86685" w14:paraId="0EAFC903" w14:textId="77777777" w:rsidTr="00F86685">
        <w:trPr>
          <w:cantSplit/>
        </w:trPr>
        <w:tc>
          <w:tcPr>
            <w:tcW w:w="134" w:type="pct"/>
            <w:shd w:val="clear" w:color="auto" w:fill="auto"/>
            <w:noWrap/>
            <w:vAlign w:val="center"/>
            <w:hideMark/>
          </w:tcPr>
          <w:p w14:paraId="30CF909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25EBF77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68811938"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BB171C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244" w:type="pct"/>
            <w:shd w:val="clear" w:color="auto" w:fill="auto"/>
            <w:noWrap/>
            <w:vAlign w:val="center"/>
            <w:hideMark/>
          </w:tcPr>
          <w:p w14:paraId="2165CEFC"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9C2532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auto" w:fill="auto"/>
            <w:noWrap/>
            <w:vAlign w:val="center"/>
            <w:hideMark/>
          </w:tcPr>
          <w:p w14:paraId="0EFD664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244" w:type="pct"/>
            <w:shd w:val="clear" w:color="auto" w:fill="auto"/>
            <w:noWrap/>
            <w:vAlign w:val="center"/>
            <w:hideMark/>
          </w:tcPr>
          <w:p w14:paraId="2A485F9F"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35891D5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shd w:val="clear" w:color="auto" w:fill="auto"/>
            <w:noWrap/>
            <w:vAlign w:val="center"/>
            <w:hideMark/>
          </w:tcPr>
          <w:p w14:paraId="683796D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shd w:val="clear" w:color="auto" w:fill="auto"/>
            <w:noWrap/>
            <w:vAlign w:val="center"/>
            <w:hideMark/>
          </w:tcPr>
          <w:p w14:paraId="37A319E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shd w:val="clear" w:color="auto" w:fill="auto"/>
            <w:noWrap/>
            <w:vAlign w:val="center"/>
            <w:hideMark/>
          </w:tcPr>
          <w:p w14:paraId="0724FA8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shd w:val="clear" w:color="auto" w:fill="auto"/>
            <w:noWrap/>
            <w:vAlign w:val="center"/>
            <w:hideMark/>
          </w:tcPr>
          <w:p w14:paraId="30AABC9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shd w:val="clear" w:color="auto" w:fill="auto"/>
            <w:noWrap/>
            <w:vAlign w:val="center"/>
            <w:hideMark/>
          </w:tcPr>
          <w:p w14:paraId="2111E09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244" w:type="pct"/>
            <w:shd w:val="clear" w:color="auto" w:fill="auto"/>
            <w:noWrap/>
            <w:vAlign w:val="center"/>
            <w:hideMark/>
          </w:tcPr>
          <w:p w14:paraId="45E2FF97"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07416C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shd w:val="clear" w:color="auto" w:fill="auto"/>
            <w:noWrap/>
            <w:vAlign w:val="center"/>
            <w:hideMark/>
          </w:tcPr>
          <w:p w14:paraId="709B933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244" w:type="pct"/>
            <w:shd w:val="clear" w:color="auto" w:fill="auto"/>
            <w:noWrap/>
            <w:vAlign w:val="center"/>
            <w:hideMark/>
          </w:tcPr>
          <w:p w14:paraId="1B6C39B1"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21EE0D80"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4488A4F1"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492C894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tcBorders>
              <w:right w:val="single" w:sz="12" w:space="0" w:color="auto"/>
            </w:tcBorders>
            <w:shd w:val="clear" w:color="auto" w:fill="auto"/>
            <w:noWrap/>
            <w:vAlign w:val="center"/>
            <w:hideMark/>
          </w:tcPr>
          <w:p w14:paraId="4C9BD09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109F3D74"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113</w:t>
            </w:r>
          </w:p>
        </w:tc>
        <w:tc>
          <w:tcPr>
            <w:tcW w:w="266" w:type="pct"/>
            <w:tcBorders>
              <w:top w:val="single" w:sz="4" w:space="0" w:color="auto"/>
              <w:bottom w:val="single" w:sz="4" w:space="0" w:color="auto"/>
            </w:tcBorders>
            <w:shd w:val="clear" w:color="auto" w:fill="auto"/>
            <w:noWrap/>
            <w:vAlign w:val="center"/>
            <w:hideMark/>
          </w:tcPr>
          <w:p w14:paraId="48054EE0"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150.6</w:t>
            </w:r>
          </w:p>
        </w:tc>
      </w:tr>
      <w:tr w:rsidR="00DB548E" w:rsidRPr="00F86685" w14:paraId="17D8EBA1" w14:textId="77777777" w:rsidTr="00F86685">
        <w:trPr>
          <w:cantSplit/>
        </w:trPr>
        <w:tc>
          <w:tcPr>
            <w:tcW w:w="134" w:type="pct"/>
            <w:shd w:val="clear" w:color="auto" w:fill="auto"/>
            <w:noWrap/>
            <w:vAlign w:val="center"/>
            <w:hideMark/>
          </w:tcPr>
          <w:p w14:paraId="08BF1F3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271CE0B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19E48EC4"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045ABF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244" w:type="pct"/>
            <w:shd w:val="clear" w:color="auto" w:fill="auto"/>
            <w:noWrap/>
            <w:vAlign w:val="center"/>
            <w:hideMark/>
          </w:tcPr>
          <w:p w14:paraId="3BE36731"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DFAA6D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auto" w:fill="auto"/>
            <w:noWrap/>
            <w:vAlign w:val="center"/>
            <w:hideMark/>
          </w:tcPr>
          <w:p w14:paraId="33DEFFA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244" w:type="pct"/>
            <w:shd w:val="clear" w:color="auto" w:fill="auto"/>
            <w:noWrap/>
            <w:vAlign w:val="center"/>
            <w:hideMark/>
          </w:tcPr>
          <w:p w14:paraId="0D02DEC6"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229066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shd w:val="clear" w:color="000000" w:fill="C4D79B"/>
            <w:noWrap/>
            <w:vAlign w:val="center"/>
            <w:hideMark/>
          </w:tcPr>
          <w:p w14:paraId="3AE696C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shd w:val="clear" w:color="auto" w:fill="auto"/>
            <w:noWrap/>
            <w:vAlign w:val="center"/>
            <w:hideMark/>
          </w:tcPr>
          <w:p w14:paraId="3B32F41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shd w:val="clear" w:color="auto" w:fill="auto"/>
            <w:noWrap/>
            <w:vAlign w:val="center"/>
            <w:hideMark/>
          </w:tcPr>
          <w:p w14:paraId="2CCBA94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shd w:val="clear" w:color="auto" w:fill="auto"/>
            <w:noWrap/>
            <w:vAlign w:val="center"/>
            <w:hideMark/>
          </w:tcPr>
          <w:p w14:paraId="1C29806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shd w:val="clear" w:color="auto" w:fill="auto"/>
            <w:noWrap/>
            <w:vAlign w:val="center"/>
            <w:hideMark/>
          </w:tcPr>
          <w:p w14:paraId="7F2FBC1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244" w:type="pct"/>
            <w:shd w:val="clear" w:color="auto" w:fill="auto"/>
            <w:noWrap/>
            <w:vAlign w:val="center"/>
            <w:hideMark/>
          </w:tcPr>
          <w:p w14:paraId="654ED168"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BC47F1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shd w:val="clear" w:color="auto" w:fill="auto"/>
            <w:noWrap/>
            <w:vAlign w:val="center"/>
            <w:hideMark/>
          </w:tcPr>
          <w:p w14:paraId="5C4C55F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244" w:type="pct"/>
            <w:shd w:val="clear" w:color="auto" w:fill="auto"/>
            <w:noWrap/>
            <w:vAlign w:val="center"/>
            <w:hideMark/>
          </w:tcPr>
          <w:p w14:paraId="7789EE6A"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018C5FFB"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014AE340"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30FCB12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tcBorders>
              <w:right w:val="single" w:sz="12" w:space="0" w:color="auto"/>
            </w:tcBorders>
            <w:shd w:val="clear" w:color="auto" w:fill="auto"/>
            <w:noWrap/>
            <w:vAlign w:val="center"/>
            <w:hideMark/>
          </w:tcPr>
          <w:p w14:paraId="6925965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6204B538"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114</w:t>
            </w:r>
          </w:p>
        </w:tc>
        <w:tc>
          <w:tcPr>
            <w:tcW w:w="266" w:type="pct"/>
            <w:tcBorders>
              <w:top w:val="single" w:sz="4" w:space="0" w:color="auto"/>
              <w:bottom w:val="single" w:sz="4" w:space="0" w:color="auto"/>
            </w:tcBorders>
            <w:shd w:val="clear" w:color="auto" w:fill="auto"/>
            <w:noWrap/>
            <w:vAlign w:val="center"/>
            <w:hideMark/>
          </w:tcPr>
          <w:p w14:paraId="69A91D60"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151.6</w:t>
            </w:r>
          </w:p>
        </w:tc>
      </w:tr>
      <w:tr w:rsidR="00DB548E" w:rsidRPr="00F86685" w14:paraId="51B5B4AE" w14:textId="77777777" w:rsidTr="00F86685">
        <w:trPr>
          <w:cantSplit/>
        </w:trPr>
        <w:tc>
          <w:tcPr>
            <w:tcW w:w="134" w:type="pct"/>
            <w:shd w:val="clear" w:color="auto" w:fill="auto"/>
            <w:noWrap/>
            <w:vAlign w:val="center"/>
            <w:hideMark/>
          </w:tcPr>
          <w:p w14:paraId="77D44DB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26B6313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368B96DA"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426EAA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244" w:type="pct"/>
            <w:shd w:val="clear" w:color="auto" w:fill="auto"/>
            <w:noWrap/>
            <w:vAlign w:val="center"/>
            <w:hideMark/>
          </w:tcPr>
          <w:p w14:paraId="04060BFA"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706257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auto" w:fill="auto"/>
            <w:noWrap/>
            <w:vAlign w:val="center"/>
            <w:hideMark/>
          </w:tcPr>
          <w:p w14:paraId="41D880E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244" w:type="pct"/>
            <w:shd w:val="clear" w:color="auto" w:fill="auto"/>
            <w:noWrap/>
            <w:vAlign w:val="center"/>
            <w:hideMark/>
          </w:tcPr>
          <w:p w14:paraId="29D4FD33"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B024F9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shd w:val="clear" w:color="auto" w:fill="auto"/>
            <w:noWrap/>
            <w:vAlign w:val="center"/>
            <w:hideMark/>
          </w:tcPr>
          <w:p w14:paraId="52B51BD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shd w:val="clear" w:color="auto" w:fill="auto"/>
            <w:noWrap/>
            <w:vAlign w:val="center"/>
            <w:hideMark/>
          </w:tcPr>
          <w:p w14:paraId="08F8FC6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shd w:val="clear" w:color="auto" w:fill="auto"/>
            <w:noWrap/>
            <w:vAlign w:val="center"/>
            <w:hideMark/>
          </w:tcPr>
          <w:p w14:paraId="52F8400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shd w:val="clear" w:color="auto" w:fill="auto"/>
            <w:noWrap/>
            <w:vAlign w:val="center"/>
            <w:hideMark/>
          </w:tcPr>
          <w:p w14:paraId="18BD3E5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shd w:val="clear" w:color="000000" w:fill="C4D79B"/>
            <w:noWrap/>
            <w:vAlign w:val="center"/>
            <w:hideMark/>
          </w:tcPr>
          <w:p w14:paraId="2F0E25E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244" w:type="pct"/>
            <w:shd w:val="clear" w:color="auto" w:fill="auto"/>
            <w:noWrap/>
            <w:vAlign w:val="center"/>
            <w:hideMark/>
          </w:tcPr>
          <w:p w14:paraId="4CD066D5"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205CC6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shd w:val="clear" w:color="auto" w:fill="auto"/>
            <w:noWrap/>
            <w:vAlign w:val="center"/>
            <w:hideMark/>
          </w:tcPr>
          <w:p w14:paraId="637F48C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244" w:type="pct"/>
            <w:shd w:val="clear" w:color="auto" w:fill="auto"/>
            <w:noWrap/>
            <w:vAlign w:val="center"/>
            <w:hideMark/>
          </w:tcPr>
          <w:p w14:paraId="251817DE"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2858791D"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652B22BA"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42E0279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tcBorders>
              <w:right w:val="single" w:sz="12" w:space="0" w:color="auto"/>
            </w:tcBorders>
            <w:shd w:val="clear" w:color="auto" w:fill="auto"/>
            <w:noWrap/>
            <w:vAlign w:val="center"/>
            <w:hideMark/>
          </w:tcPr>
          <w:p w14:paraId="2C5AB20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2E6C93E8"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115</w:t>
            </w:r>
          </w:p>
        </w:tc>
        <w:tc>
          <w:tcPr>
            <w:tcW w:w="266" w:type="pct"/>
            <w:tcBorders>
              <w:top w:val="single" w:sz="4" w:space="0" w:color="auto"/>
              <w:bottom w:val="single" w:sz="4" w:space="0" w:color="auto"/>
            </w:tcBorders>
            <w:shd w:val="clear" w:color="auto" w:fill="auto"/>
            <w:noWrap/>
            <w:vAlign w:val="center"/>
            <w:hideMark/>
          </w:tcPr>
          <w:p w14:paraId="1672EB33"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152.6</w:t>
            </w:r>
          </w:p>
        </w:tc>
      </w:tr>
      <w:tr w:rsidR="00DB548E" w:rsidRPr="00F86685" w14:paraId="0A827EF3" w14:textId="77777777" w:rsidTr="00F86685">
        <w:trPr>
          <w:cantSplit/>
        </w:trPr>
        <w:tc>
          <w:tcPr>
            <w:tcW w:w="134" w:type="pct"/>
            <w:shd w:val="clear" w:color="auto" w:fill="auto"/>
            <w:noWrap/>
            <w:vAlign w:val="center"/>
            <w:hideMark/>
          </w:tcPr>
          <w:p w14:paraId="42E1570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59D5270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6147E055"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D76091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244" w:type="pct"/>
            <w:shd w:val="clear" w:color="auto" w:fill="auto"/>
            <w:noWrap/>
            <w:vAlign w:val="center"/>
            <w:hideMark/>
          </w:tcPr>
          <w:p w14:paraId="544702D4"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344728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auto" w:fill="auto"/>
            <w:noWrap/>
            <w:vAlign w:val="center"/>
            <w:hideMark/>
          </w:tcPr>
          <w:p w14:paraId="33EB8ED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244" w:type="pct"/>
            <w:shd w:val="clear" w:color="auto" w:fill="auto"/>
            <w:noWrap/>
            <w:vAlign w:val="center"/>
            <w:hideMark/>
          </w:tcPr>
          <w:p w14:paraId="6ED4E051"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7AE856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shd w:val="clear" w:color="auto" w:fill="auto"/>
            <w:noWrap/>
            <w:vAlign w:val="center"/>
            <w:hideMark/>
          </w:tcPr>
          <w:p w14:paraId="7D41862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shd w:val="clear" w:color="auto" w:fill="auto"/>
            <w:noWrap/>
            <w:vAlign w:val="center"/>
            <w:hideMark/>
          </w:tcPr>
          <w:p w14:paraId="55C3909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shd w:val="clear" w:color="auto" w:fill="auto"/>
            <w:noWrap/>
            <w:vAlign w:val="center"/>
            <w:hideMark/>
          </w:tcPr>
          <w:p w14:paraId="4A8F647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shd w:val="clear" w:color="000000" w:fill="C4D79B"/>
            <w:noWrap/>
            <w:vAlign w:val="center"/>
            <w:hideMark/>
          </w:tcPr>
          <w:p w14:paraId="7A0D56F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shd w:val="clear" w:color="auto" w:fill="auto"/>
            <w:noWrap/>
            <w:vAlign w:val="center"/>
            <w:hideMark/>
          </w:tcPr>
          <w:p w14:paraId="6CCDE44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244" w:type="pct"/>
            <w:shd w:val="clear" w:color="auto" w:fill="auto"/>
            <w:noWrap/>
            <w:vAlign w:val="center"/>
            <w:hideMark/>
          </w:tcPr>
          <w:p w14:paraId="31BB213B"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2F6992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shd w:val="clear" w:color="auto" w:fill="auto"/>
            <w:noWrap/>
            <w:vAlign w:val="center"/>
            <w:hideMark/>
          </w:tcPr>
          <w:p w14:paraId="795DE99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244" w:type="pct"/>
            <w:shd w:val="clear" w:color="auto" w:fill="auto"/>
            <w:noWrap/>
            <w:vAlign w:val="center"/>
            <w:hideMark/>
          </w:tcPr>
          <w:p w14:paraId="22D66AAB"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16C6F9DD"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6A6C61A8"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5AEB6A1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tcBorders>
              <w:right w:val="single" w:sz="12" w:space="0" w:color="auto"/>
            </w:tcBorders>
            <w:shd w:val="clear" w:color="auto" w:fill="auto"/>
            <w:noWrap/>
            <w:vAlign w:val="center"/>
            <w:hideMark/>
          </w:tcPr>
          <w:p w14:paraId="145191B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18506E34"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116</w:t>
            </w:r>
          </w:p>
        </w:tc>
        <w:tc>
          <w:tcPr>
            <w:tcW w:w="266" w:type="pct"/>
            <w:tcBorders>
              <w:top w:val="single" w:sz="4" w:space="0" w:color="auto"/>
              <w:bottom w:val="single" w:sz="4" w:space="0" w:color="auto"/>
            </w:tcBorders>
            <w:shd w:val="clear" w:color="auto" w:fill="auto"/>
            <w:noWrap/>
            <w:vAlign w:val="center"/>
            <w:hideMark/>
          </w:tcPr>
          <w:p w14:paraId="60A08E5D"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153.6</w:t>
            </w:r>
          </w:p>
        </w:tc>
      </w:tr>
      <w:tr w:rsidR="00DB548E" w:rsidRPr="00F86685" w14:paraId="1528670E" w14:textId="77777777" w:rsidTr="00F86685">
        <w:trPr>
          <w:cantSplit/>
        </w:trPr>
        <w:tc>
          <w:tcPr>
            <w:tcW w:w="134" w:type="pct"/>
            <w:shd w:val="clear" w:color="auto" w:fill="auto"/>
            <w:noWrap/>
            <w:vAlign w:val="center"/>
            <w:hideMark/>
          </w:tcPr>
          <w:p w14:paraId="4B4CD8B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5E23A7C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18E90E7C"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FDD689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244" w:type="pct"/>
            <w:shd w:val="clear" w:color="auto" w:fill="auto"/>
            <w:noWrap/>
            <w:vAlign w:val="center"/>
            <w:hideMark/>
          </w:tcPr>
          <w:p w14:paraId="2C013B06"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6421F6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auto" w:fill="auto"/>
            <w:noWrap/>
            <w:vAlign w:val="center"/>
            <w:hideMark/>
          </w:tcPr>
          <w:p w14:paraId="71BCBF6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244" w:type="pct"/>
            <w:shd w:val="clear" w:color="auto" w:fill="auto"/>
            <w:noWrap/>
            <w:vAlign w:val="center"/>
            <w:hideMark/>
          </w:tcPr>
          <w:p w14:paraId="71071F8A"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951E49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shd w:val="clear" w:color="auto" w:fill="auto"/>
            <w:noWrap/>
            <w:vAlign w:val="center"/>
            <w:hideMark/>
          </w:tcPr>
          <w:p w14:paraId="15BB97F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shd w:val="clear" w:color="000000" w:fill="C4D79B"/>
            <w:noWrap/>
            <w:vAlign w:val="center"/>
            <w:hideMark/>
          </w:tcPr>
          <w:p w14:paraId="58C215D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shd w:val="clear" w:color="auto" w:fill="auto"/>
            <w:noWrap/>
            <w:vAlign w:val="center"/>
            <w:hideMark/>
          </w:tcPr>
          <w:p w14:paraId="28CD49B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shd w:val="clear" w:color="auto" w:fill="auto"/>
            <w:noWrap/>
            <w:vAlign w:val="center"/>
            <w:hideMark/>
          </w:tcPr>
          <w:p w14:paraId="66913B6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shd w:val="clear" w:color="auto" w:fill="auto"/>
            <w:noWrap/>
            <w:vAlign w:val="center"/>
            <w:hideMark/>
          </w:tcPr>
          <w:p w14:paraId="6C9FF2E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244" w:type="pct"/>
            <w:shd w:val="clear" w:color="auto" w:fill="auto"/>
            <w:noWrap/>
            <w:vAlign w:val="center"/>
            <w:hideMark/>
          </w:tcPr>
          <w:p w14:paraId="4F36224B"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ACE6EA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shd w:val="clear" w:color="auto" w:fill="auto"/>
            <w:noWrap/>
            <w:vAlign w:val="center"/>
            <w:hideMark/>
          </w:tcPr>
          <w:p w14:paraId="0C792EC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244" w:type="pct"/>
            <w:shd w:val="clear" w:color="auto" w:fill="auto"/>
            <w:noWrap/>
            <w:vAlign w:val="center"/>
            <w:hideMark/>
          </w:tcPr>
          <w:p w14:paraId="200558CC"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082C5A49"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289063A2"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464B11C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tcBorders>
              <w:right w:val="single" w:sz="12" w:space="0" w:color="auto"/>
            </w:tcBorders>
            <w:shd w:val="clear" w:color="auto" w:fill="auto"/>
            <w:noWrap/>
            <w:vAlign w:val="center"/>
            <w:hideMark/>
          </w:tcPr>
          <w:p w14:paraId="48F59D3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119C267D"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117</w:t>
            </w:r>
          </w:p>
        </w:tc>
        <w:tc>
          <w:tcPr>
            <w:tcW w:w="266" w:type="pct"/>
            <w:tcBorders>
              <w:top w:val="single" w:sz="4" w:space="0" w:color="auto"/>
              <w:bottom w:val="single" w:sz="4" w:space="0" w:color="auto"/>
            </w:tcBorders>
            <w:shd w:val="clear" w:color="auto" w:fill="auto"/>
            <w:noWrap/>
            <w:vAlign w:val="center"/>
            <w:hideMark/>
          </w:tcPr>
          <w:p w14:paraId="2E7D3A0A"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154.6</w:t>
            </w:r>
          </w:p>
        </w:tc>
      </w:tr>
      <w:tr w:rsidR="00DB548E" w:rsidRPr="00F86685" w14:paraId="6769C0B5" w14:textId="77777777" w:rsidTr="00F86685">
        <w:trPr>
          <w:cantSplit/>
        </w:trPr>
        <w:tc>
          <w:tcPr>
            <w:tcW w:w="134" w:type="pct"/>
            <w:shd w:val="clear" w:color="auto" w:fill="auto"/>
            <w:noWrap/>
            <w:vAlign w:val="center"/>
            <w:hideMark/>
          </w:tcPr>
          <w:p w14:paraId="4A063A4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6BF5DC5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5212610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62018C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244" w:type="pct"/>
            <w:shd w:val="clear" w:color="auto" w:fill="auto"/>
            <w:noWrap/>
            <w:vAlign w:val="center"/>
            <w:hideMark/>
          </w:tcPr>
          <w:p w14:paraId="3863C46A"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672F7D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auto" w:fill="auto"/>
            <w:noWrap/>
            <w:vAlign w:val="center"/>
            <w:hideMark/>
          </w:tcPr>
          <w:p w14:paraId="639ACB1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244" w:type="pct"/>
            <w:shd w:val="clear" w:color="auto" w:fill="auto"/>
            <w:noWrap/>
            <w:vAlign w:val="center"/>
            <w:hideMark/>
          </w:tcPr>
          <w:p w14:paraId="446D54D2"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15BC99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shd w:val="clear" w:color="auto" w:fill="auto"/>
            <w:noWrap/>
            <w:vAlign w:val="center"/>
            <w:hideMark/>
          </w:tcPr>
          <w:p w14:paraId="2952774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shd w:val="clear" w:color="auto" w:fill="auto"/>
            <w:noWrap/>
            <w:vAlign w:val="center"/>
            <w:hideMark/>
          </w:tcPr>
          <w:p w14:paraId="5BB5F60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shd w:val="clear" w:color="000000" w:fill="C4D79B"/>
            <w:noWrap/>
            <w:vAlign w:val="center"/>
            <w:hideMark/>
          </w:tcPr>
          <w:p w14:paraId="6EACE06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shd w:val="clear" w:color="auto" w:fill="auto"/>
            <w:noWrap/>
            <w:vAlign w:val="center"/>
            <w:hideMark/>
          </w:tcPr>
          <w:p w14:paraId="7928E80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shd w:val="clear" w:color="auto" w:fill="auto"/>
            <w:noWrap/>
            <w:vAlign w:val="center"/>
            <w:hideMark/>
          </w:tcPr>
          <w:p w14:paraId="3159C82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244" w:type="pct"/>
            <w:shd w:val="clear" w:color="auto" w:fill="auto"/>
            <w:noWrap/>
            <w:vAlign w:val="center"/>
            <w:hideMark/>
          </w:tcPr>
          <w:p w14:paraId="5C6167BF"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FD5FED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shd w:val="clear" w:color="auto" w:fill="auto"/>
            <w:noWrap/>
            <w:vAlign w:val="center"/>
            <w:hideMark/>
          </w:tcPr>
          <w:p w14:paraId="6F9DC8D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244" w:type="pct"/>
            <w:shd w:val="clear" w:color="auto" w:fill="auto"/>
            <w:noWrap/>
            <w:vAlign w:val="center"/>
            <w:hideMark/>
          </w:tcPr>
          <w:p w14:paraId="132E679A"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764938B6"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7211A00A"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29359EA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177" w:type="pct"/>
            <w:tcBorders>
              <w:right w:val="single" w:sz="12" w:space="0" w:color="auto"/>
            </w:tcBorders>
            <w:shd w:val="clear" w:color="auto" w:fill="auto"/>
            <w:noWrap/>
            <w:vAlign w:val="center"/>
            <w:hideMark/>
          </w:tcPr>
          <w:p w14:paraId="0913A89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52364B84"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118</w:t>
            </w:r>
          </w:p>
        </w:tc>
        <w:tc>
          <w:tcPr>
            <w:tcW w:w="266" w:type="pct"/>
            <w:tcBorders>
              <w:top w:val="single" w:sz="4" w:space="0" w:color="auto"/>
              <w:bottom w:val="single" w:sz="4" w:space="0" w:color="auto"/>
            </w:tcBorders>
            <w:shd w:val="clear" w:color="auto" w:fill="auto"/>
            <w:noWrap/>
            <w:vAlign w:val="center"/>
            <w:hideMark/>
          </w:tcPr>
          <w:p w14:paraId="07FBF16E"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155.6</w:t>
            </w:r>
          </w:p>
        </w:tc>
      </w:tr>
      <w:tr w:rsidR="00DB548E" w:rsidRPr="00F86685" w14:paraId="6A6567CF" w14:textId="77777777" w:rsidTr="00F86685">
        <w:trPr>
          <w:cantSplit/>
        </w:trPr>
        <w:tc>
          <w:tcPr>
            <w:tcW w:w="134" w:type="pct"/>
            <w:shd w:val="clear" w:color="auto" w:fill="auto"/>
            <w:noWrap/>
            <w:vAlign w:val="center"/>
            <w:hideMark/>
          </w:tcPr>
          <w:p w14:paraId="5F12BEF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6D35C49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42C34558"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8482A3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244" w:type="pct"/>
            <w:shd w:val="clear" w:color="auto" w:fill="auto"/>
            <w:noWrap/>
            <w:vAlign w:val="center"/>
            <w:hideMark/>
          </w:tcPr>
          <w:p w14:paraId="63896E3A"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A56A1E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auto" w:fill="auto"/>
            <w:noWrap/>
            <w:vAlign w:val="center"/>
            <w:hideMark/>
          </w:tcPr>
          <w:p w14:paraId="588D036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244" w:type="pct"/>
            <w:shd w:val="clear" w:color="auto" w:fill="auto"/>
            <w:noWrap/>
            <w:vAlign w:val="center"/>
            <w:hideMark/>
          </w:tcPr>
          <w:p w14:paraId="34C8C8B5"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5C8A15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shd w:val="clear" w:color="auto" w:fill="auto"/>
            <w:noWrap/>
            <w:vAlign w:val="center"/>
            <w:hideMark/>
          </w:tcPr>
          <w:p w14:paraId="4CE3764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shd w:val="clear" w:color="auto" w:fill="auto"/>
            <w:noWrap/>
            <w:vAlign w:val="center"/>
            <w:hideMark/>
          </w:tcPr>
          <w:p w14:paraId="4D3D678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shd w:val="clear" w:color="auto" w:fill="auto"/>
            <w:noWrap/>
            <w:vAlign w:val="center"/>
            <w:hideMark/>
          </w:tcPr>
          <w:p w14:paraId="47BA32F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shd w:val="clear" w:color="auto" w:fill="auto"/>
            <w:noWrap/>
            <w:vAlign w:val="center"/>
            <w:hideMark/>
          </w:tcPr>
          <w:p w14:paraId="4D41DDA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shd w:val="clear" w:color="auto" w:fill="auto"/>
            <w:noWrap/>
            <w:vAlign w:val="center"/>
            <w:hideMark/>
          </w:tcPr>
          <w:p w14:paraId="72E2660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244" w:type="pct"/>
            <w:shd w:val="clear" w:color="auto" w:fill="auto"/>
            <w:noWrap/>
            <w:vAlign w:val="center"/>
            <w:hideMark/>
          </w:tcPr>
          <w:p w14:paraId="72700FA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014504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shd w:val="clear" w:color="auto" w:fill="auto"/>
            <w:noWrap/>
            <w:vAlign w:val="center"/>
            <w:hideMark/>
          </w:tcPr>
          <w:p w14:paraId="3657B37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244" w:type="pct"/>
            <w:shd w:val="clear" w:color="auto" w:fill="auto"/>
            <w:noWrap/>
            <w:vAlign w:val="center"/>
            <w:hideMark/>
          </w:tcPr>
          <w:p w14:paraId="5D8BCA1E"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56D5D975"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6504414E"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000000" w:fill="C4D79B"/>
            <w:noWrap/>
            <w:vAlign w:val="center"/>
            <w:hideMark/>
          </w:tcPr>
          <w:p w14:paraId="6F4A4B7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tcBorders>
              <w:right w:val="single" w:sz="12" w:space="0" w:color="auto"/>
            </w:tcBorders>
            <w:shd w:val="clear" w:color="auto" w:fill="auto"/>
            <w:noWrap/>
            <w:vAlign w:val="center"/>
            <w:hideMark/>
          </w:tcPr>
          <w:p w14:paraId="103CFC6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7</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0EACBB71"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119</w:t>
            </w:r>
          </w:p>
        </w:tc>
        <w:tc>
          <w:tcPr>
            <w:tcW w:w="266" w:type="pct"/>
            <w:tcBorders>
              <w:top w:val="single" w:sz="4" w:space="0" w:color="auto"/>
              <w:bottom w:val="single" w:sz="4" w:space="0" w:color="auto"/>
            </w:tcBorders>
            <w:shd w:val="clear" w:color="auto" w:fill="auto"/>
            <w:noWrap/>
            <w:vAlign w:val="center"/>
            <w:hideMark/>
          </w:tcPr>
          <w:p w14:paraId="139F895D"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156.6</w:t>
            </w:r>
          </w:p>
        </w:tc>
      </w:tr>
      <w:tr w:rsidR="00DB548E" w:rsidRPr="00F86685" w14:paraId="5805B4BB" w14:textId="77777777" w:rsidTr="00F86685">
        <w:trPr>
          <w:cantSplit/>
        </w:trPr>
        <w:tc>
          <w:tcPr>
            <w:tcW w:w="134" w:type="pct"/>
            <w:shd w:val="clear" w:color="auto" w:fill="auto"/>
            <w:noWrap/>
            <w:vAlign w:val="center"/>
            <w:hideMark/>
          </w:tcPr>
          <w:p w14:paraId="4F4C64C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40C3652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230BBBB2"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42C563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244" w:type="pct"/>
            <w:shd w:val="clear" w:color="auto" w:fill="auto"/>
            <w:noWrap/>
            <w:vAlign w:val="center"/>
            <w:hideMark/>
          </w:tcPr>
          <w:p w14:paraId="03F31D99"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0C325D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auto" w:fill="auto"/>
            <w:noWrap/>
            <w:vAlign w:val="center"/>
            <w:hideMark/>
          </w:tcPr>
          <w:p w14:paraId="79905A5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244" w:type="pct"/>
            <w:shd w:val="clear" w:color="auto" w:fill="auto"/>
            <w:noWrap/>
            <w:vAlign w:val="center"/>
            <w:hideMark/>
          </w:tcPr>
          <w:p w14:paraId="31E77BC6"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8843A9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shd w:val="clear" w:color="auto" w:fill="auto"/>
            <w:noWrap/>
            <w:vAlign w:val="center"/>
            <w:hideMark/>
          </w:tcPr>
          <w:p w14:paraId="23C9712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shd w:val="clear" w:color="auto" w:fill="auto"/>
            <w:noWrap/>
            <w:vAlign w:val="center"/>
            <w:hideMark/>
          </w:tcPr>
          <w:p w14:paraId="0206B00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shd w:val="clear" w:color="auto" w:fill="auto"/>
            <w:noWrap/>
            <w:vAlign w:val="center"/>
            <w:hideMark/>
          </w:tcPr>
          <w:p w14:paraId="559B9B4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shd w:val="clear" w:color="auto" w:fill="auto"/>
            <w:noWrap/>
            <w:vAlign w:val="center"/>
            <w:hideMark/>
          </w:tcPr>
          <w:p w14:paraId="4DA0455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shd w:val="clear" w:color="auto" w:fill="auto"/>
            <w:noWrap/>
            <w:vAlign w:val="center"/>
            <w:hideMark/>
          </w:tcPr>
          <w:p w14:paraId="188FF51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244" w:type="pct"/>
            <w:shd w:val="clear" w:color="auto" w:fill="auto"/>
            <w:noWrap/>
            <w:vAlign w:val="center"/>
            <w:hideMark/>
          </w:tcPr>
          <w:p w14:paraId="65BA43D4"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5C8F90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shd w:val="clear" w:color="auto" w:fill="auto"/>
            <w:noWrap/>
            <w:vAlign w:val="center"/>
            <w:hideMark/>
          </w:tcPr>
          <w:p w14:paraId="7A055EC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244" w:type="pct"/>
            <w:shd w:val="clear" w:color="auto" w:fill="auto"/>
            <w:noWrap/>
            <w:vAlign w:val="center"/>
            <w:hideMark/>
          </w:tcPr>
          <w:p w14:paraId="3B12A43B"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55334978"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2B9658DC"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41DBC8B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tcBorders>
              <w:right w:val="single" w:sz="12" w:space="0" w:color="auto"/>
            </w:tcBorders>
            <w:shd w:val="clear" w:color="000000" w:fill="C4D79B"/>
            <w:noWrap/>
            <w:vAlign w:val="center"/>
            <w:hideMark/>
          </w:tcPr>
          <w:p w14:paraId="27AFD15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1EFE2383"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120</w:t>
            </w:r>
          </w:p>
        </w:tc>
        <w:tc>
          <w:tcPr>
            <w:tcW w:w="266" w:type="pct"/>
            <w:tcBorders>
              <w:top w:val="single" w:sz="4" w:space="0" w:color="auto"/>
              <w:bottom w:val="single" w:sz="4" w:space="0" w:color="auto"/>
            </w:tcBorders>
            <w:shd w:val="clear" w:color="auto" w:fill="auto"/>
            <w:noWrap/>
            <w:vAlign w:val="center"/>
            <w:hideMark/>
          </w:tcPr>
          <w:p w14:paraId="16A52193"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157.6</w:t>
            </w:r>
          </w:p>
        </w:tc>
      </w:tr>
      <w:tr w:rsidR="00DB548E" w:rsidRPr="00F86685" w14:paraId="697331C9" w14:textId="77777777" w:rsidTr="00F86685">
        <w:trPr>
          <w:cantSplit/>
        </w:trPr>
        <w:tc>
          <w:tcPr>
            <w:tcW w:w="134" w:type="pct"/>
            <w:shd w:val="clear" w:color="auto" w:fill="auto"/>
            <w:noWrap/>
            <w:vAlign w:val="center"/>
            <w:hideMark/>
          </w:tcPr>
          <w:p w14:paraId="6DF349D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2964AA2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15DF728E"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383A7EC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244" w:type="pct"/>
            <w:shd w:val="clear" w:color="auto" w:fill="auto"/>
            <w:noWrap/>
            <w:vAlign w:val="center"/>
            <w:hideMark/>
          </w:tcPr>
          <w:p w14:paraId="371DDC2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F9296F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auto" w:fill="auto"/>
            <w:noWrap/>
            <w:vAlign w:val="center"/>
            <w:hideMark/>
          </w:tcPr>
          <w:p w14:paraId="05B52A7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244" w:type="pct"/>
            <w:shd w:val="clear" w:color="auto" w:fill="auto"/>
            <w:noWrap/>
            <w:vAlign w:val="center"/>
            <w:hideMark/>
          </w:tcPr>
          <w:p w14:paraId="122AD054"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F86E9B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shd w:val="clear" w:color="auto" w:fill="auto"/>
            <w:noWrap/>
            <w:vAlign w:val="center"/>
            <w:hideMark/>
          </w:tcPr>
          <w:p w14:paraId="45C15BC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shd w:val="clear" w:color="auto" w:fill="auto"/>
            <w:noWrap/>
            <w:vAlign w:val="center"/>
            <w:hideMark/>
          </w:tcPr>
          <w:p w14:paraId="25EB185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shd w:val="clear" w:color="auto" w:fill="auto"/>
            <w:noWrap/>
            <w:vAlign w:val="center"/>
            <w:hideMark/>
          </w:tcPr>
          <w:p w14:paraId="4711B82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shd w:val="clear" w:color="auto" w:fill="auto"/>
            <w:noWrap/>
            <w:vAlign w:val="center"/>
            <w:hideMark/>
          </w:tcPr>
          <w:p w14:paraId="0DD2248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shd w:val="clear" w:color="auto" w:fill="auto"/>
            <w:noWrap/>
            <w:vAlign w:val="center"/>
            <w:hideMark/>
          </w:tcPr>
          <w:p w14:paraId="51D12F8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244" w:type="pct"/>
            <w:shd w:val="clear" w:color="auto" w:fill="auto"/>
            <w:noWrap/>
            <w:vAlign w:val="center"/>
            <w:hideMark/>
          </w:tcPr>
          <w:p w14:paraId="6118527C"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D214B1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shd w:val="clear" w:color="auto" w:fill="auto"/>
            <w:noWrap/>
            <w:vAlign w:val="center"/>
            <w:hideMark/>
          </w:tcPr>
          <w:p w14:paraId="014AAEB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244" w:type="pct"/>
            <w:shd w:val="clear" w:color="auto" w:fill="auto"/>
            <w:noWrap/>
            <w:vAlign w:val="center"/>
            <w:hideMark/>
          </w:tcPr>
          <w:p w14:paraId="291D519D"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64D0B12D"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3529F915"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264561D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tcBorders>
              <w:right w:val="single" w:sz="12" w:space="0" w:color="auto"/>
            </w:tcBorders>
            <w:shd w:val="clear" w:color="auto" w:fill="auto"/>
            <w:noWrap/>
            <w:vAlign w:val="center"/>
            <w:hideMark/>
          </w:tcPr>
          <w:p w14:paraId="4EC6317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24649852"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121</w:t>
            </w:r>
          </w:p>
        </w:tc>
        <w:tc>
          <w:tcPr>
            <w:tcW w:w="266" w:type="pct"/>
            <w:tcBorders>
              <w:top w:val="single" w:sz="4" w:space="0" w:color="auto"/>
              <w:bottom w:val="single" w:sz="4" w:space="0" w:color="auto"/>
            </w:tcBorders>
            <w:shd w:val="clear" w:color="auto" w:fill="auto"/>
            <w:noWrap/>
            <w:vAlign w:val="center"/>
            <w:hideMark/>
          </w:tcPr>
          <w:p w14:paraId="42343F75"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158.5</w:t>
            </w:r>
          </w:p>
        </w:tc>
      </w:tr>
      <w:tr w:rsidR="00DB548E" w:rsidRPr="00F86685" w14:paraId="37786CAB" w14:textId="77777777" w:rsidTr="00F86685">
        <w:trPr>
          <w:cantSplit/>
        </w:trPr>
        <w:tc>
          <w:tcPr>
            <w:tcW w:w="134" w:type="pct"/>
            <w:shd w:val="clear" w:color="auto" w:fill="auto"/>
            <w:noWrap/>
            <w:vAlign w:val="center"/>
            <w:hideMark/>
          </w:tcPr>
          <w:p w14:paraId="0349D46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4266018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5E549166"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D5AD73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244" w:type="pct"/>
            <w:shd w:val="clear" w:color="auto" w:fill="auto"/>
            <w:noWrap/>
            <w:vAlign w:val="center"/>
            <w:hideMark/>
          </w:tcPr>
          <w:p w14:paraId="5100093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096D61F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auto" w:fill="auto"/>
            <w:noWrap/>
            <w:vAlign w:val="center"/>
            <w:hideMark/>
          </w:tcPr>
          <w:p w14:paraId="4453E6F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244" w:type="pct"/>
            <w:shd w:val="clear" w:color="auto" w:fill="auto"/>
            <w:noWrap/>
            <w:vAlign w:val="center"/>
            <w:hideMark/>
          </w:tcPr>
          <w:p w14:paraId="61CF9DD1"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4E634D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shd w:val="clear" w:color="auto" w:fill="auto"/>
            <w:noWrap/>
            <w:vAlign w:val="center"/>
            <w:hideMark/>
          </w:tcPr>
          <w:p w14:paraId="3E85F4B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shd w:val="clear" w:color="auto" w:fill="auto"/>
            <w:noWrap/>
            <w:vAlign w:val="center"/>
            <w:hideMark/>
          </w:tcPr>
          <w:p w14:paraId="340B18B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shd w:val="clear" w:color="auto" w:fill="auto"/>
            <w:noWrap/>
            <w:vAlign w:val="center"/>
            <w:hideMark/>
          </w:tcPr>
          <w:p w14:paraId="28C0938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shd w:val="clear" w:color="auto" w:fill="auto"/>
            <w:noWrap/>
            <w:vAlign w:val="center"/>
            <w:hideMark/>
          </w:tcPr>
          <w:p w14:paraId="7EE77FF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shd w:val="clear" w:color="auto" w:fill="auto"/>
            <w:noWrap/>
            <w:vAlign w:val="center"/>
            <w:hideMark/>
          </w:tcPr>
          <w:p w14:paraId="1225519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244" w:type="pct"/>
            <w:shd w:val="clear" w:color="auto" w:fill="auto"/>
            <w:noWrap/>
            <w:vAlign w:val="center"/>
            <w:hideMark/>
          </w:tcPr>
          <w:p w14:paraId="3CB706E9"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490ED5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shd w:val="clear" w:color="auto" w:fill="auto"/>
            <w:noWrap/>
            <w:vAlign w:val="center"/>
            <w:hideMark/>
          </w:tcPr>
          <w:p w14:paraId="56ECF9A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244" w:type="pct"/>
            <w:shd w:val="clear" w:color="auto" w:fill="auto"/>
            <w:noWrap/>
            <w:vAlign w:val="center"/>
            <w:hideMark/>
          </w:tcPr>
          <w:p w14:paraId="5C31F1C7"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03153A09"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60601D78"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6257794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tcBorders>
              <w:right w:val="single" w:sz="12" w:space="0" w:color="auto"/>
            </w:tcBorders>
            <w:shd w:val="clear" w:color="auto" w:fill="auto"/>
            <w:noWrap/>
            <w:vAlign w:val="center"/>
            <w:hideMark/>
          </w:tcPr>
          <w:p w14:paraId="50D3C2B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66E1322E"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122</w:t>
            </w:r>
          </w:p>
        </w:tc>
        <w:tc>
          <w:tcPr>
            <w:tcW w:w="266" w:type="pct"/>
            <w:tcBorders>
              <w:top w:val="single" w:sz="4" w:space="0" w:color="auto"/>
              <w:bottom w:val="single" w:sz="4" w:space="0" w:color="auto"/>
            </w:tcBorders>
            <w:shd w:val="clear" w:color="auto" w:fill="auto"/>
            <w:noWrap/>
            <w:vAlign w:val="center"/>
            <w:hideMark/>
          </w:tcPr>
          <w:p w14:paraId="684EF0CA"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159.4</w:t>
            </w:r>
          </w:p>
        </w:tc>
      </w:tr>
      <w:tr w:rsidR="00DB548E" w:rsidRPr="00F86685" w14:paraId="2452D925" w14:textId="77777777" w:rsidTr="00F86685">
        <w:trPr>
          <w:cantSplit/>
        </w:trPr>
        <w:tc>
          <w:tcPr>
            <w:tcW w:w="134" w:type="pct"/>
            <w:shd w:val="clear" w:color="auto" w:fill="auto"/>
            <w:noWrap/>
            <w:vAlign w:val="center"/>
            <w:hideMark/>
          </w:tcPr>
          <w:p w14:paraId="21EDBC8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386764A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718D6F66"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9F78B3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244" w:type="pct"/>
            <w:shd w:val="clear" w:color="auto" w:fill="auto"/>
            <w:noWrap/>
            <w:vAlign w:val="center"/>
            <w:hideMark/>
          </w:tcPr>
          <w:p w14:paraId="08A5DF02"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E69118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000000" w:fill="C4D79B"/>
            <w:noWrap/>
            <w:vAlign w:val="center"/>
            <w:hideMark/>
          </w:tcPr>
          <w:p w14:paraId="7FD1BAD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244" w:type="pct"/>
            <w:shd w:val="clear" w:color="auto" w:fill="auto"/>
            <w:noWrap/>
            <w:vAlign w:val="center"/>
            <w:hideMark/>
          </w:tcPr>
          <w:p w14:paraId="2BFA75D2"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286C25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shd w:val="clear" w:color="auto" w:fill="auto"/>
            <w:noWrap/>
            <w:vAlign w:val="center"/>
            <w:hideMark/>
          </w:tcPr>
          <w:p w14:paraId="46DA87A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shd w:val="clear" w:color="auto" w:fill="auto"/>
            <w:noWrap/>
            <w:vAlign w:val="center"/>
            <w:hideMark/>
          </w:tcPr>
          <w:p w14:paraId="4892074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shd w:val="clear" w:color="auto" w:fill="auto"/>
            <w:noWrap/>
            <w:vAlign w:val="center"/>
            <w:hideMark/>
          </w:tcPr>
          <w:p w14:paraId="252DF5D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shd w:val="clear" w:color="auto" w:fill="auto"/>
            <w:noWrap/>
            <w:vAlign w:val="center"/>
            <w:hideMark/>
          </w:tcPr>
          <w:p w14:paraId="6F3C80F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shd w:val="clear" w:color="auto" w:fill="auto"/>
            <w:noWrap/>
            <w:vAlign w:val="center"/>
            <w:hideMark/>
          </w:tcPr>
          <w:p w14:paraId="7F2D1B8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244" w:type="pct"/>
            <w:shd w:val="clear" w:color="auto" w:fill="auto"/>
            <w:noWrap/>
            <w:vAlign w:val="center"/>
            <w:hideMark/>
          </w:tcPr>
          <w:p w14:paraId="00855406"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5F51F2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shd w:val="clear" w:color="auto" w:fill="auto"/>
            <w:noWrap/>
            <w:vAlign w:val="center"/>
            <w:hideMark/>
          </w:tcPr>
          <w:p w14:paraId="77B9051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244" w:type="pct"/>
            <w:shd w:val="clear" w:color="auto" w:fill="auto"/>
            <w:noWrap/>
            <w:vAlign w:val="center"/>
            <w:hideMark/>
          </w:tcPr>
          <w:p w14:paraId="10062F19"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58499032"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192DBE42"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0AE8B9A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tcBorders>
              <w:right w:val="single" w:sz="12" w:space="0" w:color="auto"/>
            </w:tcBorders>
            <w:shd w:val="clear" w:color="auto" w:fill="auto"/>
            <w:noWrap/>
            <w:vAlign w:val="center"/>
            <w:hideMark/>
          </w:tcPr>
          <w:p w14:paraId="1D260C3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57AE57D7"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123</w:t>
            </w:r>
          </w:p>
        </w:tc>
        <w:tc>
          <w:tcPr>
            <w:tcW w:w="266" w:type="pct"/>
            <w:tcBorders>
              <w:top w:val="single" w:sz="4" w:space="0" w:color="auto"/>
              <w:bottom w:val="single" w:sz="4" w:space="0" w:color="auto"/>
            </w:tcBorders>
            <w:shd w:val="clear" w:color="auto" w:fill="auto"/>
            <w:noWrap/>
            <w:vAlign w:val="center"/>
            <w:hideMark/>
          </w:tcPr>
          <w:p w14:paraId="566CBB1B"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160.3</w:t>
            </w:r>
          </w:p>
        </w:tc>
      </w:tr>
      <w:tr w:rsidR="00DB548E" w:rsidRPr="00F86685" w14:paraId="46160C91" w14:textId="77777777" w:rsidTr="00F86685">
        <w:trPr>
          <w:cantSplit/>
        </w:trPr>
        <w:tc>
          <w:tcPr>
            <w:tcW w:w="134" w:type="pct"/>
            <w:shd w:val="clear" w:color="auto" w:fill="auto"/>
            <w:noWrap/>
            <w:vAlign w:val="center"/>
            <w:hideMark/>
          </w:tcPr>
          <w:p w14:paraId="19612E3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4036E2A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14A1DF03"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0F52E5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244" w:type="pct"/>
            <w:shd w:val="clear" w:color="auto" w:fill="auto"/>
            <w:noWrap/>
            <w:vAlign w:val="center"/>
            <w:hideMark/>
          </w:tcPr>
          <w:p w14:paraId="79006911"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FCBB5B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auto" w:fill="auto"/>
            <w:noWrap/>
            <w:vAlign w:val="center"/>
            <w:hideMark/>
          </w:tcPr>
          <w:p w14:paraId="6507607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244" w:type="pct"/>
            <w:shd w:val="clear" w:color="auto" w:fill="auto"/>
            <w:noWrap/>
            <w:vAlign w:val="center"/>
            <w:hideMark/>
          </w:tcPr>
          <w:p w14:paraId="670D4C9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43F102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shd w:val="clear" w:color="auto" w:fill="auto"/>
            <w:noWrap/>
            <w:vAlign w:val="center"/>
            <w:hideMark/>
          </w:tcPr>
          <w:p w14:paraId="025B417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shd w:val="clear" w:color="auto" w:fill="auto"/>
            <w:noWrap/>
            <w:vAlign w:val="center"/>
            <w:hideMark/>
          </w:tcPr>
          <w:p w14:paraId="01EC67C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shd w:val="clear" w:color="auto" w:fill="auto"/>
            <w:noWrap/>
            <w:vAlign w:val="center"/>
            <w:hideMark/>
          </w:tcPr>
          <w:p w14:paraId="6554F69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shd w:val="clear" w:color="auto" w:fill="auto"/>
            <w:noWrap/>
            <w:vAlign w:val="center"/>
            <w:hideMark/>
          </w:tcPr>
          <w:p w14:paraId="0784AE0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shd w:val="clear" w:color="auto" w:fill="auto"/>
            <w:noWrap/>
            <w:vAlign w:val="center"/>
            <w:hideMark/>
          </w:tcPr>
          <w:p w14:paraId="081631E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244" w:type="pct"/>
            <w:shd w:val="clear" w:color="auto" w:fill="auto"/>
            <w:noWrap/>
            <w:vAlign w:val="center"/>
            <w:hideMark/>
          </w:tcPr>
          <w:p w14:paraId="5685CE4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6464AD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shd w:val="clear" w:color="000000" w:fill="C4D79B"/>
            <w:noWrap/>
            <w:vAlign w:val="center"/>
            <w:hideMark/>
          </w:tcPr>
          <w:p w14:paraId="31B1C89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244" w:type="pct"/>
            <w:shd w:val="clear" w:color="auto" w:fill="auto"/>
            <w:noWrap/>
            <w:vAlign w:val="center"/>
            <w:hideMark/>
          </w:tcPr>
          <w:p w14:paraId="0C680778"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0DF34131"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4818A9ED"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753BBA9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tcBorders>
              <w:right w:val="single" w:sz="12" w:space="0" w:color="auto"/>
            </w:tcBorders>
            <w:shd w:val="clear" w:color="auto" w:fill="auto"/>
            <w:noWrap/>
            <w:vAlign w:val="center"/>
            <w:hideMark/>
          </w:tcPr>
          <w:p w14:paraId="0F73313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5133E186"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124</w:t>
            </w:r>
          </w:p>
        </w:tc>
        <w:tc>
          <w:tcPr>
            <w:tcW w:w="266" w:type="pct"/>
            <w:tcBorders>
              <w:top w:val="single" w:sz="4" w:space="0" w:color="auto"/>
              <w:bottom w:val="single" w:sz="4" w:space="0" w:color="auto"/>
            </w:tcBorders>
            <w:shd w:val="clear" w:color="auto" w:fill="auto"/>
            <w:noWrap/>
            <w:vAlign w:val="center"/>
            <w:hideMark/>
          </w:tcPr>
          <w:p w14:paraId="4E5FA3A7"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161.2</w:t>
            </w:r>
          </w:p>
        </w:tc>
      </w:tr>
      <w:tr w:rsidR="00DB548E" w:rsidRPr="00F86685" w14:paraId="14ED46FF" w14:textId="77777777" w:rsidTr="00F86685">
        <w:trPr>
          <w:cantSplit/>
        </w:trPr>
        <w:tc>
          <w:tcPr>
            <w:tcW w:w="134" w:type="pct"/>
            <w:shd w:val="clear" w:color="auto" w:fill="auto"/>
            <w:noWrap/>
            <w:vAlign w:val="center"/>
            <w:hideMark/>
          </w:tcPr>
          <w:p w14:paraId="56ECFAC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5C5D97E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0D99838A"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557F9F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244" w:type="pct"/>
            <w:shd w:val="clear" w:color="auto" w:fill="auto"/>
            <w:noWrap/>
            <w:vAlign w:val="center"/>
            <w:hideMark/>
          </w:tcPr>
          <w:p w14:paraId="2B1D0804"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3C95D6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auto" w:fill="auto"/>
            <w:noWrap/>
            <w:vAlign w:val="center"/>
            <w:hideMark/>
          </w:tcPr>
          <w:p w14:paraId="2F109A4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244" w:type="pct"/>
            <w:shd w:val="clear" w:color="auto" w:fill="auto"/>
            <w:noWrap/>
            <w:vAlign w:val="center"/>
            <w:hideMark/>
          </w:tcPr>
          <w:p w14:paraId="2AFC2EB3"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79861B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shd w:val="clear" w:color="auto" w:fill="auto"/>
            <w:noWrap/>
            <w:vAlign w:val="center"/>
            <w:hideMark/>
          </w:tcPr>
          <w:p w14:paraId="1BEA924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shd w:val="clear" w:color="auto" w:fill="auto"/>
            <w:noWrap/>
            <w:vAlign w:val="center"/>
            <w:hideMark/>
          </w:tcPr>
          <w:p w14:paraId="10F9DED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shd w:val="clear" w:color="auto" w:fill="auto"/>
            <w:noWrap/>
            <w:vAlign w:val="center"/>
            <w:hideMark/>
          </w:tcPr>
          <w:p w14:paraId="5CE5E6E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shd w:val="clear" w:color="auto" w:fill="auto"/>
            <w:noWrap/>
            <w:vAlign w:val="center"/>
            <w:hideMark/>
          </w:tcPr>
          <w:p w14:paraId="7AD7B96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shd w:val="clear" w:color="auto" w:fill="auto"/>
            <w:noWrap/>
            <w:vAlign w:val="center"/>
            <w:hideMark/>
          </w:tcPr>
          <w:p w14:paraId="40F098E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244" w:type="pct"/>
            <w:shd w:val="clear" w:color="auto" w:fill="auto"/>
            <w:noWrap/>
            <w:vAlign w:val="center"/>
            <w:hideMark/>
          </w:tcPr>
          <w:p w14:paraId="6927CDAE"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370A89A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shd w:val="clear" w:color="auto" w:fill="auto"/>
            <w:noWrap/>
            <w:vAlign w:val="center"/>
            <w:hideMark/>
          </w:tcPr>
          <w:p w14:paraId="2A4F34F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244" w:type="pct"/>
            <w:shd w:val="clear" w:color="auto" w:fill="auto"/>
            <w:noWrap/>
            <w:vAlign w:val="center"/>
            <w:hideMark/>
          </w:tcPr>
          <w:p w14:paraId="3BAFC025"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606B322B"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0B707696"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74821F9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tcBorders>
              <w:right w:val="single" w:sz="12" w:space="0" w:color="auto"/>
            </w:tcBorders>
            <w:shd w:val="clear" w:color="auto" w:fill="auto"/>
            <w:noWrap/>
            <w:vAlign w:val="center"/>
            <w:hideMark/>
          </w:tcPr>
          <w:p w14:paraId="3F0318E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74DE69F2"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125</w:t>
            </w:r>
          </w:p>
        </w:tc>
        <w:tc>
          <w:tcPr>
            <w:tcW w:w="266" w:type="pct"/>
            <w:tcBorders>
              <w:top w:val="single" w:sz="4" w:space="0" w:color="auto"/>
              <w:bottom w:val="single" w:sz="4" w:space="0" w:color="auto"/>
            </w:tcBorders>
            <w:shd w:val="clear" w:color="auto" w:fill="auto"/>
            <w:noWrap/>
            <w:vAlign w:val="center"/>
            <w:hideMark/>
          </w:tcPr>
          <w:p w14:paraId="13934C92"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162.1</w:t>
            </w:r>
          </w:p>
        </w:tc>
      </w:tr>
      <w:tr w:rsidR="00DB548E" w:rsidRPr="00F86685" w14:paraId="5A943F9D" w14:textId="77777777" w:rsidTr="00F86685">
        <w:trPr>
          <w:cantSplit/>
        </w:trPr>
        <w:tc>
          <w:tcPr>
            <w:tcW w:w="134" w:type="pct"/>
            <w:shd w:val="clear" w:color="auto" w:fill="auto"/>
            <w:noWrap/>
            <w:vAlign w:val="center"/>
            <w:hideMark/>
          </w:tcPr>
          <w:p w14:paraId="6DC962D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61E12FB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16F04B16"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B7D490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244" w:type="pct"/>
            <w:shd w:val="clear" w:color="auto" w:fill="auto"/>
            <w:noWrap/>
            <w:vAlign w:val="center"/>
            <w:hideMark/>
          </w:tcPr>
          <w:p w14:paraId="3067A108"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29983A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auto" w:fill="auto"/>
            <w:noWrap/>
            <w:vAlign w:val="center"/>
            <w:hideMark/>
          </w:tcPr>
          <w:p w14:paraId="265D608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244" w:type="pct"/>
            <w:shd w:val="clear" w:color="auto" w:fill="auto"/>
            <w:noWrap/>
            <w:vAlign w:val="center"/>
            <w:hideMark/>
          </w:tcPr>
          <w:p w14:paraId="674D35B1"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1811C3E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shd w:val="clear" w:color="auto" w:fill="auto"/>
            <w:noWrap/>
            <w:vAlign w:val="center"/>
            <w:hideMark/>
          </w:tcPr>
          <w:p w14:paraId="7C9577B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shd w:val="clear" w:color="auto" w:fill="auto"/>
            <w:noWrap/>
            <w:vAlign w:val="center"/>
            <w:hideMark/>
          </w:tcPr>
          <w:p w14:paraId="0D1F936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shd w:val="clear" w:color="auto" w:fill="auto"/>
            <w:noWrap/>
            <w:vAlign w:val="center"/>
            <w:hideMark/>
          </w:tcPr>
          <w:p w14:paraId="0F66DF7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shd w:val="clear" w:color="auto" w:fill="auto"/>
            <w:noWrap/>
            <w:vAlign w:val="center"/>
            <w:hideMark/>
          </w:tcPr>
          <w:p w14:paraId="7897942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shd w:val="clear" w:color="auto" w:fill="auto"/>
            <w:noWrap/>
            <w:vAlign w:val="center"/>
            <w:hideMark/>
          </w:tcPr>
          <w:p w14:paraId="6A1C41C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244" w:type="pct"/>
            <w:shd w:val="clear" w:color="auto" w:fill="auto"/>
            <w:noWrap/>
            <w:vAlign w:val="center"/>
            <w:hideMark/>
          </w:tcPr>
          <w:p w14:paraId="59159CB5"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D29A4E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shd w:val="clear" w:color="auto" w:fill="auto"/>
            <w:noWrap/>
            <w:vAlign w:val="center"/>
            <w:hideMark/>
          </w:tcPr>
          <w:p w14:paraId="31A8AB0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244" w:type="pct"/>
            <w:shd w:val="clear" w:color="auto" w:fill="auto"/>
            <w:noWrap/>
            <w:vAlign w:val="center"/>
            <w:hideMark/>
          </w:tcPr>
          <w:p w14:paraId="2EB71034"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3FF565BF"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444D1578"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5C3D889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tcBorders>
              <w:right w:val="single" w:sz="12" w:space="0" w:color="auto"/>
            </w:tcBorders>
            <w:shd w:val="clear" w:color="auto" w:fill="auto"/>
            <w:noWrap/>
            <w:vAlign w:val="center"/>
            <w:hideMark/>
          </w:tcPr>
          <w:p w14:paraId="3FACF2B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68E79691"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126</w:t>
            </w:r>
          </w:p>
        </w:tc>
        <w:tc>
          <w:tcPr>
            <w:tcW w:w="266" w:type="pct"/>
            <w:tcBorders>
              <w:top w:val="single" w:sz="4" w:space="0" w:color="auto"/>
              <w:bottom w:val="single" w:sz="4" w:space="0" w:color="auto"/>
            </w:tcBorders>
            <w:shd w:val="clear" w:color="auto" w:fill="auto"/>
            <w:noWrap/>
            <w:vAlign w:val="center"/>
            <w:hideMark/>
          </w:tcPr>
          <w:p w14:paraId="178814D7"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163.0</w:t>
            </w:r>
          </w:p>
        </w:tc>
      </w:tr>
      <w:tr w:rsidR="00DB548E" w:rsidRPr="00F86685" w14:paraId="6EB597B9" w14:textId="77777777" w:rsidTr="00F86685">
        <w:trPr>
          <w:cantSplit/>
        </w:trPr>
        <w:tc>
          <w:tcPr>
            <w:tcW w:w="134" w:type="pct"/>
            <w:shd w:val="clear" w:color="auto" w:fill="auto"/>
            <w:noWrap/>
            <w:vAlign w:val="center"/>
            <w:hideMark/>
          </w:tcPr>
          <w:p w14:paraId="04595D2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73566E7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55D89CE7"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208237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244" w:type="pct"/>
            <w:shd w:val="clear" w:color="auto" w:fill="auto"/>
            <w:noWrap/>
            <w:vAlign w:val="center"/>
            <w:hideMark/>
          </w:tcPr>
          <w:p w14:paraId="3D451BAB"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F4332C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auto" w:fill="auto"/>
            <w:noWrap/>
            <w:vAlign w:val="center"/>
            <w:hideMark/>
          </w:tcPr>
          <w:p w14:paraId="6FFFFD5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244" w:type="pct"/>
            <w:shd w:val="clear" w:color="auto" w:fill="auto"/>
            <w:noWrap/>
            <w:vAlign w:val="center"/>
            <w:hideMark/>
          </w:tcPr>
          <w:p w14:paraId="4AA60463"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E031C7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shd w:val="clear" w:color="000000" w:fill="C4D79B"/>
            <w:noWrap/>
            <w:vAlign w:val="center"/>
            <w:hideMark/>
          </w:tcPr>
          <w:p w14:paraId="3867B42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shd w:val="clear" w:color="auto" w:fill="auto"/>
            <w:noWrap/>
            <w:vAlign w:val="center"/>
            <w:hideMark/>
          </w:tcPr>
          <w:p w14:paraId="7D78365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shd w:val="clear" w:color="auto" w:fill="auto"/>
            <w:noWrap/>
            <w:vAlign w:val="center"/>
            <w:hideMark/>
          </w:tcPr>
          <w:p w14:paraId="07C92AC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shd w:val="clear" w:color="auto" w:fill="auto"/>
            <w:noWrap/>
            <w:vAlign w:val="center"/>
            <w:hideMark/>
          </w:tcPr>
          <w:p w14:paraId="4B79F9D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shd w:val="clear" w:color="000000" w:fill="C4D79B"/>
            <w:noWrap/>
            <w:vAlign w:val="center"/>
            <w:hideMark/>
          </w:tcPr>
          <w:p w14:paraId="217385A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244" w:type="pct"/>
            <w:shd w:val="clear" w:color="auto" w:fill="auto"/>
            <w:noWrap/>
            <w:vAlign w:val="center"/>
            <w:hideMark/>
          </w:tcPr>
          <w:p w14:paraId="67DA2C01"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7D71D3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shd w:val="clear" w:color="auto" w:fill="auto"/>
            <w:noWrap/>
            <w:vAlign w:val="center"/>
            <w:hideMark/>
          </w:tcPr>
          <w:p w14:paraId="5289CF8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244" w:type="pct"/>
            <w:shd w:val="clear" w:color="auto" w:fill="auto"/>
            <w:noWrap/>
            <w:vAlign w:val="center"/>
            <w:hideMark/>
          </w:tcPr>
          <w:p w14:paraId="0BEB5F7D"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5FBAF209"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21E422E1"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481AE2E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tcBorders>
              <w:right w:val="single" w:sz="12" w:space="0" w:color="auto"/>
            </w:tcBorders>
            <w:shd w:val="clear" w:color="auto" w:fill="auto"/>
            <w:noWrap/>
            <w:vAlign w:val="center"/>
            <w:hideMark/>
          </w:tcPr>
          <w:p w14:paraId="4A7EED7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0267CCC4"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128</w:t>
            </w:r>
          </w:p>
        </w:tc>
        <w:tc>
          <w:tcPr>
            <w:tcW w:w="266" w:type="pct"/>
            <w:tcBorders>
              <w:top w:val="single" w:sz="4" w:space="0" w:color="auto"/>
              <w:bottom w:val="single" w:sz="4" w:space="0" w:color="auto"/>
            </w:tcBorders>
            <w:shd w:val="clear" w:color="auto" w:fill="auto"/>
            <w:noWrap/>
            <w:vAlign w:val="center"/>
            <w:hideMark/>
          </w:tcPr>
          <w:p w14:paraId="63271DF8"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164.8</w:t>
            </w:r>
          </w:p>
        </w:tc>
      </w:tr>
      <w:tr w:rsidR="00DB548E" w:rsidRPr="00F86685" w14:paraId="3588BEFA" w14:textId="77777777" w:rsidTr="00F86685">
        <w:trPr>
          <w:cantSplit/>
        </w:trPr>
        <w:tc>
          <w:tcPr>
            <w:tcW w:w="134" w:type="pct"/>
            <w:shd w:val="clear" w:color="auto" w:fill="auto"/>
            <w:noWrap/>
            <w:vAlign w:val="center"/>
            <w:hideMark/>
          </w:tcPr>
          <w:p w14:paraId="478A82E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27CBB02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4C31ADC5"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8E4441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244" w:type="pct"/>
            <w:shd w:val="clear" w:color="auto" w:fill="auto"/>
            <w:noWrap/>
            <w:vAlign w:val="center"/>
            <w:hideMark/>
          </w:tcPr>
          <w:p w14:paraId="58152B47"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F2A257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auto" w:fill="auto"/>
            <w:noWrap/>
            <w:vAlign w:val="center"/>
            <w:hideMark/>
          </w:tcPr>
          <w:p w14:paraId="4EEC754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244" w:type="pct"/>
            <w:shd w:val="clear" w:color="auto" w:fill="auto"/>
            <w:noWrap/>
            <w:vAlign w:val="center"/>
            <w:hideMark/>
          </w:tcPr>
          <w:p w14:paraId="605B712A"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F1152B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shd w:val="clear" w:color="auto" w:fill="auto"/>
            <w:noWrap/>
            <w:vAlign w:val="center"/>
            <w:hideMark/>
          </w:tcPr>
          <w:p w14:paraId="469E227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shd w:val="clear" w:color="auto" w:fill="auto"/>
            <w:noWrap/>
            <w:vAlign w:val="center"/>
            <w:hideMark/>
          </w:tcPr>
          <w:p w14:paraId="3B9E45F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shd w:val="clear" w:color="auto" w:fill="auto"/>
            <w:noWrap/>
            <w:vAlign w:val="center"/>
            <w:hideMark/>
          </w:tcPr>
          <w:p w14:paraId="41EE064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shd w:val="clear" w:color="auto" w:fill="auto"/>
            <w:noWrap/>
            <w:vAlign w:val="center"/>
            <w:hideMark/>
          </w:tcPr>
          <w:p w14:paraId="6374399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shd w:val="clear" w:color="auto" w:fill="auto"/>
            <w:noWrap/>
            <w:vAlign w:val="center"/>
            <w:hideMark/>
          </w:tcPr>
          <w:p w14:paraId="7CD3627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244" w:type="pct"/>
            <w:shd w:val="clear" w:color="auto" w:fill="auto"/>
            <w:noWrap/>
            <w:vAlign w:val="center"/>
            <w:hideMark/>
          </w:tcPr>
          <w:p w14:paraId="5474BFE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DF1D60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shd w:val="clear" w:color="auto" w:fill="auto"/>
            <w:noWrap/>
            <w:vAlign w:val="center"/>
            <w:hideMark/>
          </w:tcPr>
          <w:p w14:paraId="61ABD83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244" w:type="pct"/>
            <w:shd w:val="clear" w:color="auto" w:fill="auto"/>
            <w:noWrap/>
            <w:vAlign w:val="center"/>
            <w:hideMark/>
          </w:tcPr>
          <w:p w14:paraId="189215B0"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3756CFC3"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186D48FA"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3395703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tcBorders>
              <w:right w:val="single" w:sz="12" w:space="0" w:color="auto"/>
            </w:tcBorders>
            <w:shd w:val="clear" w:color="auto" w:fill="auto"/>
            <w:noWrap/>
            <w:vAlign w:val="center"/>
            <w:hideMark/>
          </w:tcPr>
          <w:p w14:paraId="06FDEBA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564750EB"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128</w:t>
            </w:r>
          </w:p>
        </w:tc>
        <w:tc>
          <w:tcPr>
            <w:tcW w:w="266" w:type="pct"/>
            <w:tcBorders>
              <w:top w:val="single" w:sz="4" w:space="0" w:color="auto"/>
              <w:bottom w:val="single" w:sz="4" w:space="0" w:color="auto"/>
            </w:tcBorders>
            <w:shd w:val="clear" w:color="auto" w:fill="auto"/>
            <w:noWrap/>
            <w:vAlign w:val="center"/>
            <w:hideMark/>
          </w:tcPr>
          <w:p w14:paraId="08F837FE"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164.8</w:t>
            </w:r>
          </w:p>
        </w:tc>
      </w:tr>
      <w:tr w:rsidR="00DB548E" w:rsidRPr="00F86685" w14:paraId="21C2AB04" w14:textId="77777777" w:rsidTr="00F86685">
        <w:trPr>
          <w:cantSplit/>
        </w:trPr>
        <w:tc>
          <w:tcPr>
            <w:tcW w:w="134" w:type="pct"/>
            <w:shd w:val="clear" w:color="auto" w:fill="auto"/>
            <w:noWrap/>
            <w:vAlign w:val="center"/>
            <w:hideMark/>
          </w:tcPr>
          <w:p w14:paraId="5A133D0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2F194F4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7903E5F5"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599CF8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244" w:type="pct"/>
            <w:shd w:val="clear" w:color="auto" w:fill="auto"/>
            <w:noWrap/>
            <w:vAlign w:val="center"/>
            <w:hideMark/>
          </w:tcPr>
          <w:p w14:paraId="18BC55A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C2DA93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auto" w:fill="auto"/>
            <w:noWrap/>
            <w:vAlign w:val="center"/>
            <w:hideMark/>
          </w:tcPr>
          <w:p w14:paraId="4EC0EDB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244" w:type="pct"/>
            <w:shd w:val="clear" w:color="auto" w:fill="auto"/>
            <w:noWrap/>
            <w:vAlign w:val="center"/>
            <w:hideMark/>
          </w:tcPr>
          <w:p w14:paraId="5A6C0CF9"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E3A8C9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shd w:val="clear" w:color="auto" w:fill="auto"/>
            <w:noWrap/>
            <w:vAlign w:val="center"/>
            <w:hideMark/>
          </w:tcPr>
          <w:p w14:paraId="2730586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shd w:val="clear" w:color="auto" w:fill="auto"/>
            <w:noWrap/>
            <w:vAlign w:val="center"/>
            <w:hideMark/>
          </w:tcPr>
          <w:p w14:paraId="04BCD98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shd w:val="clear" w:color="auto" w:fill="auto"/>
            <w:noWrap/>
            <w:vAlign w:val="center"/>
            <w:hideMark/>
          </w:tcPr>
          <w:p w14:paraId="5BF14BD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shd w:val="clear" w:color="000000" w:fill="C4D79B"/>
            <w:noWrap/>
            <w:vAlign w:val="center"/>
            <w:hideMark/>
          </w:tcPr>
          <w:p w14:paraId="52F8058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shd w:val="clear" w:color="auto" w:fill="auto"/>
            <w:noWrap/>
            <w:vAlign w:val="center"/>
            <w:hideMark/>
          </w:tcPr>
          <w:p w14:paraId="0FF8ADE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244" w:type="pct"/>
            <w:shd w:val="clear" w:color="auto" w:fill="auto"/>
            <w:noWrap/>
            <w:vAlign w:val="center"/>
            <w:hideMark/>
          </w:tcPr>
          <w:p w14:paraId="5234A161"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81FE8F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shd w:val="clear" w:color="auto" w:fill="auto"/>
            <w:noWrap/>
            <w:vAlign w:val="center"/>
            <w:hideMark/>
          </w:tcPr>
          <w:p w14:paraId="0B3A418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244" w:type="pct"/>
            <w:shd w:val="clear" w:color="auto" w:fill="auto"/>
            <w:noWrap/>
            <w:vAlign w:val="center"/>
            <w:hideMark/>
          </w:tcPr>
          <w:p w14:paraId="54F17991"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4ED1841F"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56C667EF"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148E316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tcBorders>
              <w:right w:val="single" w:sz="12" w:space="0" w:color="auto"/>
            </w:tcBorders>
            <w:shd w:val="clear" w:color="auto" w:fill="auto"/>
            <w:noWrap/>
            <w:vAlign w:val="center"/>
            <w:hideMark/>
          </w:tcPr>
          <w:p w14:paraId="2E097C9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3CFD1CE5"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129</w:t>
            </w:r>
          </w:p>
        </w:tc>
        <w:tc>
          <w:tcPr>
            <w:tcW w:w="266" w:type="pct"/>
            <w:tcBorders>
              <w:top w:val="single" w:sz="4" w:space="0" w:color="auto"/>
              <w:bottom w:val="single" w:sz="4" w:space="0" w:color="auto"/>
            </w:tcBorders>
            <w:shd w:val="clear" w:color="auto" w:fill="auto"/>
            <w:noWrap/>
            <w:vAlign w:val="center"/>
            <w:hideMark/>
          </w:tcPr>
          <w:p w14:paraId="554A62F1"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165.7</w:t>
            </w:r>
          </w:p>
        </w:tc>
      </w:tr>
      <w:tr w:rsidR="00DB548E" w:rsidRPr="00F86685" w14:paraId="677A94F2" w14:textId="77777777" w:rsidTr="00F86685">
        <w:trPr>
          <w:cantSplit/>
        </w:trPr>
        <w:tc>
          <w:tcPr>
            <w:tcW w:w="134" w:type="pct"/>
            <w:shd w:val="clear" w:color="auto" w:fill="auto"/>
            <w:noWrap/>
            <w:vAlign w:val="center"/>
            <w:hideMark/>
          </w:tcPr>
          <w:p w14:paraId="44278EC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3C9CFEF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6DEF57E6"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20BF58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244" w:type="pct"/>
            <w:shd w:val="clear" w:color="auto" w:fill="auto"/>
            <w:noWrap/>
            <w:vAlign w:val="center"/>
            <w:hideMark/>
          </w:tcPr>
          <w:p w14:paraId="6FD760A8"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4A40FB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auto" w:fill="auto"/>
            <w:noWrap/>
            <w:vAlign w:val="center"/>
            <w:hideMark/>
          </w:tcPr>
          <w:p w14:paraId="14FB643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244" w:type="pct"/>
            <w:shd w:val="clear" w:color="auto" w:fill="auto"/>
            <w:noWrap/>
            <w:vAlign w:val="center"/>
            <w:hideMark/>
          </w:tcPr>
          <w:p w14:paraId="0B3FE361"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D02B47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shd w:val="clear" w:color="auto" w:fill="auto"/>
            <w:noWrap/>
            <w:vAlign w:val="center"/>
            <w:hideMark/>
          </w:tcPr>
          <w:p w14:paraId="5BD203D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shd w:val="clear" w:color="000000" w:fill="C4D79B"/>
            <w:noWrap/>
            <w:vAlign w:val="center"/>
            <w:hideMark/>
          </w:tcPr>
          <w:p w14:paraId="22EAE57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shd w:val="clear" w:color="auto" w:fill="auto"/>
            <w:noWrap/>
            <w:vAlign w:val="center"/>
            <w:hideMark/>
          </w:tcPr>
          <w:p w14:paraId="2871D83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shd w:val="clear" w:color="auto" w:fill="auto"/>
            <w:noWrap/>
            <w:vAlign w:val="center"/>
            <w:hideMark/>
          </w:tcPr>
          <w:p w14:paraId="328011C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shd w:val="clear" w:color="auto" w:fill="auto"/>
            <w:noWrap/>
            <w:vAlign w:val="center"/>
            <w:hideMark/>
          </w:tcPr>
          <w:p w14:paraId="7637567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244" w:type="pct"/>
            <w:shd w:val="clear" w:color="auto" w:fill="auto"/>
            <w:noWrap/>
            <w:vAlign w:val="center"/>
            <w:hideMark/>
          </w:tcPr>
          <w:p w14:paraId="43FDC6A9"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9BB25B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shd w:val="clear" w:color="auto" w:fill="auto"/>
            <w:noWrap/>
            <w:vAlign w:val="center"/>
            <w:hideMark/>
          </w:tcPr>
          <w:p w14:paraId="1BA30C5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244" w:type="pct"/>
            <w:shd w:val="clear" w:color="auto" w:fill="auto"/>
            <w:noWrap/>
            <w:vAlign w:val="center"/>
            <w:hideMark/>
          </w:tcPr>
          <w:p w14:paraId="591E23D3"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74513FE6"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6C0D4A1F"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54E172E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tcBorders>
              <w:right w:val="single" w:sz="12" w:space="0" w:color="auto"/>
            </w:tcBorders>
            <w:shd w:val="clear" w:color="auto" w:fill="auto"/>
            <w:noWrap/>
            <w:vAlign w:val="center"/>
            <w:hideMark/>
          </w:tcPr>
          <w:p w14:paraId="6803156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59594E23"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130</w:t>
            </w:r>
          </w:p>
        </w:tc>
        <w:tc>
          <w:tcPr>
            <w:tcW w:w="266" w:type="pct"/>
            <w:tcBorders>
              <w:top w:val="single" w:sz="4" w:space="0" w:color="auto"/>
              <w:bottom w:val="single" w:sz="4" w:space="0" w:color="auto"/>
            </w:tcBorders>
            <w:shd w:val="clear" w:color="auto" w:fill="auto"/>
            <w:noWrap/>
            <w:vAlign w:val="center"/>
            <w:hideMark/>
          </w:tcPr>
          <w:p w14:paraId="52176B42"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166.6</w:t>
            </w:r>
          </w:p>
        </w:tc>
      </w:tr>
      <w:tr w:rsidR="00DB548E" w:rsidRPr="00F86685" w14:paraId="3477DD0F" w14:textId="77777777" w:rsidTr="00F86685">
        <w:trPr>
          <w:cantSplit/>
        </w:trPr>
        <w:tc>
          <w:tcPr>
            <w:tcW w:w="134" w:type="pct"/>
            <w:shd w:val="clear" w:color="auto" w:fill="auto"/>
            <w:noWrap/>
            <w:vAlign w:val="center"/>
            <w:hideMark/>
          </w:tcPr>
          <w:p w14:paraId="64B0FD2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74ED8B7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580BAE64"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32E16A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244" w:type="pct"/>
            <w:shd w:val="clear" w:color="auto" w:fill="auto"/>
            <w:noWrap/>
            <w:vAlign w:val="center"/>
            <w:hideMark/>
          </w:tcPr>
          <w:p w14:paraId="2A280D3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D8EC25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auto" w:fill="auto"/>
            <w:noWrap/>
            <w:vAlign w:val="center"/>
            <w:hideMark/>
          </w:tcPr>
          <w:p w14:paraId="48C1ECD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244" w:type="pct"/>
            <w:shd w:val="clear" w:color="auto" w:fill="auto"/>
            <w:noWrap/>
            <w:vAlign w:val="center"/>
            <w:hideMark/>
          </w:tcPr>
          <w:p w14:paraId="52A75276"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81363B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shd w:val="clear" w:color="auto" w:fill="auto"/>
            <w:noWrap/>
            <w:vAlign w:val="center"/>
            <w:hideMark/>
          </w:tcPr>
          <w:p w14:paraId="1AE53E1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shd w:val="clear" w:color="auto" w:fill="auto"/>
            <w:noWrap/>
            <w:vAlign w:val="center"/>
            <w:hideMark/>
          </w:tcPr>
          <w:p w14:paraId="678B033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shd w:val="clear" w:color="000000" w:fill="C4D79B"/>
            <w:noWrap/>
            <w:vAlign w:val="center"/>
            <w:hideMark/>
          </w:tcPr>
          <w:p w14:paraId="5B083F0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shd w:val="clear" w:color="auto" w:fill="auto"/>
            <w:noWrap/>
            <w:vAlign w:val="center"/>
            <w:hideMark/>
          </w:tcPr>
          <w:p w14:paraId="66670A1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shd w:val="clear" w:color="auto" w:fill="auto"/>
            <w:noWrap/>
            <w:vAlign w:val="center"/>
            <w:hideMark/>
          </w:tcPr>
          <w:p w14:paraId="19FC168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244" w:type="pct"/>
            <w:shd w:val="clear" w:color="auto" w:fill="auto"/>
            <w:noWrap/>
            <w:vAlign w:val="center"/>
            <w:hideMark/>
          </w:tcPr>
          <w:p w14:paraId="76F96659"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8D869B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shd w:val="clear" w:color="auto" w:fill="auto"/>
            <w:noWrap/>
            <w:vAlign w:val="center"/>
            <w:hideMark/>
          </w:tcPr>
          <w:p w14:paraId="015C048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244" w:type="pct"/>
            <w:shd w:val="clear" w:color="auto" w:fill="auto"/>
            <w:noWrap/>
            <w:vAlign w:val="center"/>
            <w:hideMark/>
          </w:tcPr>
          <w:p w14:paraId="42262BE5"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4D6ED844"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306B9979"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2AEB789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177" w:type="pct"/>
            <w:tcBorders>
              <w:right w:val="single" w:sz="12" w:space="0" w:color="auto"/>
            </w:tcBorders>
            <w:shd w:val="clear" w:color="auto" w:fill="auto"/>
            <w:noWrap/>
            <w:vAlign w:val="center"/>
            <w:hideMark/>
          </w:tcPr>
          <w:p w14:paraId="267E3D8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540C3E5C"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131</w:t>
            </w:r>
          </w:p>
        </w:tc>
        <w:tc>
          <w:tcPr>
            <w:tcW w:w="266" w:type="pct"/>
            <w:tcBorders>
              <w:top w:val="single" w:sz="4" w:space="0" w:color="auto"/>
              <w:bottom w:val="single" w:sz="4" w:space="0" w:color="auto"/>
            </w:tcBorders>
            <w:shd w:val="clear" w:color="auto" w:fill="auto"/>
            <w:noWrap/>
            <w:vAlign w:val="center"/>
            <w:hideMark/>
          </w:tcPr>
          <w:p w14:paraId="74C13E17"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167.5</w:t>
            </w:r>
          </w:p>
        </w:tc>
      </w:tr>
      <w:tr w:rsidR="00DB548E" w:rsidRPr="00F86685" w14:paraId="73E4344D" w14:textId="77777777" w:rsidTr="00F86685">
        <w:trPr>
          <w:cantSplit/>
        </w:trPr>
        <w:tc>
          <w:tcPr>
            <w:tcW w:w="134" w:type="pct"/>
            <w:shd w:val="clear" w:color="auto" w:fill="auto"/>
            <w:noWrap/>
            <w:vAlign w:val="center"/>
            <w:hideMark/>
          </w:tcPr>
          <w:p w14:paraId="7568671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41477A4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6E2AD42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C18C3C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244" w:type="pct"/>
            <w:shd w:val="clear" w:color="auto" w:fill="auto"/>
            <w:noWrap/>
            <w:vAlign w:val="center"/>
            <w:hideMark/>
          </w:tcPr>
          <w:p w14:paraId="5D1AFEA8"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FA865B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auto" w:fill="auto"/>
            <w:noWrap/>
            <w:vAlign w:val="center"/>
            <w:hideMark/>
          </w:tcPr>
          <w:p w14:paraId="2A542DC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244" w:type="pct"/>
            <w:shd w:val="clear" w:color="auto" w:fill="auto"/>
            <w:noWrap/>
            <w:vAlign w:val="center"/>
            <w:hideMark/>
          </w:tcPr>
          <w:p w14:paraId="7A6BDECF"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74FB70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shd w:val="clear" w:color="auto" w:fill="auto"/>
            <w:noWrap/>
            <w:vAlign w:val="center"/>
            <w:hideMark/>
          </w:tcPr>
          <w:p w14:paraId="682CEC3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shd w:val="clear" w:color="auto" w:fill="auto"/>
            <w:noWrap/>
            <w:vAlign w:val="center"/>
            <w:hideMark/>
          </w:tcPr>
          <w:p w14:paraId="1E6E088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shd w:val="clear" w:color="auto" w:fill="auto"/>
            <w:noWrap/>
            <w:vAlign w:val="center"/>
            <w:hideMark/>
          </w:tcPr>
          <w:p w14:paraId="7E4A6FD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shd w:val="clear" w:color="auto" w:fill="auto"/>
            <w:noWrap/>
            <w:vAlign w:val="center"/>
            <w:hideMark/>
          </w:tcPr>
          <w:p w14:paraId="08B0B56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shd w:val="clear" w:color="auto" w:fill="auto"/>
            <w:noWrap/>
            <w:vAlign w:val="center"/>
            <w:hideMark/>
          </w:tcPr>
          <w:p w14:paraId="7E2B789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244" w:type="pct"/>
            <w:shd w:val="clear" w:color="auto" w:fill="auto"/>
            <w:noWrap/>
            <w:vAlign w:val="center"/>
            <w:hideMark/>
          </w:tcPr>
          <w:p w14:paraId="64BE530E"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485396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shd w:val="clear" w:color="auto" w:fill="auto"/>
            <w:noWrap/>
            <w:vAlign w:val="center"/>
            <w:hideMark/>
          </w:tcPr>
          <w:p w14:paraId="35F7B47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244" w:type="pct"/>
            <w:shd w:val="clear" w:color="auto" w:fill="auto"/>
            <w:noWrap/>
            <w:vAlign w:val="center"/>
            <w:hideMark/>
          </w:tcPr>
          <w:p w14:paraId="7AD29B2E"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7C983A21"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76FAFF18"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000000" w:fill="C4D79B"/>
            <w:noWrap/>
            <w:vAlign w:val="center"/>
            <w:hideMark/>
          </w:tcPr>
          <w:p w14:paraId="1619265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tcBorders>
              <w:right w:val="single" w:sz="12" w:space="0" w:color="auto"/>
            </w:tcBorders>
            <w:shd w:val="clear" w:color="auto" w:fill="auto"/>
            <w:noWrap/>
            <w:vAlign w:val="center"/>
            <w:hideMark/>
          </w:tcPr>
          <w:p w14:paraId="5DE0C3B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8</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12C19489"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132</w:t>
            </w:r>
          </w:p>
        </w:tc>
        <w:tc>
          <w:tcPr>
            <w:tcW w:w="266" w:type="pct"/>
            <w:tcBorders>
              <w:top w:val="single" w:sz="4" w:space="0" w:color="auto"/>
              <w:bottom w:val="single" w:sz="4" w:space="0" w:color="auto"/>
            </w:tcBorders>
            <w:shd w:val="clear" w:color="auto" w:fill="auto"/>
            <w:noWrap/>
            <w:vAlign w:val="center"/>
            <w:hideMark/>
          </w:tcPr>
          <w:p w14:paraId="276BF6B5"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168.4</w:t>
            </w:r>
          </w:p>
        </w:tc>
      </w:tr>
      <w:tr w:rsidR="00DB548E" w:rsidRPr="00F86685" w14:paraId="5A883156" w14:textId="77777777" w:rsidTr="00F86685">
        <w:trPr>
          <w:cantSplit/>
        </w:trPr>
        <w:tc>
          <w:tcPr>
            <w:tcW w:w="134" w:type="pct"/>
            <w:shd w:val="clear" w:color="auto" w:fill="auto"/>
            <w:noWrap/>
            <w:vAlign w:val="center"/>
            <w:hideMark/>
          </w:tcPr>
          <w:p w14:paraId="14B750C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57A3B8C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3EF501F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85824E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244" w:type="pct"/>
            <w:shd w:val="clear" w:color="auto" w:fill="auto"/>
            <w:noWrap/>
            <w:vAlign w:val="center"/>
            <w:hideMark/>
          </w:tcPr>
          <w:p w14:paraId="488BE3FE"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9B664B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auto" w:fill="auto"/>
            <w:noWrap/>
            <w:vAlign w:val="center"/>
            <w:hideMark/>
          </w:tcPr>
          <w:p w14:paraId="2542610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244" w:type="pct"/>
            <w:shd w:val="clear" w:color="auto" w:fill="auto"/>
            <w:noWrap/>
            <w:vAlign w:val="center"/>
            <w:hideMark/>
          </w:tcPr>
          <w:p w14:paraId="7E901064"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7D1D2E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shd w:val="clear" w:color="auto" w:fill="auto"/>
            <w:noWrap/>
            <w:vAlign w:val="center"/>
            <w:hideMark/>
          </w:tcPr>
          <w:p w14:paraId="4794A41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shd w:val="clear" w:color="auto" w:fill="auto"/>
            <w:noWrap/>
            <w:vAlign w:val="center"/>
            <w:hideMark/>
          </w:tcPr>
          <w:p w14:paraId="2C67B47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shd w:val="clear" w:color="auto" w:fill="auto"/>
            <w:noWrap/>
            <w:vAlign w:val="center"/>
            <w:hideMark/>
          </w:tcPr>
          <w:p w14:paraId="2181FB5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shd w:val="clear" w:color="auto" w:fill="auto"/>
            <w:noWrap/>
            <w:vAlign w:val="center"/>
            <w:hideMark/>
          </w:tcPr>
          <w:p w14:paraId="1294EDF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shd w:val="clear" w:color="auto" w:fill="auto"/>
            <w:noWrap/>
            <w:vAlign w:val="center"/>
            <w:hideMark/>
          </w:tcPr>
          <w:p w14:paraId="767AB62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244" w:type="pct"/>
            <w:shd w:val="clear" w:color="auto" w:fill="auto"/>
            <w:noWrap/>
            <w:vAlign w:val="center"/>
            <w:hideMark/>
          </w:tcPr>
          <w:p w14:paraId="5CAB2606"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CDE9A0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shd w:val="clear" w:color="auto" w:fill="auto"/>
            <w:noWrap/>
            <w:vAlign w:val="center"/>
            <w:hideMark/>
          </w:tcPr>
          <w:p w14:paraId="72C712C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244" w:type="pct"/>
            <w:shd w:val="clear" w:color="auto" w:fill="auto"/>
            <w:noWrap/>
            <w:vAlign w:val="center"/>
            <w:hideMark/>
          </w:tcPr>
          <w:p w14:paraId="5A28EE4E"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6F4B0A36"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2CD3BEB1"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5247568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tcBorders>
              <w:right w:val="single" w:sz="12" w:space="0" w:color="auto"/>
            </w:tcBorders>
            <w:shd w:val="clear" w:color="000000" w:fill="C4D79B"/>
            <w:noWrap/>
            <w:vAlign w:val="center"/>
            <w:hideMark/>
          </w:tcPr>
          <w:p w14:paraId="15D05FA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75F249E1"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133</w:t>
            </w:r>
          </w:p>
        </w:tc>
        <w:tc>
          <w:tcPr>
            <w:tcW w:w="266" w:type="pct"/>
            <w:tcBorders>
              <w:top w:val="single" w:sz="4" w:space="0" w:color="auto"/>
              <w:bottom w:val="single" w:sz="4" w:space="0" w:color="auto"/>
            </w:tcBorders>
            <w:shd w:val="clear" w:color="auto" w:fill="auto"/>
            <w:noWrap/>
            <w:vAlign w:val="center"/>
            <w:hideMark/>
          </w:tcPr>
          <w:p w14:paraId="6B093020"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169.3</w:t>
            </w:r>
          </w:p>
        </w:tc>
      </w:tr>
      <w:tr w:rsidR="00DB548E" w:rsidRPr="00F86685" w14:paraId="4BFD64BE" w14:textId="77777777" w:rsidTr="00F86685">
        <w:trPr>
          <w:cantSplit/>
        </w:trPr>
        <w:tc>
          <w:tcPr>
            <w:tcW w:w="134" w:type="pct"/>
            <w:shd w:val="clear" w:color="auto" w:fill="auto"/>
            <w:noWrap/>
            <w:vAlign w:val="center"/>
            <w:hideMark/>
          </w:tcPr>
          <w:p w14:paraId="35D997D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77A4018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69DA943E"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0175FB6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244" w:type="pct"/>
            <w:shd w:val="clear" w:color="auto" w:fill="auto"/>
            <w:noWrap/>
            <w:vAlign w:val="center"/>
            <w:hideMark/>
          </w:tcPr>
          <w:p w14:paraId="263A289C"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034B72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auto" w:fill="auto"/>
            <w:noWrap/>
            <w:vAlign w:val="center"/>
            <w:hideMark/>
          </w:tcPr>
          <w:p w14:paraId="21620C6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244" w:type="pct"/>
            <w:shd w:val="clear" w:color="auto" w:fill="auto"/>
            <w:noWrap/>
            <w:vAlign w:val="center"/>
            <w:hideMark/>
          </w:tcPr>
          <w:p w14:paraId="4983597F"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F0D3F8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shd w:val="clear" w:color="auto" w:fill="auto"/>
            <w:noWrap/>
            <w:vAlign w:val="center"/>
            <w:hideMark/>
          </w:tcPr>
          <w:p w14:paraId="4A4C07A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shd w:val="clear" w:color="auto" w:fill="auto"/>
            <w:noWrap/>
            <w:vAlign w:val="center"/>
            <w:hideMark/>
          </w:tcPr>
          <w:p w14:paraId="61CE35B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shd w:val="clear" w:color="auto" w:fill="auto"/>
            <w:noWrap/>
            <w:vAlign w:val="center"/>
            <w:hideMark/>
          </w:tcPr>
          <w:p w14:paraId="3EEF48C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shd w:val="clear" w:color="auto" w:fill="auto"/>
            <w:noWrap/>
            <w:vAlign w:val="center"/>
            <w:hideMark/>
          </w:tcPr>
          <w:p w14:paraId="7CC6F27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shd w:val="clear" w:color="auto" w:fill="auto"/>
            <w:noWrap/>
            <w:vAlign w:val="center"/>
            <w:hideMark/>
          </w:tcPr>
          <w:p w14:paraId="774FF38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244" w:type="pct"/>
            <w:shd w:val="clear" w:color="auto" w:fill="auto"/>
            <w:noWrap/>
            <w:vAlign w:val="center"/>
            <w:hideMark/>
          </w:tcPr>
          <w:p w14:paraId="513F570A"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5FB0D5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shd w:val="clear" w:color="auto" w:fill="auto"/>
            <w:noWrap/>
            <w:vAlign w:val="center"/>
            <w:hideMark/>
          </w:tcPr>
          <w:p w14:paraId="0B3BECB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244" w:type="pct"/>
            <w:shd w:val="clear" w:color="auto" w:fill="auto"/>
            <w:noWrap/>
            <w:vAlign w:val="center"/>
            <w:hideMark/>
          </w:tcPr>
          <w:p w14:paraId="14F42895"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75C58D47"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36C9E2FE"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7A15EA0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tcBorders>
              <w:right w:val="single" w:sz="12" w:space="0" w:color="auto"/>
            </w:tcBorders>
            <w:shd w:val="clear" w:color="auto" w:fill="auto"/>
            <w:noWrap/>
            <w:vAlign w:val="center"/>
            <w:hideMark/>
          </w:tcPr>
          <w:p w14:paraId="35C04B3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2D123ED8"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134</w:t>
            </w:r>
          </w:p>
        </w:tc>
        <w:tc>
          <w:tcPr>
            <w:tcW w:w="266" w:type="pct"/>
            <w:tcBorders>
              <w:top w:val="single" w:sz="4" w:space="0" w:color="auto"/>
              <w:bottom w:val="single" w:sz="4" w:space="0" w:color="auto"/>
            </w:tcBorders>
            <w:shd w:val="clear" w:color="auto" w:fill="auto"/>
            <w:noWrap/>
            <w:vAlign w:val="center"/>
            <w:hideMark/>
          </w:tcPr>
          <w:p w14:paraId="3001B159"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170.0</w:t>
            </w:r>
          </w:p>
        </w:tc>
      </w:tr>
      <w:tr w:rsidR="00DB548E" w:rsidRPr="00F86685" w14:paraId="3846F65E" w14:textId="77777777" w:rsidTr="00F86685">
        <w:trPr>
          <w:cantSplit/>
        </w:trPr>
        <w:tc>
          <w:tcPr>
            <w:tcW w:w="134" w:type="pct"/>
            <w:shd w:val="clear" w:color="auto" w:fill="auto"/>
            <w:noWrap/>
            <w:vAlign w:val="center"/>
            <w:hideMark/>
          </w:tcPr>
          <w:p w14:paraId="530EBCD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776E781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6400EB5B"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251F17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244" w:type="pct"/>
            <w:shd w:val="clear" w:color="auto" w:fill="auto"/>
            <w:noWrap/>
            <w:vAlign w:val="center"/>
            <w:hideMark/>
          </w:tcPr>
          <w:p w14:paraId="6CA9B2FA"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454422F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shd w:val="clear" w:color="auto" w:fill="auto"/>
            <w:noWrap/>
            <w:vAlign w:val="center"/>
            <w:hideMark/>
          </w:tcPr>
          <w:p w14:paraId="61FE719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244" w:type="pct"/>
            <w:shd w:val="clear" w:color="auto" w:fill="auto"/>
            <w:noWrap/>
            <w:vAlign w:val="center"/>
            <w:hideMark/>
          </w:tcPr>
          <w:p w14:paraId="7957899C"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E471FE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shd w:val="clear" w:color="auto" w:fill="auto"/>
            <w:noWrap/>
            <w:vAlign w:val="center"/>
            <w:hideMark/>
          </w:tcPr>
          <w:p w14:paraId="799EDE7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shd w:val="clear" w:color="auto" w:fill="auto"/>
            <w:noWrap/>
            <w:vAlign w:val="center"/>
            <w:hideMark/>
          </w:tcPr>
          <w:p w14:paraId="5EC9725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shd w:val="clear" w:color="auto" w:fill="auto"/>
            <w:noWrap/>
            <w:vAlign w:val="center"/>
            <w:hideMark/>
          </w:tcPr>
          <w:p w14:paraId="713552C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shd w:val="clear" w:color="auto" w:fill="auto"/>
            <w:noWrap/>
            <w:vAlign w:val="center"/>
            <w:hideMark/>
          </w:tcPr>
          <w:p w14:paraId="25B61D0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shd w:val="clear" w:color="auto" w:fill="auto"/>
            <w:noWrap/>
            <w:vAlign w:val="center"/>
            <w:hideMark/>
          </w:tcPr>
          <w:p w14:paraId="5683482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244" w:type="pct"/>
            <w:shd w:val="clear" w:color="auto" w:fill="auto"/>
            <w:noWrap/>
            <w:vAlign w:val="center"/>
            <w:hideMark/>
          </w:tcPr>
          <w:p w14:paraId="057451D2"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A73A19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shd w:val="clear" w:color="auto" w:fill="auto"/>
            <w:noWrap/>
            <w:vAlign w:val="center"/>
            <w:hideMark/>
          </w:tcPr>
          <w:p w14:paraId="210B999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244" w:type="pct"/>
            <w:shd w:val="clear" w:color="auto" w:fill="auto"/>
            <w:noWrap/>
            <w:vAlign w:val="center"/>
            <w:hideMark/>
          </w:tcPr>
          <w:p w14:paraId="551101DD"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08814F5C"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63CE2841"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76EB296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tcBorders>
              <w:right w:val="single" w:sz="12" w:space="0" w:color="auto"/>
            </w:tcBorders>
            <w:shd w:val="clear" w:color="auto" w:fill="auto"/>
            <w:noWrap/>
            <w:vAlign w:val="center"/>
            <w:hideMark/>
          </w:tcPr>
          <w:p w14:paraId="36A0C59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50C9E67C"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135</w:t>
            </w:r>
          </w:p>
        </w:tc>
        <w:tc>
          <w:tcPr>
            <w:tcW w:w="266" w:type="pct"/>
            <w:tcBorders>
              <w:top w:val="single" w:sz="4" w:space="0" w:color="auto"/>
              <w:bottom w:val="single" w:sz="4" w:space="0" w:color="auto"/>
            </w:tcBorders>
            <w:shd w:val="clear" w:color="auto" w:fill="auto"/>
            <w:noWrap/>
            <w:vAlign w:val="center"/>
            <w:hideMark/>
          </w:tcPr>
          <w:p w14:paraId="6C9C03B4"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170.7</w:t>
            </w:r>
          </w:p>
        </w:tc>
      </w:tr>
      <w:tr w:rsidR="00DB548E" w:rsidRPr="00F86685" w14:paraId="0E87C9B5" w14:textId="77777777" w:rsidTr="00F86685">
        <w:trPr>
          <w:cantSplit/>
        </w:trPr>
        <w:tc>
          <w:tcPr>
            <w:tcW w:w="134" w:type="pct"/>
            <w:shd w:val="clear" w:color="auto" w:fill="auto"/>
            <w:noWrap/>
            <w:vAlign w:val="center"/>
            <w:hideMark/>
          </w:tcPr>
          <w:p w14:paraId="1566563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1206E65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2DC0117E"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C6BDFD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244" w:type="pct"/>
            <w:shd w:val="clear" w:color="auto" w:fill="auto"/>
            <w:noWrap/>
            <w:vAlign w:val="center"/>
            <w:hideMark/>
          </w:tcPr>
          <w:p w14:paraId="11774FD7"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93EB3F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shd w:val="clear" w:color="000000" w:fill="C4D79B"/>
            <w:noWrap/>
            <w:vAlign w:val="center"/>
            <w:hideMark/>
          </w:tcPr>
          <w:p w14:paraId="6589C6F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244" w:type="pct"/>
            <w:shd w:val="clear" w:color="auto" w:fill="auto"/>
            <w:noWrap/>
            <w:vAlign w:val="center"/>
            <w:hideMark/>
          </w:tcPr>
          <w:p w14:paraId="71A1F3B3"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D0F064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shd w:val="clear" w:color="auto" w:fill="auto"/>
            <w:noWrap/>
            <w:vAlign w:val="center"/>
            <w:hideMark/>
          </w:tcPr>
          <w:p w14:paraId="74717D9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shd w:val="clear" w:color="auto" w:fill="auto"/>
            <w:noWrap/>
            <w:vAlign w:val="center"/>
            <w:hideMark/>
          </w:tcPr>
          <w:p w14:paraId="40EB8D3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shd w:val="clear" w:color="auto" w:fill="auto"/>
            <w:noWrap/>
            <w:vAlign w:val="center"/>
            <w:hideMark/>
          </w:tcPr>
          <w:p w14:paraId="2795CAA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shd w:val="clear" w:color="auto" w:fill="auto"/>
            <w:noWrap/>
            <w:vAlign w:val="center"/>
            <w:hideMark/>
          </w:tcPr>
          <w:p w14:paraId="388C47A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shd w:val="clear" w:color="auto" w:fill="auto"/>
            <w:noWrap/>
            <w:vAlign w:val="center"/>
            <w:hideMark/>
          </w:tcPr>
          <w:p w14:paraId="78A69DF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244" w:type="pct"/>
            <w:shd w:val="clear" w:color="auto" w:fill="auto"/>
            <w:noWrap/>
            <w:vAlign w:val="center"/>
            <w:hideMark/>
          </w:tcPr>
          <w:p w14:paraId="2B074967"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197B64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shd w:val="clear" w:color="auto" w:fill="auto"/>
            <w:noWrap/>
            <w:vAlign w:val="center"/>
            <w:hideMark/>
          </w:tcPr>
          <w:p w14:paraId="4438B50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244" w:type="pct"/>
            <w:shd w:val="clear" w:color="auto" w:fill="auto"/>
            <w:noWrap/>
            <w:vAlign w:val="center"/>
            <w:hideMark/>
          </w:tcPr>
          <w:p w14:paraId="4E85DBAE"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00499202"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21730A81"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5566BE0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tcBorders>
              <w:right w:val="single" w:sz="12" w:space="0" w:color="auto"/>
            </w:tcBorders>
            <w:shd w:val="clear" w:color="auto" w:fill="auto"/>
            <w:noWrap/>
            <w:vAlign w:val="center"/>
            <w:hideMark/>
          </w:tcPr>
          <w:p w14:paraId="6195A9A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459A3699"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136</w:t>
            </w:r>
          </w:p>
        </w:tc>
        <w:tc>
          <w:tcPr>
            <w:tcW w:w="266" w:type="pct"/>
            <w:tcBorders>
              <w:top w:val="single" w:sz="4" w:space="0" w:color="auto"/>
              <w:bottom w:val="single" w:sz="4" w:space="0" w:color="auto"/>
            </w:tcBorders>
            <w:shd w:val="clear" w:color="auto" w:fill="auto"/>
            <w:noWrap/>
            <w:vAlign w:val="center"/>
            <w:hideMark/>
          </w:tcPr>
          <w:p w14:paraId="482D57A2"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171.6</w:t>
            </w:r>
          </w:p>
        </w:tc>
      </w:tr>
      <w:tr w:rsidR="00DB548E" w:rsidRPr="00F86685" w14:paraId="2F5D1B96" w14:textId="77777777" w:rsidTr="00F86685">
        <w:trPr>
          <w:cantSplit/>
        </w:trPr>
        <w:tc>
          <w:tcPr>
            <w:tcW w:w="134" w:type="pct"/>
            <w:shd w:val="clear" w:color="auto" w:fill="auto"/>
            <w:noWrap/>
            <w:vAlign w:val="center"/>
            <w:hideMark/>
          </w:tcPr>
          <w:p w14:paraId="0A51CEC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7F76F16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1117C3FA"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7C6134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244" w:type="pct"/>
            <w:shd w:val="clear" w:color="auto" w:fill="auto"/>
            <w:noWrap/>
            <w:vAlign w:val="center"/>
            <w:hideMark/>
          </w:tcPr>
          <w:p w14:paraId="64DE733E"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4F7F34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shd w:val="clear" w:color="auto" w:fill="auto"/>
            <w:noWrap/>
            <w:vAlign w:val="center"/>
            <w:hideMark/>
          </w:tcPr>
          <w:p w14:paraId="773DD2B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244" w:type="pct"/>
            <w:shd w:val="clear" w:color="auto" w:fill="auto"/>
            <w:noWrap/>
            <w:vAlign w:val="center"/>
            <w:hideMark/>
          </w:tcPr>
          <w:p w14:paraId="19CADA4E"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625B1F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shd w:val="clear" w:color="auto" w:fill="auto"/>
            <w:noWrap/>
            <w:vAlign w:val="center"/>
            <w:hideMark/>
          </w:tcPr>
          <w:p w14:paraId="3F29ED9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shd w:val="clear" w:color="auto" w:fill="auto"/>
            <w:noWrap/>
            <w:vAlign w:val="center"/>
            <w:hideMark/>
          </w:tcPr>
          <w:p w14:paraId="468D441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shd w:val="clear" w:color="auto" w:fill="auto"/>
            <w:noWrap/>
            <w:vAlign w:val="center"/>
            <w:hideMark/>
          </w:tcPr>
          <w:p w14:paraId="347974E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shd w:val="clear" w:color="auto" w:fill="auto"/>
            <w:noWrap/>
            <w:vAlign w:val="center"/>
            <w:hideMark/>
          </w:tcPr>
          <w:p w14:paraId="3286A04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shd w:val="clear" w:color="auto" w:fill="auto"/>
            <w:noWrap/>
            <w:vAlign w:val="center"/>
            <w:hideMark/>
          </w:tcPr>
          <w:p w14:paraId="71BEAB6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244" w:type="pct"/>
            <w:shd w:val="clear" w:color="auto" w:fill="auto"/>
            <w:noWrap/>
            <w:vAlign w:val="center"/>
            <w:hideMark/>
          </w:tcPr>
          <w:p w14:paraId="3AC1E3A2"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B46A2A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shd w:val="clear" w:color="000000" w:fill="C4D79B"/>
            <w:noWrap/>
            <w:vAlign w:val="center"/>
            <w:hideMark/>
          </w:tcPr>
          <w:p w14:paraId="1FD9E01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244" w:type="pct"/>
            <w:shd w:val="clear" w:color="auto" w:fill="auto"/>
            <w:noWrap/>
            <w:vAlign w:val="center"/>
            <w:hideMark/>
          </w:tcPr>
          <w:p w14:paraId="0476B7E3"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597937A9"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1A593114"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6ABC883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tcBorders>
              <w:right w:val="single" w:sz="12" w:space="0" w:color="auto"/>
            </w:tcBorders>
            <w:shd w:val="clear" w:color="auto" w:fill="auto"/>
            <w:noWrap/>
            <w:vAlign w:val="center"/>
            <w:hideMark/>
          </w:tcPr>
          <w:p w14:paraId="5DC23F1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7FFADCB2"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137</w:t>
            </w:r>
          </w:p>
        </w:tc>
        <w:tc>
          <w:tcPr>
            <w:tcW w:w="266" w:type="pct"/>
            <w:tcBorders>
              <w:top w:val="single" w:sz="4" w:space="0" w:color="auto"/>
              <w:bottom w:val="single" w:sz="4" w:space="0" w:color="auto"/>
            </w:tcBorders>
            <w:shd w:val="clear" w:color="auto" w:fill="auto"/>
            <w:noWrap/>
            <w:vAlign w:val="center"/>
            <w:hideMark/>
          </w:tcPr>
          <w:p w14:paraId="55F19139"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172.5</w:t>
            </w:r>
          </w:p>
        </w:tc>
      </w:tr>
      <w:tr w:rsidR="00DB548E" w:rsidRPr="00F86685" w14:paraId="3B75B7AF" w14:textId="77777777" w:rsidTr="00F86685">
        <w:trPr>
          <w:cantSplit/>
        </w:trPr>
        <w:tc>
          <w:tcPr>
            <w:tcW w:w="134" w:type="pct"/>
            <w:shd w:val="clear" w:color="auto" w:fill="auto"/>
            <w:noWrap/>
            <w:vAlign w:val="center"/>
            <w:hideMark/>
          </w:tcPr>
          <w:p w14:paraId="21F8283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lastRenderedPageBreak/>
              <w:t>4</w:t>
            </w:r>
          </w:p>
        </w:tc>
        <w:tc>
          <w:tcPr>
            <w:tcW w:w="134" w:type="pct"/>
            <w:shd w:val="clear" w:color="auto" w:fill="auto"/>
            <w:noWrap/>
            <w:vAlign w:val="center"/>
            <w:hideMark/>
          </w:tcPr>
          <w:p w14:paraId="482B1D2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3909EE82"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D0FB17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244" w:type="pct"/>
            <w:shd w:val="clear" w:color="auto" w:fill="auto"/>
            <w:noWrap/>
            <w:vAlign w:val="center"/>
            <w:hideMark/>
          </w:tcPr>
          <w:p w14:paraId="6E170913"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4C4139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shd w:val="clear" w:color="auto" w:fill="auto"/>
            <w:noWrap/>
            <w:vAlign w:val="center"/>
            <w:hideMark/>
          </w:tcPr>
          <w:p w14:paraId="713155A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244" w:type="pct"/>
            <w:shd w:val="clear" w:color="auto" w:fill="auto"/>
            <w:noWrap/>
            <w:vAlign w:val="center"/>
            <w:hideMark/>
          </w:tcPr>
          <w:p w14:paraId="0CB01641"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A5277C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shd w:val="clear" w:color="auto" w:fill="auto"/>
            <w:noWrap/>
            <w:vAlign w:val="center"/>
            <w:hideMark/>
          </w:tcPr>
          <w:p w14:paraId="28CA080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shd w:val="clear" w:color="auto" w:fill="auto"/>
            <w:noWrap/>
            <w:vAlign w:val="center"/>
            <w:hideMark/>
          </w:tcPr>
          <w:p w14:paraId="69A2BC3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shd w:val="clear" w:color="auto" w:fill="auto"/>
            <w:noWrap/>
            <w:vAlign w:val="center"/>
            <w:hideMark/>
          </w:tcPr>
          <w:p w14:paraId="231CB69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shd w:val="clear" w:color="auto" w:fill="auto"/>
            <w:noWrap/>
            <w:vAlign w:val="center"/>
            <w:hideMark/>
          </w:tcPr>
          <w:p w14:paraId="1F94D84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shd w:val="clear" w:color="auto" w:fill="auto"/>
            <w:noWrap/>
            <w:vAlign w:val="center"/>
            <w:hideMark/>
          </w:tcPr>
          <w:p w14:paraId="2C3A027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244" w:type="pct"/>
            <w:shd w:val="clear" w:color="auto" w:fill="auto"/>
            <w:noWrap/>
            <w:vAlign w:val="center"/>
            <w:hideMark/>
          </w:tcPr>
          <w:p w14:paraId="487CA369"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7095BE5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3BB52A7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244" w:type="pct"/>
            <w:shd w:val="clear" w:color="auto" w:fill="auto"/>
            <w:noWrap/>
            <w:vAlign w:val="center"/>
            <w:hideMark/>
          </w:tcPr>
          <w:p w14:paraId="3029E221"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51D4E4DA"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6F5C695E"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474323C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tcBorders>
              <w:right w:val="single" w:sz="12" w:space="0" w:color="auto"/>
            </w:tcBorders>
            <w:shd w:val="clear" w:color="auto" w:fill="auto"/>
            <w:noWrap/>
            <w:vAlign w:val="center"/>
            <w:hideMark/>
          </w:tcPr>
          <w:p w14:paraId="75BF461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45F14CFB"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138</w:t>
            </w:r>
          </w:p>
        </w:tc>
        <w:tc>
          <w:tcPr>
            <w:tcW w:w="266" w:type="pct"/>
            <w:tcBorders>
              <w:top w:val="single" w:sz="4" w:space="0" w:color="auto"/>
              <w:bottom w:val="single" w:sz="4" w:space="0" w:color="auto"/>
            </w:tcBorders>
            <w:shd w:val="clear" w:color="auto" w:fill="auto"/>
            <w:noWrap/>
            <w:vAlign w:val="center"/>
            <w:hideMark/>
          </w:tcPr>
          <w:p w14:paraId="552304A3"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173.4</w:t>
            </w:r>
          </w:p>
        </w:tc>
      </w:tr>
      <w:tr w:rsidR="00DB548E" w:rsidRPr="00F86685" w14:paraId="75CEDEBC" w14:textId="77777777" w:rsidTr="00F86685">
        <w:trPr>
          <w:cantSplit/>
        </w:trPr>
        <w:tc>
          <w:tcPr>
            <w:tcW w:w="134" w:type="pct"/>
            <w:shd w:val="clear" w:color="auto" w:fill="auto"/>
            <w:noWrap/>
            <w:vAlign w:val="center"/>
            <w:hideMark/>
          </w:tcPr>
          <w:p w14:paraId="2E147F9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636F23C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39BCB9C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82ECB8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244" w:type="pct"/>
            <w:shd w:val="clear" w:color="auto" w:fill="auto"/>
            <w:noWrap/>
            <w:vAlign w:val="center"/>
            <w:hideMark/>
          </w:tcPr>
          <w:p w14:paraId="5642A62D"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5EDE5A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shd w:val="clear" w:color="auto" w:fill="auto"/>
            <w:noWrap/>
            <w:vAlign w:val="center"/>
            <w:hideMark/>
          </w:tcPr>
          <w:p w14:paraId="2290720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244" w:type="pct"/>
            <w:shd w:val="clear" w:color="auto" w:fill="auto"/>
            <w:noWrap/>
            <w:vAlign w:val="center"/>
            <w:hideMark/>
          </w:tcPr>
          <w:p w14:paraId="1A72D354"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4222091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2EC4A84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shd w:val="clear" w:color="auto" w:fill="auto"/>
            <w:noWrap/>
            <w:vAlign w:val="center"/>
            <w:hideMark/>
          </w:tcPr>
          <w:p w14:paraId="49797B1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shd w:val="clear" w:color="auto" w:fill="auto"/>
            <w:noWrap/>
            <w:vAlign w:val="center"/>
            <w:hideMark/>
          </w:tcPr>
          <w:p w14:paraId="547441D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shd w:val="clear" w:color="auto" w:fill="auto"/>
            <w:noWrap/>
            <w:vAlign w:val="center"/>
            <w:hideMark/>
          </w:tcPr>
          <w:p w14:paraId="0B0F24E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shd w:val="clear" w:color="000000" w:fill="C4D79B"/>
            <w:noWrap/>
            <w:vAlign w:val="center"/>
            <w:hideMark/>
          </w:tcPr>
          <w:p w14:paraId="5F06C00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244" w:type="pct"/>
            <w:shd w:val="clear" w:color="auto" w:fill="auto"/>
            <w:noWrap/>
            <w:vAlign w:val="center"/>
            <w:hideMark/>
          </w:tcPr>
          <w:p w14:paraId="2101A2CA"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6CED57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57E0AF1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244" w:type="pct"/>
            <w:shd w:val="clear" w:color="auto" w:fill="auto"/>
            <w:noWrap/>
            <w:vAlign w:val="center"/>
            <w:hideMark/>
          </w:tcPr>
          <w:p w14:paraId="61A901C8"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2BB630FF"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07826A3A"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3131E06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tcBorders>
              <w:right w:val="single" w:sz="12" w:space="0" w:color="auto"/>
            </w:tcBorders>
            <w:shd w:val="clear" w:color="auto" w:fill="auto"/>
            <w:noWrap/>
            <w:vAlign w:val="center"/>
            <w:hideMark/>
          </w:tcPr>
          <w:p w14:paraId="617AA52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391E01C3"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140</w:t>
            </w:r>
          </w:p>
        </w:tc>
        <w:tc>
          <w:tcPr>
            <w:tcW w:w="266" w:type="pct"/>
            <w:tcBorders>
              <w:top w:val="single" w:sz="4" w:space="0" w:color="auto"/>
              <w:bottom w:val="single" w:sz="4" w:space="0" w:color="auto"/>
            </w:tcBorders>
            <w:shd w:val="clear" w:color="auto" w:fill="auto"/>
            <w:noWrap/>
            <w:vAlign w:val="center"/>
            <w:hideMark/>
          </w:tcPr>
          <w:p w14:paraId="4F366BB5"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175.2</w:t>
            </w:r>
          </w:p>
        </w:tc>
      </w:tr>
      <w:tr w:rsidR="00DB548E" w:rsidRPr="00F86685" w14:paraId="51AFAD70" w14:textId="77777777" w:rsidTr="00F86685">
        <w:trPr>
          <w:cantSplit/>
        </w:trPr>
        <w:tc>
          <w:tcPr>
            <w:tcW w:w="134" w:type="pct"/>
            <w:shd w:val="clear" w:color="auto" w:fill="auto"/>
            <w:noWrap/>
            <w:vAlign w:val="center"/>
            <w:hideMark/>
          </w:tcPr>
          <w:p w14:paraId="1C43C64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6F1ABF4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7027E731"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5DD473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244" w:type="pct"/>
            <w:shd w:val="clear" w:color="auto" w:fill="auto"/>
            <w:noWrap/>
            <w:vAlign w:val="center"/>
            <w:hideMark/>
          </w:tcPr>
          <w:p w14:paraId="550147DE"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D2EEF6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shd w:val="clear" w:color="auto" w:fill="auto"/>
            <w:noWrap/>
            <w:vAlign w:val="center"/>
            <w:hideMark/>
          </w:tcPr>
          <w:p w14:paraId="7CA347D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244" w:type="pct"/>
            <w:shd w:val="clear" w:color="auto" w:fill="auto"/>
            <w:noWrap/>
            <w:vAlign w:val="center"/>
            <w:hideMark/>
          </w:tcPr>
          <w:p w14:paraId="1F08D662"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115331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000000" w:fill="C4D79B"/>
            <w:noWrap/>
            <w:vAlign w:val="center"/>
            <w:hideMark/>
          </w:tcPr>
          <w:p w14:paraId="1554AEE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6CC68F5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shd w:val="clear" w:color="auto" w:fill="auto"/>
            <w:noWrap/>
            <w:vAlign w:val="center"/>
            <w:hideMark/>
          </w:tcPr>
          <w:p w14:paraId="1875B1A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shd w:val="clear" w:color="auto" w:fill="auto"/>
            <w:noWrap/>
            <w:vAlign w:val="center"/>
            <w:hideMark/>
          </w:tcPr>
          <w:p w14:paraId="762D449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shd w:val="clear" w:color="000000" w:fill="FCD5B4"/>
            <w:noWrap/>
            <w:vAlign w:val="center"/>
            <w:hideMark/>
          </w:tcPr>
          <w:p w14:paraId="41ACFE1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244" w:type="pct"/>
            <w:shd w:val="clear" w:color="auto" w:fill="auto"/>
            <w:noWrap/>
            <w:vAlign w:val="center"/>
            <w:hideMark/>
          </w:tcPr>
          <w:p w14:paraId="249BA86C"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298ED5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3FD5B54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244" w:type="pct"/>
            <w:shd w:val="clear" w:color="auto" w:fill="auto"/>
            <w:noWrap/>
            <w:vAlign w:val="center"/>
            <w:hideMark/>
          </w:tcPr>
          <w:p w14:paraId="0497ADF4"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49F90F41"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72CB117E"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736B09A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tcBorders>
              <w:right w:val="single" w:sz="12" w:space="0" w:color="auto"/>
            </w:tcBorders>
            <w:shd w:val="clear" w:color="auto" w:fill="auto"/>
            <w:noWrap/>
            <w:vAlign w:val="center"/>
            <w:hideMark/>
          </w:tcPr>
          <w:p w14:paraId="6C5E47A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77F082FF"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140</w:t>
            </w:r>
          </w:p>
        </w:tc>
        <w:tc>
          <w:tcPr>
            <w:tcW w:w="266" w:type="pct"/>
            <w:tcBorders>
              <w:top w:val="single" w:sz="4" w:space="0" w:color="auto"/>
              <w:bottom w:val="single" w:sz="4" w:space="0" w:color="auto"/>
            </w:tcBorders>
            <w:shd w:val="clear" w:color="auto" w:fill="auto"/>
            <w:noWrap/>
            <w:vAlign w:val="center"/>
            <w:hideMark/>
          </w:tcPr>
          <w:p w14:paraId="60DE7808"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175.2</w:t>
            </w:r>
          </w:p>
        </w:tc>
      </w:tr>
      <w:tr w:rsidR="00DB548E" w:rsidRPr="00F86685" w14:paraId="187FE18A" w14:textId="77777777" w:rsidTr="00F86685">
        <w:trPr>
          <w:cantSplit/>
        </w:trPr>
        <w:tc>
          <w:tcPr>
            <w:tcW w:w="134" w:type="pct"/>
            <w:shd w:val="clear" w:color="auto" w:fill="auto"/>
            <w:noWrap/>
            <w:vAlign w:val="center"/>
            <w:hideMark/>
          </w:tcPr>
          <w:p w14:paraId="5B9D760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42C6E52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635202DA"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C443E6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244" w:type="pct"/>
            <w:shd w:val="clear" w:color="auto" w:fill="auto"/>
            <w:noWrap/>
            <w:vAlign w:val="center"/>
            <w:hideMark/>
          </w:tcPr>
          <w:p w14:paraId="411C0EFA"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C7760D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shd w:val="clear" w:color="auto" w:fill="auto"/>
            <w:noWrap/>
            <w:vAlign w:val="center"/>
            <w:hideMark/>
          </w:tcPr>
          <w:p w14:paraId="3AC9FD2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244" w:type="pct"/>
            <w:shd w:val="clear" w:color="auto" w:fill="auto"/>
            <w:noWrap/>
            <w:vAlign w:val="center"/>
            <w:hideMark/>
          </w:tcPr>
          <w:p w14:paraId="7201A917"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4C0D51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34BB7F0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1805788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shd w:val="clear" w:color="auto" w:fill="auto"/>
            <w:noWrap/>
            <w:vAlign w:val="center"/>
            <w:hideMark/>
          </w:tcPr>
          <w:p w14:paraId="24ECA67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shd w:val="clear" w:color="auto" w:fill="auto"/>
            <w:noWrap/>
            <w:vAlign w:val="center"/>
            <w:hideMark/>
          </w:tcPr>
          <w:p w14:paraId="25BBB0A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shd w:val="clear" w:color="000000" w:fill="C4D79B"/>
            <w:noWrap/>
            <w:vAlign w:val="center"/>
            <w:hideMark/>
          </w:tcPr>
          <w:p w14:paraId="2C75973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244" w:type="pct"/>
            <w:shd w:val="clear" w:color="auto" w:fill="auto"/>
            <w:noWrap/>
            <w:vAlign w:val="center"/>
            <w:hideMark/>
          </w:tcPr>
          <w:p w14:paraId="363705ED"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7EB32F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150FB7E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244" w:type="pct"/>
            <w:shd w:val="clear" w:color="auto" w:fill="auto"/>
            <w:noWrap/>
            <w:vAlign w:val="center"/>
            <w:hideMark/>
          </w:tcPr>
          <w:p w14:paraId="170DED69"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0C59913E"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63259E8F"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3540C62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tcBorders>
              <w:right w:val="single" w:sz="12" w:space="0" w:color="auto"/>
            </w:tcBorders>
            <w:shd w:val="clear" w:color="auto" w:fill="auto"/>
            <w:noWrap/>
            <w:vAlign w:val="center"/>
            <w:hideMark/>
          </w:tcPr>
          <w:p w14:paraId="10FE260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010590F2"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141</w:t>
            </w:r>
          </w:p>
        </w:tc>
        <w:tc>
          <w:tcPr>
            <w:tcW w:w="266" w:type="pct"/>
            <w:tcBorders>
              <w:top w:val="single" w:sz="4" w:space="0" w:color="auto"/>
              <w:bottom w:val="single" w:sz="4" w:space="0" w:color="auto"/>
            </w:tcBorders>
            <w:shd w:val="clear" w:color="auto" w:fill="auto"/>
            <w:noWrap/>
            <w:vAlign w:val="center"/>
            <w:hideMark/>
          </w:tcPr>
          <w:p w14:paraId="4D964272"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176.1</w:t>
            </w:r>
          </w:p>
        </w:tc>
      </w:tr>
      <w:tr w:rsidR="00DB548E" w:rsidRPr="00F86685" w14:paraId="138348B6" w14:textId="77777777" w:rsidTr="00F86685">
        <w:trPr>
          <w:cantSplit/>
        </w:trPr>
        <w:tc>
          <w:tcPr>
            <w:tcW w:w="134" w:type="pct"/>
            <w:shd w:val="clear" w:color="auto" w:fill="auto"/>
            <w:noWrap/>
            <w:vAlign w:val="center"/>
            <w:hideMark/>
          </w:tcPr>
          <w:p w14:paraId="7CFC2D1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7159DF6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1FDB9655"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6230BB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244" w:type="pct"/>
            <w:shd w:val="clear" w:color="auto" w:fill="auto"/>
            <w:noWrap/>
            <w:vAlign w:val="center"/>
            <w:hideMark/>
          </w:tcPr>
          <w:p w14:paraId="4985B809"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9F2067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shd w:val="clear" w:color="auto" w:fill="auto"/>
            <w:noWrap/>
            <w:vAlign w:val="center"/>
            <w:hideMark/>
          </w:tcPr>
          <w:p w14:paraId="44EECAD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244" w:type="pct"/>
            <w:shd w:val="clear" w:color="auto" w:fill="auto"/>
            <w:noWrap/>
            <w:vAlign w:val="center"/>
            <w:hideMark/>
          </w:tcPr>
          <w:p w14:paraId="17E94CA4"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C2DE69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37F37BA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000000" w:fill="C4D79B"/>
            <w:noWrap/>
            <w:vAlign w:val="center"/>
            <w:hideMark/>
          </w:tcPr>
          <w:p w14:paraId="12DC99C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3405344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shd w:val="clear" w:color="000000" w:fill="C4D79B"/>
            <w:noWrap/>
            <w:vAlign w:val="center"/>
            <w:hideMark/>
          </w:tcPr>
          <w:p w14:paraId="46B3435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662C09C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244" w:type="pct"/>
            <w:shd w:val="clear" w:color="auto" w:fill="auto"/>
            <w:noWrap/>
            <w:vAlign w:val="center"/>
            <w:hideMark/>
          </w:tcPr>
          <w:p w14:paraId="427FB33E"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80C21D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447B50E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244" w:type="pct"/>
            <w:shd w:val="clear" w:color="auto" w:fill="auto"/>
            <w:noWrap/>
            <w:vAlign w:val="center"/>
            <w:hideMark/>
          </w:tcPr>
          <w:p w14:paraId="49DAB9C7"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6715F2AA"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500B48C3"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5BF334F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177" w:type="pct"/>
            <w:tcBorders>
              <w:right w:val="single" w:sz="12" w:space="0" w:color="auto"/>
            </w:tcBorders>
            <w:shd w:val="clear" w:color="auto" w:fill="auto"/>
            <w:noWrap/>
            <w:vAlign w:val="center"/>
            <w:hideMark/>
          </w:tcPr>
          <w:p w14:paraId="1C4480B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0B0AA5CE"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143</w:t>
            </w:r>
          </w:p>
        </w:tc>
        <w:tc>
          <w:tcPr>
            <w:tcW w:w="266" w:type="pct"/>
            <w:tcBorders>
              <w:top w:val="single" w:sz="4" w:space="0" w:color="auto"/>
              <w:bottom w:val="single" w:sz="4" w:space="0" w:color="auto"/>
            </w:tcBorders>
            <w:shd w:val="clear" w:color="auto" w:fill="auto"/>
            <w:noWrap/>
            <w:vAlign w:val="center"/>
            <w:hideMark/>
          </w:tcPr>
          <w:p w14:paraId="32878197"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177.9</w:t>
            </w:r>
          </w:p>
        </w:tc>
      </w:tr>
      <w:tr w:rsidR="00DB548E" w:rsidRPr="00F86685" w14:paraId="4213F662" w14:textId="77777777" w:rsidTr="00F86685">
        <w:trPr>
          <w:cantSplit/>
        </w:trPr>
        <w:tc>
          <w:tcPr>
            <w:tcW w:w="134" w:type="pct"/>
            <w:shd w:val="clear" w:color="auto" w:fill="auto"/>
            <w:noWrap/>
            <w:vAlign w:val="center"/>
            <w:hideMark/>
          </w:tcPr>
          <w:p w14:paraId="2E89333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607E177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60585986"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86F433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244" w:type="pct"/>
            <w:shd w:val="clear" w:color="auto" w:fill="auto"/>
            <w:noWrap/>
            <w:vAlign w:val="center"/>
            <w:hideMark/>
          </w:tcPr>
          <w:p w14:paraId="1F729782"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A2B19B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shd w:val="clear" w:color="auto" w:fill="auto"/>
            <w:noWrap/>
            <w:vAlign w:val="center"/>
            <w:hideMark/>
          </w:tcPr>
          <w:p w14:paraId="3287346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244" w:type="pct"/>
            <w:shd w:val="clear" w:color="auto" w:fill="auto"/>
            <w:noWrap/>
            <w:vAlign w:val="center"/>
            <w:hideMark/>
          </w:tcPr>
          <w:p w14:paraId="07F193CF"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9C0178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3952AF9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34280EA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000000" w:fill="C4D79B"/>
            <w:noWrap/>
            <w:vAlign w:val="center"/>
            <w:hideMark/>
          </w:tcPr>
          <w:p w14:paraId="7FC5DBE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649112B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2C87D78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244" w:type="pct"/>
            <w:shd w:val="clear" w:color="auto" w:fill="auto"/>
            <w:noWrap/>
            <w:vAlign w:val="center"/>
            <w:hideMark/>
          </w:tcPr>
          <w:p w14:paraId="72639F0B"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2D95CC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17C870B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244" w:type="pct"/>
            <w:shd w:val="clear" w:color="auto" w:fill="auto"/>
            <w:noWrap/>
            <w:vAlign w:val="center"/>
            <w:hideMark/>
          </w:tcPr>
          <w:p w14:paraId="7F9A0302"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527269B3"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0A4DC92E"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000000" w:fill="C4D79B"/>
            <w:noWrap/>
            <w:vAlign w:val="center"/>
            <w:hideMark/>
          </w:tcPr>
          <w:p w14:paraId="652B925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tcBorders>
              <w:right w:val="single" w:sz="12" w:space="0" w:color="auto"/>
            </w:tcBorders>
            <w:shd w:val="clear" w:color="auto" w:fill="auto"/>
            <w:noWrap/>
            <w:vAlign w:val="center"/>
            <w:hideMark/>
          </w:tcPr>
          <w:p w14:paraId="53993ED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390D6D6A"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145</w:t>
            </w:r>
          </w:p>
        </w:tc>
        <w:tc>
          <w:tcPr>
            <w:tcW w:w="266" w:type="pct"/>
            <w:tcBorders>
              <w:top w:val="single" w:sz="4" w:space="0" w:color="auto"/>
              <w:bottom w:val="single" w:sz="4" w:space="0" w:color="auto"/>
            </w:tcBorders>
            <w:shd w:val="clear" w:color="auto" w:fill="auto"/>
            <w:noWrap/>
            <w:vAlign w:val="center"/>
            <w:hideMark/>
          </w:tcPr>
          <w:p w14:paraId="532B6023"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179.7</w:t>
            </w:r>
          </w:p>
        </w:tc>
      </w:tr>
      <w:tr w:rsidR="00DB548E" w:rsidRPr="00F86685" w14:paraId="270DA5E5" w14:textId="77777777" w:rsidTr="00F86685">
        <w:trPr>
          <w:cantSplit/>
        </w:trPr>
        <w:tc>
          <w:tcPr>
            <w:tcW w:w="134" w:type="pct"/>
            <w:shd w:val="clear" w:color="auto" w:fill="auto"/>
            <w:noWrap/>
            <w:vAlign w:val="center"/>
            <w:hideMark/>
          </w:tcPr>
          <w:p w14:paraId="12DFD50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2FFB8B8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6024F07E"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42AF6E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244" w:type="pct"/>
            <w:shd w:val="clear" w:color="auto" w:fill="auto"/>
            <w:noWrap/>
            <w:vAlign w:val="center"/>
            <w:hideMark/>
          </w:tcPr>
          <w:p w14:paraId="7F4FC42D"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225E9A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shd w:val="clear" w:color="auto" w:fill="auto"/>
            <w:noWrap/>
            <w:vAlign w:val="center"/>
            <w:hideMark/>
          </w:tcPr>
          <w:p w14:paraId="7380CC4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244" w:type="pct"/>
            <w:shd w:val="clear" w:color="auto" w:fill="auto"/>
            <w:noWrap/>
            <w:vAlign w:val="center"/>
            <w:hideMark/>
          </w:tcPr>
          <w:p w14:paraId="2F29DD98"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426D85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1147B1A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0676C79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15D455C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0DEBB6A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26CA9B6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244" w:type="pct"/>
            <w:shd w:val="clear" w:color="auto" w:fill="auto"/>
            <w:noWrap/>
            <w:vAlign w:val="center"/>
            <w:hideMark/>
          </w:tcPr>
          <w:p w14:paraId="45B79DFF"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0351D9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00BD47E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244" w:type="pct"/>
            <w:shd w:val="clear" w:color="auto" w:fill="auto"/>
            <w:noWrap/>
            <w:vAlign w:val="center"/>
            <w:hideMark/>
          </w:tcPr>
          <w:p w14:paraId="787B5FA5"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30114623"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21BC8236"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57DC0EC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tcBorders>
              <w:right w:val="single" w:sz="12" w:space="0" w:color="auto"/>
            </w:tcBorders>
            <w:shd w:val="clear" w:color="000000" w:fill="C4D79B"/>
            <w:noWrap/>
            <w:vAlign w:val="center"/>
            <w:hideMark/>
          </w:tcPr>
          <w:p w14:paraId="302F0AB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17BAA09E"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146</w:t>
            </w:r>
          </w:p>
        </w:tc>
        <w:tc>
          <w:tcPr>
            <w:tcW w:w="266" w:type="pct"/>
            <w:tcBorders>
              <w:top w:val="single" w:sz="4" w:space="0" w:color="auto"/>
              <w:bottom w:val="single" w:sz="4" w:space="0" w:color="auto"/>
            </w:tcBorders>
            <w:shd w:val="clear" w:color="auto" w:fill="auto"/>
            <w:noWrap/>
            <w:vAlign w:val="center"/>
            <w:hideMark/>
          </w:tcPr>
          <w:p w14:paraId="6DB07F39"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180.6</w:t>
            </w:r>
          </w:p>
        </w:tc>
      </w:tr>
      <w:tr w:rsidR="00DB548E" w:rsidRPr="00F86685" w14:paraId="6F899B7D" w14:textId="77777777" w:rsidTr="00F86685">
        <w:trPr>
          <w:cantSplit/>
        </w:trPr>
        <w:tc>
          <w:tcPr>
            <w:tcW w:w="134" w:type="pct"/>
            <w:shd w:val="clear" w:color="auto" w:fill="auto"/>
            <w:noWrap/>
            <w:vAlign w:val="center"/>
            <w:hideMark/>
          </w:tcPr>
          <w:p w14:paraId="51A2032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4F5FDB8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2B752375"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47DE047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244" w:type="pct"/>
            <w:shd w:val="clear" w:color="auto" w:fill="auto"/>
            <w:noWrap/>
            <w:vAlign w:val="center"/>
            <w:hideMark/>
          </w:tcPr>
          <w:p w14:paraId="2B5D1AB9"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DD7037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shd w:val="clear" w:color="auto" w:fill="auto"/>
            <w:noWrap/>
            <w:vAlign w:val="center"/>
            <w:hideMark/>
          </w:tcPr>
          <w:p w14:paraId="2CAD11C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244" w:type="pct"/>
            <w:shd w:val="clear" w:color="auto" w:fill="auto"/>
            <w:noWrap/>
            <w:vAlign w:val="center"/>
            <w:hideMark/>
          </w:tcPr>
          <w:p w14:paraId="068EAF98"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AF3209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4C3596B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3EE4F41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7074832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40D91C0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6414374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244" w:type="pct"/>
            <w:shd w:val="clear" w:color="auto" w:fill="auto"/>
            <w:noWrap/>
            <w:vAlign w:val="center"/>
            <w:hideMark/>
          </w:tcPr>
          <w:p w14:paraId="769A056B"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DCEDD8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541516B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244" w:type="pct"/>
            <w:shd w:val="clear" w:color="auto" w:fill="auto"/>
            <w:noWrap/>
            <w:vAlign w:val="center"/>
            <w:hideMark/>
          </w:tcPr>
          <w:p w14:paraId="4814B3A2"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5D3C2930"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68050062"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22ECA9A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tcBorders>
              <w:right w:val="single" w:sz="12" w:space="0" w:color="auto"/>
            </w:tcBorders>
            <w:shd w:val="clear" w:color="auto" w:fill="auto"/>
            <w:noWrap/>
            <w:vAlign w:val="center"/>
            <w:hideMark/>
          </w:tcPr>
          <w:p w14:paraId="6C358E1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5D99C095"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147</w:t>
            </w:r>
          </w:p>
        </w:tc>
        <w:tc>
          <w:tcPr>
            <w:tcW w:w="266" w:type="pct"/>
            <w:tcBorders>
              <w:top w:val="single" w:sz="4" w:space="0" w:color="auto"/>
              <w:bottom w:val="single" w:sz="4" w:space="0" w:color="auto"/>
            </w:tcBorders>
            <w:shd w:val="clear" w:color="auto" w:fill="auto"/>
            <w:noWrap/>
            <w:vAlign w:val="center"/>
            <w:hideMark/>
          </w:tcPr>
          <w:p w14:paraId="6E7DEA12"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181.4</w:t>
            </w:r>
          </w:p>
        </w:tc>
      </w:tr>
      <w:tr w:rsidR="00DB548E" w:rsidRPr="00F86685" w14:paraId="7ED5A819" w14:textId="77777777" w:rsidTr="00F86685">
        <w:trPr>
          <w:cantSplit/>
        </w:trPr>
        <w:tc>
          <w:tcPr>
            <w:tcW w:w="134" w:type="pct"/>
            <w:shd w:val="clear" w:color="auto" w:fill="auto"/>
            <w:noWrap/>
            <w:vAlign w:val="center"/>
            <w:hideMark/>
          </w:tcPr>
          <w:p w14:paraId="0D1EFA6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787A16B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7EC652A1"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95CD6E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244" w:type="pct"/>
            <w:shd w:val="clear" w:color="auto" w:fill="auto"/>
            <w:noWrap/>
            <w:vAlign w:val="center"/>
            <w:hideMark/>
          </w:tcPr>
          <w:p w14:paraId="19AD7C31"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F822B9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shd w:val="clear" w:color="auto" w:fill="auto"/>
            <w:noWrap/>
            <w:vAlign w:val="center"/>
            <w:hideMark/>
          </w:tcPr>
          <w:p w14:paraId="2FCECD6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244" w:type="pct"/>
            <w:shd w:val="clear" w:color="auto" w:fill="auto"/>
            <w:noWrap/>
            <w:vAlign w:val="center"/>
            <w:hideMark/>
          </w:tcPr>
          <w:p w14:paraId="2BAB56FE"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7350EE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798ADDA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5F66796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794B681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5CE5ED4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7BCBFD2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244" w:type="pct"/>
            <w:shd w:val="clear" w:color="auto" w:fill="auto"/>
            <w:noWrap/>
            <w:vAlign w:val="center"/>
            <w:hideMark/>
          </w:tcPr>
          <w:p w14:paraId="5BBC9F62"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E3B4C2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73E4DD3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244" w:type="pct"/>
            <w:shd w:val="clear" w:color="auto" w:fill="auto"/>
            <w:noWrap/>
            <w:vAlign w:val="center"/>
            <w:hideMark/>
          </w:tcPr>
          <w:p w14:paraId="2E08572F"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110580D1"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1B2B8421"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6F78B44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tcBorders>
              <w:right w:val="single" w:sz="12" w:space="0" w:color="auto"/>
            </w:tcBorders>
            <w:shd w:val="clear" w:color="auto" w:fill="auto"/>
            <w:noWrap/>
            <w:vAlign w:val="center"/>
            <w:hideMark/>
          </w:tcPr>
          <w:p w14:paraId="04A94D9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6E12FB2A"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147</w:t>
            </w:r>
          </w:p>
        </w:tc>
        <w:tc>
          <w:tcPr>
            <w:tcW w:w="266" w:type="pct"/>
            <w:tcBorders>
              <w:top w:val="single" w:sz="4" w:space="0" w:color="auto"/>
              <w:bottom w:val="single" w:sz="4" w:space="0" w:color="auto"/>
            </w:tcBorders>
            <w:shd w:val="clear" w:color="auto" w:fill="auto"/>
            <w:noWrap/>
            <w:vAlign w:val="center"/>
            <w:hideMark/>
          </w:tcPr>
          <w:p w14:paraId="693A5B83"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181.4</w:t>
            </w:r>
          </w:p>
        </w:tc>
      </w:tr>
      <w:tr w:rsidR="00DB548E" w:rsidRPr="00F86685" w14:paraId="07E6275F" w14:textId="77777777" w:rsidTr="00F86685">
        <w:trPr>
          <w:cantSplit/>
        </w:trPr>
        <w:tc>
          <w:tcPr>
            <w:tcW w:w="134" w:type="pct"/>
            <w:shd w:val="clear" w:color="auto" w:fill="auto"/>
            <w:noWrap/>
            <w:vAlign w:val="center"/>
            <w:hideMark/>
          </w:tcPr>
          <w:p w14:paraId="659EBC6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15AF401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7F3AAFC8"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9768E6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244" w:type="pct"/>
            <w:shd w:val="clear" w:color="auto" w:fill="auto"/>
            <w:noWrap/>
            <w:vAlign w:val="center"/>
            <w:hideMark/>
          </w:tcPr>
          <w:p w14:paraId="24420446"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13AAB8C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shd w:val="clear" w:color="auto" w:fill="auto"/>
            <w:noWrap/>
            <w:vAlign w:val="center"/>
            <w:hideMark/>
          </w:tcPr>
          <w:p w14:paraId="177EE7A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244" w:type="pct"/>
            <w:shd w:val="clear" w:color="auto" w:fill="auto"/>
            <w:noWrap/>
            <w:vAlign w:val="center"/>
            <w:hideMark/>
          </w:tcPr>
          <w:p w14:paraId="7A8AEC0D"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E8EB9D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047D38F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52FF21D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20C2F5B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72599D4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72F2F21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244" w:type="pct"/>
            <w:shd w:val="clear" w:color="auto" w:fill="auto"/>
            <w:noWrap/>
            <w:vAlign w:val="center"/>
            <w:hideMark/>
          </w:tcPr>
          <w:p w14:paraId="6D3F86EB"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927E8B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4B17C4B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244" w:type="pct"/>
            <w:shd w:val="clear" w:color="auto" w:fill="auto"/>
            <w:noWrap/>
            <w:vAlign w:val="center"/>
            <w:hideMark/>
          </w:tcPr>
          <w:p w14:paraId="69E29391"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344421E1"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34D48669"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5835438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tcBorders>
              <w:right w:val="single" w:sz="12" w:space="0" w:color="auto"/>
            </w:tcBorders>
            <w:shd w:val="clear" w:color="auto" w:fill="auto"/>
            <w:noWrap/>
            <w:vAlign w:val="center"/>
            <w:hideMark/>
          </w:tcPr>
          <w:p w14:paraId="0E6CACF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7A357E63"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148</w:t>
            </w:r>
          </w:p>
        </w:tc>
        <w:tc>
          <w:tcPr>
            <w:tcW w:w="266" w:type="pct"/>
            <w:tcBorders>
              <w:top w:val="single" w:sz="4" w:space="0" w:color="auto"/>
              <w:bottom w:val="single" w:sz="4" w:space="0" w:color="auto"/>
            </w:tcBorders>
            <w:shd w:val="clear" w:color="auto" w:fill="auto"/>
            <w:noWrap/>
            <w:vAlign w:val="center"/>
            <w:hideMark/>
          </w:tcPr>
          <w:p w14:paraId="713E8E4E"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182.2</w:t>
            </w:r>
          </w:p>
        </w:tc>
      </w:tr>
      <w:tr w:rsidR="00DB548E" w:rsidRPr="00F86685" w14:paraId="526AD44C" w14:textId="77777777" w:rsidTr="00F86685">
        <w:trPr>
          <w:cantSplit/>
        </w:trPr>
        <w:tc>
          <w:tcPr>
            <w:tcW w:w="134" w:type="pct"/>
            <w:shd w:val="clear" w:color="auto" w:fill="auto"/>
            <w:noWrap/>
            <w:vAlign w:val="center"/>
            <w:hideMark/>
          </w:tcPr>
          <w:p w14:paraId="238123A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2C429E9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12CA81D7"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DE3C20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244" w:type="pct"/>
            <w:shd w:val="clear" w:color="auto" w:fill="auto"/>
            <w:noWrap/>
            <w:vAlign w:val="center"/>
            <w:hideMark/>
          </w:tcPr>
          <w:p w14:paraId="2598B90E"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F000E7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shd w:val="clear" w:color="000000" w:fill="C4D79B"/>
            <w:noWrap/>
            <w:vAlign w:val="center"/>
            <w:hideMark/>
          </w:tcPr>
          <w:p w14:paraId="70372CB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244" w:type="pct"/>
            <w:shd w:val="clear" w:color="auto" w:fill="auto"/>
            <w:noWrap/>
            <w:vAlign w:val="center"/>
            <w:hideMark/>
          </w:tcPr>
          <w:p w14:paraId="0FBC3C49"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361661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0A96EC6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5AF7258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566748D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53614A2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5667686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244" w:type="pct"/>
            <w:shd w:val="clear" w:color="auto" w:fill="auto"/>
            <w:noWrap/>
            <w:vAlign w:val="center"/>
            <w:hideMark/>
          </w:tcPr>
          <w:p w14:paraId="581E13C2"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4E8E47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4591DE7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244" w:type="pct"/>
            <w:shd w:val="clear" w:color="auto" w:fill="auto"/>
            <w:noWrap/>
            <w:vAlign w:val="center"/>
            <w:hideMark/>
          </w:tcPr>
          <w:p w14:paraId="0810FD70"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0ED7629E"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77EF1253"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299EEC9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tcBorders>
              <w:right w:val="single" w:sz="12" w:space="0" w:color="auto"/>
            </w:tcBorders>
            <w:shd w:val="clear" w:color="auto" w:fill="auto"/>
            <w:noWrap/>
            <w:vAlign w:val="center"/>
            <w:hideMark/>
          </w:tcPr>
          <w:p w14:paraId="50E65E9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30C81150"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149</w:t>
            </w:r>
          </w:p>
        </w:tc>
        <w:tc>
          <w:tcPr>
            <w:tcW w:w="266" w:type="pct"/>
            <w:tcBorders>
              <w:top w:val="single" w:sz="4" w:space="0" w:color="auto"/>
              <w:bottom w:val="single" w:sz="4" w:space="0" w:color="auto"/>
            </w:tcBorders>
            <w:shd w:val="clear" w:color="auto" w:fill="auto"/>
            <w:noWrap/>
            <w:vAlign w:val="center"/>
            <w:hideMark/>
          </w:tcPr>
          <w:p w14:paraId="064CFBF7"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182.9</w:t>
            </w:r>
          </w:p>
        </w:tc>
      </w:tr>
      <w:tr w:rsidR="00DB548E" w:rsidRPr="00F86685" w14:paraId="7E4E79DA" w14:textId="77777777" w:rsidTr="00F86685">
        <w:trPr>
          <w:cantSplit/>
        </w:trPr>
        <w:tc>
          <w:tcPr>
            <w:tcW w:w="134" w:type="pct"/>
            <w:shd w:val="clear" w:color="auto" w:fill="auto"/>
            <w:noWrap/>
            <w:vAlign w:val="center"/>
            <w:hideMark/>
          </w:tcPr>
          <w:p w14:paraId="675F4FD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4E86919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1B8D422D"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53081C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244" w:type="pct"/>
            <w:shd w:val="clear" w:color="auto" w:fill="auto"/>
            <w:noWrap/>
            <w:vAlign w:val="center"/>
            <w:hideMark/>
          </w:tcPr>
          <w:p w14:paraId="00EF897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0782E8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shd w:val="clear" w:color="auto" w:fill="auto"/>
            <w:noWrap/>
            <w:vAlign w:val="center"/>
            <w:hideMark/>
          </w:tcPr>
          <w:p w14:paraId="1D9CFA2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244" w:type="pct"/>
            <w:shd w:val="clear" w:color="auto" w:fill="auto"/>
            <w:noWrap/>
            <w:vAlign w:val="center"/>
            <w:hideMark/>
          </w:tcPr>
          <w:p w14:paraId="2A34C593"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458C741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auto" w:fill="auto"/>
            <w:noWrap/>
            <w:vAlign w:val="center"/>
            <w:hideMark/>
          </w:tcPr>
          <w:p w14:paraId="384DF30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217127E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0D1503B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7A3C56C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77DACFB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244" w:type="pct"/>
            <w:shd w:val="clear" w:color="auto" w:fill="auto"/>
            <w:noWrap/>
            <w:vAlign w:val="center"/>
            <w:hideMark/>
          </w:tcPr>
          <w:p w14:paraId="205F5FD9"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5ECBC8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000000" w:fill="C4D79B"/>
            <w:noWrap/>
            <w:vAlign w:val="center"/>
            <w:hideMark/>
          </w:tcPr>
          <w:p w14:paraId="6608954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244" w:type="pct"/>
            <w:shd w:val="clear" w:color="auto" w:fill="auto"/>
            <w:noWrap/>
            <w:vAlign w:val="center"/>
            <w:hideMark/>
          </w:tcPr>
          <w:p w14:paraId="72548F26"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31049F63"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1963791A"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18298FA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tcBorders>
              <w:right w:val="single" w:sz="12" w:space="0" w:color="auto"/>
            </w:tcBorders>
            <w:shd w:val="clear" w:color="auto" w:fill="auto"/>
            <w:noWrap/>
            <w:vAlign w:val="center"/>
            <w:hideMark/>
          </w:tcPr>
          <w:p w14:paraId="0D78856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63A3BAA7"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151</w:t>
            </w:r>
          </w:p>
        </w:tc>
        <w:tc>
          <w:tcPr>
            <w:tcW w:w="266" w:type="pct"/>
            <w:tcBorders>
              <w:top w:val="single" w:sz="4" w:space="0" w:color="auto"/>
              <w:bottom w:val="single" w:sz="4" w:space="0" w:color="auto"/>
            </w:tcBorders>
            <w:shd w:val="clear" w:color="auto" w:fill="auto"/>
            <w:noWrap/>
            <w:vAlign w:val="center"/>
            <w:hideMark/>
          </w:tcPr>
          <w:p w14:paraId="1B3C95E0"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184.7</w:t>
            </w:r>
          </w:p>
        </w:tc>
      </w:tr>
      <w:tr w:rsidR="00DB548E" w:rsidRPr="00F86685" w14:paraId="394846F4" w14:textId="77777777" w:rsidTr="00F86685">
        <w:trPr>
          <w:cantSplit/>
        </w:trPr>
        <w:tc>
          <w:tcPr>
            <w:tcW w:w="134" w:type="pct"/>
            <w:shd w:val="clear" w:color="auto" w:fill="auto"/>
            <w:noWrap/>
            <w:vAlign w:val="center"/>
            <w:hideMark/>
          </w:tcPr>
          <w:p w14:paraId="23A5AB5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25AAE7E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28900EDE"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997351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244" w:type="pct"/>
            <w:shd w:val="clear" w:color="auto" w:fill="auto"/>
            <w:noWrap/>
            <w:vAlign w:val="center"/>
            <w:hideMark/>
          </w:tcPr>
          <w:p w14:paraId="78DC700B"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BC35B2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shd w:val="clear" w:color="auto" w:fill="auto"/>
            <w:noWrap/>
            <w:vAlign w:val="center"/>
            <w:hideMark/>
          </w:tcPr>
          <w:p w14:paraId="508C6BB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244" w:type="pct"/>
            <w:shd w:val="clear" w:color="auto" w:fill="auto"/>
            <w:noWrap/>
            <w:vAlign w:val="center"/>
            <w:hideMark/>
          </w:tcPr>
          <w:p w14:paraId="360E0E92"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451D9D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auto" w:fill="auto"/>
            <w:noWrap/>
            <w:vAlign w:val="center"/>
            <w:hideMark/>
          </w:tcPr>
          <w:p w14:paraId="632009E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5F284D6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282EB05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222F51A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0C5CEE1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244" w:type="pct"/>
            <w:shd w:val="clear" w:color="auto" w:fill="auto"/>
            <w:noWrap/>
            <w:vAlign w:val="center"/>
            <w:hideMark/>
          </w:tcPr>
          <w:p w14:paraId="642650C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2CF4CDA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auto" w:fill="auto"/>
            <w:noWrap/>
            <w:vAlign w:val="center"/>
            <w:hideMark/>
          </w:tcPr>
          <w:p w14:paraId="4681B1A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244" w:type="pct"/>
            <w:shd w:val="clear" w:color="auto" w:fill="auto"/>
            <w:noWrap/>
            <w:vAlign w:val="center"/>
            <w:hideMark/>
          </w:tcPr>
          <w:p w14:paraId="7889C396"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582142DC"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0F0EC505"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44A9152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tcBorders>
              <w:right w:val="single" w:sz="12" w:space="0" w:color="auto"/>
            </w:tcBorders>
            <w:shd w:val="clear" w:color="auto" w:fill="auto"/>
            <w:noWrap/>
            <w:vAlign w:val="center"/>
            <w:hideMark/>
          </w:tcPr>
          <w:p w14:paraId="259D45D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1D8C5C2A"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152</w:t>
            </w:r>
          </w:p>
        </w:tc>
        <w:tc>
          <w:tcPr>
            <w:tcW w:w="266" w:type="pct"/>
            <w:tcBorders>
              <w:top w:val="single" w:sz="4" w:space="0" w:color="auto"/>
              <w:bottom w:val="single" w:sz="4" w:space="0" w:color="auto"/>
            </w:tcBorders>
            <w:shd w:val="clear" w:color="auto" w:fill="auto"/>
            <w:noWrap/>
            <w:vAlign w:val="center"/>
            <w:hideMark/>
          </w:tcPr>
          <w:p w14:paraId="2CB866B0"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185.6</w:t>
            </w:r>
          </w:p>
        </w:tc>
      </w:tr>
      <w:tr w:rsidR="00DB548E" w:rsidRPr="00F86685" w14:paraId="67E3A314" w14:textId="77777777" w:rsidTr="00F86685">
        <w:trPr>
          <w:cantSplit/>
        </w:trPr>
        <w:tc>
          <w:tcPr>
            <w:tcW w:w="134" w:type="pct"/>
            <w:shd w:val="clear" w:color="auto" w:fill="auto"/>
            <w:noWrap/>
            <w:vAlign w:val="center"/>
            <w:hideMark/>
          </w:tcPr>
          <w:p w14:paraId="24D6D06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6005465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4567A842"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4AEB81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244" w:type="pct"/>
            <w:shd w:val="clear" w:color="auto" w:fill="auto"/>
            <w:noWrap/>
            <w:vAlign w:val="center"/>
            <w:hideMark/>
          </w:tcPr>
          <w:p w14:paraId="2DD9AC44"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2B278F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shd w:val="clear" w:color="auto" w:fill="auto"/>
            <w:noWrap/>
            <w:vAlign w:val="center"/>
            <w:hideMark/>
          </w:tcPr>
          <w:p w14:paraId="63D80B9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244" w:type="pct"/>
            <w:shd w:val="clear" w:color="auto" w:fill="auto"/>
            <w:noWrap/>
            <w:vAlign w:val="center"/>
            <w:hideMark/>
          </w:tcPr>
          <w:p w14:paraId="7240F0CC"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062BF9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000000" w:fill="C4D79B"/>
            <w:noWrap/>
            <w:vAlign w:val="center"/>
            <w:hideMark/>
          </w:tcPr>
          <w:p w14:paraId="275DCD7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auto" w:fill="auto"/>
            <w:noWrap/>
            <w:vAlign w:val="center"/>
            <w:hideMark/>
          </w:tcPr>
          <w:p w14:paraId="54A0297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1F64A9C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73D128E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000000" w:fill="C4D79B"/>
            <w:noWrap/>
            <w:vAlign w:val="center"/>
            <w:hideMark/>
          </w:tcPr>
          <w:p w14:paraId="3A1C07C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244" w:type="pct"/>
            <w:shd w:val="clear" w:color="auto" w:fill="auto"/>
            <w:noWrap/>
            <w:vAlign w:val="center"/>
            <w:hideMark/>
          </w:tcPr>
          <w:p w14:paraId="60643F7A"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0E41CC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auto" w:fill="auto"/>
            <w:noWrap/>
            <w:vAlign w:val="center"/>
            <w:hideMark/>
          </w:tcPr>
          <w:p w14:paraId="4A303ED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244" w:type="pct"/>
            <w:shd w:val="clear" w:color="auto" w:fill="auto"/>
            <w:noWrap/>
            <w:vAlign w:val="center"/>
            <w:hideMark/>
          </w:tcPr>
          <w:p w14:paraId="37E72AA0"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3A5B18BD"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53D0D19E"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0D0674C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tcBorders>
              <w:right w:val="single" w:sz="12" w:space="0" w:color="auto"/>
            </w:tcBorders>
            <w:shd w:val="clear" w:color="auto" w:fill="auto"/>
            <w:noWrap/>
            <w:vAlign w:val="center"/>
            <w:hideMark/>
          </w:tcPr>
          <w:p w14:paraId="4BBA38E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4226BF01"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154</w:t>
            </w:r>
          </w:p>
        </w:tc>
        <w:tc>
          <w:tcPr>
            <w:tcW w:w="266" w:type="pct"/>
            <w:tcBorders>
              <w:top w:val="single" w:sz="4" w:space="0" w:color="auto"/>
              <w:bottom w:val="single" w:sz="4" w:space="0" w:color="auto"/>
            </w:tcBorders>
            <w:shd w:val="clear" w:color="auto" w:fill="auto"/>
            <w:noWrap/>
            <w:vAlign w:val="center"/>
            <w:hideMark/>
          </w:tcPr>
          <w:p w14:paraId="637A5A36"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187.4</w:t>
            </w:r>
          </w:p>
        </w:tc>
      </w:tr>
      <w:tr w:rsidR="00DB548E" w:rsidRPr="00F86685" w14:paraId="1EE1C97F" w14:textId="77777777" w:rsidTr="00F86685">
        <w:trPr>
          <w:cantSplit/>
        </w:trPr>
        <w:tc>
          <w:tcPr>
            <w:tcW w:w="134" w:type="pct"/>
            <w:shd w:val="clear" w:color="auto" w:fill="auto"/>
            <w:noWrap/>
            <w:vAlign w:val="center"/>
            <w:hideMark/>
          </w:tcPr>
          <w:p w14:paraId="22F431D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0D28334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5A4443DF"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7EC9F6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244" w:type="pct"/>
            <w:shd w:val="clear" w:color="auto" w:fill="auto"/>
            <w:noWrap/>
            <w:vAlign w:val="center"/>
            <w:hideMark/>
          </w:tcPr>
          <w:p w14:paraId="1BAAE5CB"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63E4DE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shd w:val="clear" w:color="auto" w:fill="auto"/>
            <w:noWrap/>
            <w:vAlign w:val="center"/>
            <w:hideMark/>
          </w:tcPr>
          <w:p w14:paraId="1F3F506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244" w:type="pct"/>
            <w:shd w:val="clear" w:color="auto" w:fill="auto"/>
            <w:noWrap/>
            <w:vAlign w:val="center"/>
            <w:hideMark/>
          </w:tcPr>
          <w:p w14:paraId="5AFBCC04"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8CE9E6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auto" w:fill="auto"/>
            <w:noWrap/>
            <w:vAlign w:val="center"/>
            <w:hideMark/>
          </w:tcPr>
          <w:p w14:paraId="79A0A7C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auto" w:fill="auto"/>
            <w:noWrap/>
            <w:vAlign w:val="center"/>
            <w:hideMark/>
          </w:tcPr>
          <w:p w14:paraId="2351FBA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1B30E91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3E6B485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34C2E66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244" w:type="pct"/>
            <w:shd w:val="clear" w:color="auto" w:fill="auto"/>
            <w:noWrap/>
            <w:vAlign w:val="center"/>
            <w:hideMark/>
          </w:tcPr>
          <w:p w14:paraId="340EE5F9"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A995D6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auto" w:fill="auto"/>
            <w:noWrap/>
            <w:vAlign w:val="center"/>
            <w:hideMark/>
          </w:tcPr>
          <w:p w14:paraId="28A0C0A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244" w:type="pct"/>
            <w:shd w:val="clear" w:color="auto" w:fill="auto"/>
            <w:noWrap/>
            <w:vAlign w:val="center"/>
            <w:hideMark/>
          </w:tcPr>
          <w:p w14:paraId="3A0BEC7C"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767C29C2"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145AFA14"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01389BD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tcBorders>
              <w:right w:val="single" w:sz="12" w:space="0" w:color="auto"/>
            </w:tcBorders>
            <w:shd w:val="clear" w:color="auto" w:fill="auto"/>
            <w:noWrap/>
            <w:vAlign w:val="center"/>
            <w:hideMark/>
          </w:tcPr>
          <w:p w14:paraId="73BE96D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71AE7260"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154</w:t>
            </w:r>
          </w:p>
        </w:tc>
        <w:tc>
          <w:tcPr>
            <w:tcW w:w="266" w:type="pct"/>
            <w:tcBorders>
              <w:top w:val="single" w:sz="4" w:space="0" w:color="auto"/>
              <w:bottom w:val="single" w:sz="4" w:space="0" w:color="auto"/>
            </w:tcBorders>
            <w:shd w:val="clear" w:color="auto" w:fill="auto"/>
            <w:noWrap/>
            <w:vAlign w:val="center"/>
            <w:hideMark/>
          </w:tcPr>
          <w:p w14:paraId="4C66CD60"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187.4</w:t>
            </w:r>
          </w:p>
        </w:tc>
      </w:tr>
      <w:tr w:rsidR="00DB548E" w:rsidRPr="00F86685" w14:paraId="20AB1E04" w14:textId="77777777" w:rsidTr="00F86685">
        <w:trPr>
          <w:cantSplit/>
        </w:trPr>
        <w:tc>
          <w:tcPr>
            <w:tcW w:w="134" w:type="pct"/>
            <w:shd w:val="clear" w:color="auto" w:fill="auto"/>
            <w:noWrap/>
            <w:vAlign w:val="center"/>
            <w:hideMark/>
          </w:tcPr>
          <w:p w14:paraId="56FBDD0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175A87B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071475B5"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6F4638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244" w:type="pct"/>
            <w:shd w:val="clear" w:color="auto" w:fill="auto"/>
            <w:noWrap/>
            <w:vAlign w:val="center"/>
            <w:hideMark/>
          </w:tcPr>
          <w:p w14:paraId="589A92B9"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CFB9FE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shd w:val="clear" w:color="auto" w:fill="auto"/>
            <w:noWrap/>
            <w:vAlign w:val="center"/>
            <w:hideMark/>
          </w:tcPr>
          <w:p w14:paraId="1C31E21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244" w:type="pct"/>
            <w:shd w:val="clear" w:color="auto" w:fill="auto"/>
            <w:noWrap/>
            <w:vAlign w:val="center"/>
            <w:hideMark/>
          </w:tcPr>
          <w:p w14:paraId="40BC6F24"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800948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auto" w:fill="auto"/>
            <w:noWrap/>
            <w:vAlign w:val="center"/>
            <w:hideMark/>
          </w:tcPr>
          <w:p w14:paraId="694F518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auto" w:fill="auto"/>
            <w:noWrap/>
            <w:vAlign w:val="center"/>
            <w:hideMark/>
          </w:tcPr>
          <w:p w14:paraId="22F7179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7C4FA44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165E6E7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auto" w:fill="auto"/>
            <w:noWrap/>
            <w:vAlign w:val="center"/>
            <w:hideMark/>
          </w:tcPr>
          <w:p w14:paraId="3FC0C57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244" w:type="pct"/>
            <w:shd w:val="clear" w:color="auto" w:fill="auto"/>
            <w:noWrap/>
            <w:vAlign w:val="center"/>
            <w:hideMark/>
          </w:tcPr>
          <w:p w14:paraId="61633D57"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73522C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auto" w:fill="auto"/>
            <w:noWrap/>
            <w:vAlign w:val="center"/>
            <w:hideMark/>
          </w:tcPr>
          <w:p w14:paraId="0C83DC8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244" w:type="pct"/>
            <w:shd w:val="clear" w:color="auto" w:fill="auto"/>
            <w:noWrap/>
            <w:vAlign w:val="center"/>
            <w:hideMark/>
          </w:tcPr>
          <w:p w14:paraId="39B0BFCD"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4CBAE640"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392009BB"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1D2214A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tcBorders>
              <w:right w:val="single" w:sz="12" w:space="0" w:color="auto"/>
            </w:tcBorders>
            <w:shd w:val="clear" w:color="auto" w:fill="auto"/>
            <w:noWrap/>
            <w:vAlign w:val="center"/>
            <w:hideMark/>
          </w:tcPr>
          <w:p w14:paraId="3F7F8D6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1B60ABD8"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154</w:t>
            </w:r>
          </w:p>
        </w:tc>
        <w:tc>
          <w:tcPr>
            <w:tcW w:w="266" w:type="pct"/>
            <w:tcBorders>
              <w:top w:val="single" w:sz="4" w:space="0" w:color="auto"/>
              <w:bottom w:val="single" w:sz="4" w:space="0" w:color="auto"/>
            </w:tcBorders>
            <w:shd w:val="clear" w:color="auto" w:fill="auto"/>
            <w:noWrap/>
            <w:vAlign w:val="center"/>
            <w:hideMark/>
          </w:tcPr>
          <w:p w14:paraId="66AD47DF"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187.4</w:t>
            </w:r>
          </w:p>
        </w:tc>
      </w:tr>
      <w:tr w:rsidR="00DB548E" w:rsidRPr="00F86685" w14:paraId="2289408F" w14:textId="77777777" w:rsidTr="00F86685">
        <w:trPr>
          <w:cantSplit/>
        </w:trPr>
        <w:tc>
          <w:tcPr>
            <w:tcW w:w="134" w:type="pct"/>
            <w:shd w:val="clear" w:color="auto" w:fill="auto"/>
            <w:noWrap/>
            <w:vAlign w:val="center"/>
            <w:hideMark/>
          </w:tcPr>
          <w:p w14:paraId="5FAB376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467A1E6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55EC112E"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C5BF66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244" w:type="pct"/>
            <w:shd w:val="clear" w:color="auto" w:fill="auto"/>
            <w:noWrap/>
            <w:vAlign w:val="center"/>
            <w:hideMark/>
          </w:tcPr>
          <w:p w14:paraId="4F091F24"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BFC91B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shd w:val="clear" w:color="auto" w:fill="auto"/>
            <w:noWrap/>
            <w:vAlign w:val="center"/>
            <w:hideMark/>
          </w:tcPr>
          <w:p w14:paraId="136F6AC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244" w:type="pct"/>
            <w:shd w:val="clear" w:color="auto" w:fill="auto"/>
            <w:noWrap/>
            <w:vAlign w:val="center"/>
            <w:hideMark/>
          </w:tcPr>
          <w:p w14:paraId="345F5451"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83277F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auto" w:fill="auto"/>
            <w:noWrap/>
            <w:vAlign w:val="center"/>
            <w:hideMark/>
          </w:tcPr>
          <w:p w14:paraId="53316F6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000000" w:fill="C4D79B"/>
            <w:noWrap/>
            <w:vAlign w:val="center"/>
            <w:hideMark/>
          </w:tcPr>
          <w:p w14:paraId="2A8BF4D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auto" w:fill="auto"/>
            <w:noWrap/>
            <w:vAlign w:val="center"/>
            <w:hideMark/>
          </w:tcPr>
          <w:p w14:paraId="563C08C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shd w:val="clear" w:color="000000" w:fill="C4D79B"/>
            <w:noWrap/>
            <w:vAlign w:val="center"/>
            <w:hideMark/>
          </w:tcPr>
          <w:p w14:paraId="5829E17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auto" w:fill="auto"/>
            <w:noWrap/>
            <w:vAlign w:val="center"/>
            <w:hideMark/>
          </w:tcPr>
          <w:p w14:paraId="59BB288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244" w:type="pct"/>
            <w:shd w:val="clear" w:color="auto" w:fill="auto"/>
            <w:noWrap/>
            <w:vAlign w:val="center"/>
            <w:hideMark/>
          </w:tcPr>
          <w:p w14:paraId="7C0FD4BB"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661018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auto" w:fill="auto"/>
            <w:noWrap/>
            <w:vAlign w:val="center"/>
            <w:hideMark/>
          </w:tcPr>
          <w:p w14:paraId="5284214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244" w:type="pct"/>
            <w:shd w:val="clear" w:color="auto" w:fill="auto"/>
            <w:noWrap/>
            <w:vAlign w:val="center"/>
            <w:hideMark/>
          </w:tcPr>
          <w:p w14:paraId="31FCC7EE"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498EBEF7"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0440EAD7"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497DFD2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tcBorders>
              <w:right w:val="single" w:sz="12" w:space="0" w:color="auto"/>
            </w:tcBorders>
            <w:shd w:val="clear" w:color="auto" w:fill="auto"/>
            <w:noWrap/>
            <w:vAlign w:val="center"/>
            <w:hideMark/>
          </w:tcPr>
          <w:p w14:paraId="016623E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467C211F"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156</w:t>
            </w:r>
          </w:p>
        </w:tc>
        <w:tc>
          <w:tcPr>
            <w:tcW w:w="266" w:type="pct"/>
            <w:tcBorders>
              <w:top w:val="single" w:sz="4" w:space="0" w:color="auto"/>
              <w:bottom w:val="single" w:sz="4" w:space="0" w:color="auto"/>
            </w:tcBorders>
            <w:shd w:val="clear" w:color="auto" w:fill="auto"/>
            <w:noWrap/>
            <w:vAlign w:val="center"/>
            <w:hideMark/>
          </w:tcPr>
          <w:p w14:paraId="230F71B0"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189.2</w:t>
            </w:r>
          </w:p>
        </w:tc>
      </w:tr>
      <w:tr w:rsidR="00DB548E" w:rsidRPr="00F86685" w14:paraId="786A18D1" w14:textId="77777777" w:rsidTr="00F86685">
        <w:trPr>
          <w:cantSplit/>
        </w:trPr>
        <w:tc>
          <w:tcPr>
            <w:tcW w:w="134" w:type="pct"/>
            <w:shd w:val="clear" w:color="auto" w:fill="auto"/>
            <w:noWrap/>
            <w:vAlign w:val="center"/>
            <w:hideMark/>
          </w:tcPr>
          <w:p w14:paraId="067E7CB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3D82B53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5A6E14A8"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C1B548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244" w:type="pct"/>
            <w:shd w:val="clear" w:color="auto" w:fill="auto"/>
            <w:noWrap/>
            <w:vAlign w:val="center"/>
            <w:hideMark/>
          </w:tcPr>
          <w:p w14:paraId="4F86EE0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66554D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shd w:val="clear" w:color="auto" w:fill="auto"/>
            <w:noWrap/>
            <w:vAlign w:val="center"/>
            <w:hideMark/>
          </w:tcPr>
          <w:p w14:paraId="7875541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244" w:type="pct"/>
            <w:shd w:val="clear" w:color="auto" w:fill="auto"/>
            <w:noWrap/>
            <w:vAlign w:val="center"/>
            <w:hideMark/>
          </w:tcPr>
          <w:p w14:paraId="4828AE5B"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BB5C06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auto" w:fill="auto"/>
            <w:noWrap/>
            <w:vAlign w:val="center"/>
            <w:hideMark/>
          </w:tcPr>
          <w:p w14:paraId="66A25BF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auto" w:fill="auto"/>
            <w:noWrap/>
            <w:vAlign w:val="center"/>
            <w:hideMark/>
          </w:tcPr>
          <w:p w14:paraId="7DAE45C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000000" w:fill="C4D79B"/>
            <w:noWrap/>
            <w:vAlign w:val="center"/>
            <w:hideMark/>
          </w:tcPr>
          <w:p w14:paraId="21B7CE9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auto" w:fill="auto"/>
            <w:noWrap/>
            <w:vAlign w:val="center"/>
            <w:hideMark/>
          </w:tcPr>
          <w:p w14:paraId="237D54E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auto" w:fill="auto"/>
            <w:noWrap/>
            <w:vAlign w:val="center"/>
            <w:hideMark/>
          </w:tcPr>
          <w:p w14:paraId="1A2E871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244" w:type="pct"/>
            <w:shd w:val="clear" w:color="auto" w:fill="auto"/>
            <w:noWrap/>
            <w:vAlign w:val="center"/>
            <w:hideMark/>
          </w:tcPr>
          <w:p w14:paraId="06017C83"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2126A7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auto" w:fill="auto"/>
            <w:noWrap/>
            <w:vAlign w:val="center"/>
            <w:hideMark/>
          </w:tcPr>
          <w:p w14:paraId="1789EAA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244" w:type="pct"/>
            <w:shd w:val="clear" w:color="auto" w:fill="auto"/>
            <w:noWrap/>
            <w:vAlign w:val="center"/>
            <w:hideMark/>
          </w:tcPr>
          <w:p w14:paraId="20FD048F"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25A4A948"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38FF0600"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2A95F57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177" w:type="pct"/>
            <w:tcBorders>
              <w:right w:val="single" w:sz="12" w:space="0" w:color="auto"/>
            </w:tcBorders>
            <w:shd w:val="clear" w:color="auto" w:fill="auto"/>
            <w:noWrap/>
            <w:vAlign w:val="center"/>
            <w:hideMark/>
          </w:tcPr>
          <w:p w14:paraId="55F7547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0C701879"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157</w:t>
            </w:r>
          </w:p>
        </w:tc>
        <w:tc>
          <w:tcPr>
            <w:tcW w:w="266" w:type="pct"/>
            <w:tcBorders>
              <w:top w:val="single" w:sz="4" w:space="0" w:color="auto"/>
              <w:bottom w:val="single" w:sz="4" w:space="0" w:color="auto"/>
            </w:tcBorders>
            <w:shd w:val="clear" w:color="auto" w:fill="auto"/>
            <w:noWrap/>
            <w:vAlign w:val="center"/>
            <w:hideMark/>
          </w:tcPr>
          <w:p w14:paraId="4367991F"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190.1</w:t>
            </w:r>
          </w:p>
        </w:tc>
      </w:tr>
      <w:tr w:rsidR="00DB548E" w:rsidRPr="00F86685" w14:paraId="5433F027" w14:textId="77777777" w:rsidTr="00F86685">
        <w:trPr>
          <w:cantSplit/>
        </w:trPr>
        <w:tc>
          <w:tcPr>
            <w:tcW w:w="134" w:type="pct"/>
            <w:shd w:val="clear" w:color="auto" w:fill="auto"/>
            <w:noWrap/>
            <w:vAlign w:val="center"/>
            <w:hideMark/>
          </w:tcPr>
          <w:p w14:paraId="194712F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56AF967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292C8CC1"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D20981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244" w:type="pct"/>
            <w:shd w:val="clear" w:color="auto" w:fill="auto"/>
            <w:noWrap/>
            <w:vAlign w:val="center"/>
            <w:hideMark/>
          </w:tcPr>
          <w:p w14:paraId="56767062"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8C23FE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shd w:val="clear" w:color="auto" w:fill="auto"/>
            <w:noWrap/>
            <w:vAlign w:val="center"/>
            <w:hideMark/>
          </w:tcPr>
          <w:p w14:paraId="6F19AA9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244" w:type="pct"/>
            <w:shd w:val="clear" w:color="auto" w:fill="auto"/>
            <w:noWrap/>
            <w:vAlign w:val="center"/>
            <w:hideMark/>
          </w:tcPr>
          <w:p w14:paraId="46B2A632"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E9E945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auto" w:fill="auto"/>
            <w:noWrap/>
            <w:vAlign w:val="center"/>
            <w:hideMark/>
          </w:tcPr>
          <w:p w14:paraId="34ACE48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auto" w:fill="auto"/>
            <w:noWrap/>
            <w:vAlign w:val="center"/>
            <w:hideMark/>
          </w:tcPr>
          <w:p w14:paraId="67C9027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auto" w:fill="auto"/>
            <w:noWrap/>
            <w:vAlign w:val="center"/>
            <w:hideMark/>
          </w:tcPr>
          <w:p w14:paraId="257051C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auto" w:fill="auto"/>
            <w:noWrap/>
            <w:vAlign w:val="center"/>
            <w:hideMark/>
          </w:tcPr>
          <w:p w14:paraId="60FDB16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auto" w:fill="auto"/>
            <w:noWrap/>
            <w:vAlign w:val="center"/>
            <w:hideMark/>
          </w:tcPr>
          <w:p w14:paraId="7F8CB20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244" w:type="pct"/>
            <w:shd w:val="clear" w:color="auto" w:fill="auto"/>
            <w:noWrap/>
            <w:vAlign w:val="center"/>
            <w:hideMark/>
          </w:tcPr>
          <w:p w14:paraId="5395E9E4"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93AB0B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auto" w:fill="auto"/>
            <w:noWrap/>
            <w:vAlign w:val="center"/>
            <w:hideMark/>
          </w:tcPr>
          <w:p w14:paraId="1B9A0AA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244" w:type="pct"/>
            <w:shd w:val="clear" w:color="auto" w:fill="auto"/>
            <w:noWrap/>
            <w:vAlign w:val="center"/>
            <w:hideMark/>
          </w:tcPr>
          <w:p w14:paraId="7F96E4DB"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5AD69700"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756BB523"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000000" w:fill="C4D79B"/>
            <w:noWrap/>
            <w:vAlign w:val="center"/>
            <w:hideMark/>
          </w:tcPr>
          <w:p w14:paraId="4010ED4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tcBorders>
              <w:right w:val="single" w:sz="12" w:space="0" w:color="auto"/>
            </w:tcBorders>
            <w:shd w:val="clear" w:color="auto" w:fill="auto"/>
            <w:noWrap/>
            <w:vAlign w:val="center"/>
            <w:hideMark/>
          </w:tcPr>
          <w:p w14:paraId="646AEC6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10</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74FBBC59"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158</w:t>
            </w:r>
          </w:p>
        </w:tc>
        <w:tc>
          <w:tcPr>
            <w:tcW w:w="266" w:type="pct"/>
            <w:tcBorders>
              <w:top w:val="single" w:sz="4" w:space="0" w:color="auto"/>
              <w:bottom w:val="single" w:sz="4" w:space="0" w:color="auto"/>
            </w:tcBorders>
            <w:shd w:val="clear" w:color="auto" w:fill="auto"/>
            <w:noWrap/>
            <w:vAlign w:val="center"/>
            <w:hideMark/>
          </w:tcPr>
          <w:p w14:paraId="7875A47B"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191.0</w:t>
            </w:r>
          </w:p>
        </w:tc>
      </w:tr>
      <w:tr w:rsidR="00DB548E" w:rsidRPr="00F86685" w14:paraId="093E7F94" w14:textId="77777777" w:rsidTr="00F86685">
        <w:trPr>
          <w:cantSplit/>
        </w:trPr>
        <w:tc>
          <w:tcPr>
            <w:tcW w:w="134" w:type="pct"/>
            <w:shd w:val="clear" w:color="auto" w:fill="auto"/>
            <w:noWrap/>
            <w:vAlign w:val="center"/>
            <w:hideMark/>
          </w:tcPr>
          <w:p w14:paraId="6790F08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3E68DF4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584BB93B"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C0DFCF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244" w:type="pct"/>
            <w:shd w:val="clear" w:color="auto" w:fill="auto"/>
            <w:noWrap/>
            <w:vAlign w:val="center"/>
            <w:hideMark/>
          </w:tcPr>
          <w:p w14:paraId="6FAED5EA"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1515CC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shd w:val="clear" w:color="auto" w:fill="auto"/>
            <w:noWrap/>
            <w:vAlign w:val="center"/>
            <w:hideMark/>
          </w:tcPr>
          <w:p w14:paraId="4961385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244" w:type="pct"/>
            <w:shd w:val="clear" w:color="auto" w:fill="auto"/>
            <w:noWrap/>
            <w:vAlign w:val="center"/>
            <w:hideMark/>
          </w:tcPr>
          <w:p w14:paraId="31BBAA6A"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785768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auto" w:fill="auto"/>
            <w:noWrap/>
            <w:vAlign w:val="center"/>
            <w:hideMark/>
          </w:tcPr>
          <w:p w14:paraId="2621FB7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auto" w:fill="auto"/>
            <w:noWrap/>
            <w:vAlign w:val="center"/>
            <w:hideMark/>
          </w:tcPr>
          <w:p w14:paraId="00B8712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auto" w:fill="auto"/>
            <w:noWrap/>
            <w:vAlign w:val="center"/>
            <w:hideMark/>
          </w:tcPr>
          <w:p w14:paraId="3ED8A64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auto" w:fill="auto"/>
            <w:noWrap/>
            <w:vAlign w:val="center"/>
            <w:hideMark/>
          </w:tcPr>
          <w:p w14:paraId="186EC5F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auto" w:fill="auto"/>
            <w:noWrap/>
            <w:vAlign w:val="center"/>
            <w:hideMark/>
          </w:tcPr>
          <w:p w14:paraId="6CAE269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244" w:type="pct"/>
            <w:shd w:val="clear" w:color="auto" w:fill="auto"/>
            <w:noWrap/>
            <w:vAlign w:val="center"/>
            <w:hideMark/>
          </w:tcPr>
          <w:p w14:paraId="700B6B15"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1180B2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auto" w:fill="auto"/>
            <w:noWrap/>
            <w:vAlign w:val="center"/>
            <w:hideMark/>
          </w:tcPr>
          <w:p w14:paraId="126FA64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244" w:type="pct"/>
            <w:shd w:val="clear" w:color="auto" w:fill="auto"/>
            <w:noWrap/>
            <w:vAlign w:val="center"/>
            <w:hideMark/>
          </w:tcPr>
          <w:p w14:paraId="604A37CC"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1A4B8230"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5DCE2AFA"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495393D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tcBorders>
              <w:right w:val="single" w:sz="12" w:space="0" w:color="auto"/>
            </w:tcBorders>
            <w:shd w:val="clear" w:color="000000" w:fill="C4D79B"/>
            <w:noWrap/>
            <w:vAlign w:val="center"/>
            <w:hideMark/>
          </w:tcPr>
          <w:p w14:paraId="265C2D0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393716D1"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159</w:t>
            </w:r>
          </w:p>
        </w:tc>
        <w:tc>
          <w:tcPr>
            <w:tcW w:w="266" w:type="pct"/>
            <w:tcBorders>
              <w:top w:val="single" w:sz="4" w:space="0" w:color="auto"/>
              <w:bottom w:val="single" w:sz="4" w:space="0" w:color="auto"/>
            </w:tcBorders>
            <w:shd w:val="clear" w:color="auto" w:fill="auto"/>
            <w:noWrap/>
            <w:vAlign w:val="center"/>
            <w:hideMark/>
          </w:tcPr>
          <w:p w14:paraId="11732426"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191.9</w:t>
            </w:r>
          </w:p>
        </w:tc>
      </w:tr>
      <w:tr w:rsidR="00DB548E" w:rsidRPr="00F86685" w14:paraId="5CFF514D" w14:textId="77777777" w:rsidTr="00F86685">
        <w:trPr>
          <w:cantSplit/>
        </w:trPr>
        <w:tc>
          <w:tcPr>
            <w:tcW w:w="134" w:type="pct"/>
            <w:shd w:val="clear" w:color="auto" w:fill="auto"/>
            <w:noWrap/>
            <w:vAlign w:val="center"/>
            <w:hideMark/>
          </w:tcPr>
          <w:p w14:paraId="3DB105F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4B3EAD3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3E882B0A"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08E7F57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244" w:type="pct"/>
            <w:shd w:val="clear" w:color="auto" w:fill="auto"/>
            <w:noWrap/>
            <w:vAlign w:val="center"/>
            <w:hideMark/>
          </w:tcPr>
          <w:p w14:paraId="45C110CD"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AAE6D4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shd w:val="clear" w:color="auto" w:fill="auto"/>
            <w:noWrap/>
            <w:vAlign w:val="center"/>
            <w:hideMark/>
          </w:tcPr>
          <w:p w14:paraId="30A215D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244" w:type="pct"/>
            <w:shd w:val="clear" w:color="auto" w:fill="auto"/>
            <w:noWrap/>
            <w:vAlign w:val="center"/>
            <w:hideMark/>
          </w:tcPr>
          <w:p w14:paraId="552D31B9"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1D964C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auto" w:fill="auto"/>
            <w:noWrap/>
            <w:vAlign w:val="center"/>
            <w:hideMark/>
          </w:tcPr>
          <w:p w14:paraId="4BFB95E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auto" w:fill="auto"/>
            <w:noWrap/>
            <w:vAlign w:val="center"/>
            <w:hideMark/>
          </w:tcPr>
          <w:p w14:paraId="0DB1E16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auto" w:fill="auto"/>
            <w:noWrap/>
            <w:vAlign w:val="center"/>
            <w:hideMark/>
          </w:tcPr>
          <w:p w14:paraId="7C21389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auto" w:fill="auto"/>
            <w:noWrap/>
            <w:vAlign w:val="center"/>
            <w:hideMark/>
          </w:tcPr>
          <w:p w14:paraId="21858CB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auto" w:fill="auto"/>
            <w:noWrap/>
            <w:vAlign w:val="center"/>
            <w:hideMark/>
          </w:tcPr>
          <w:p w14:paraId="1B75275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244" w:type="pct"/>
            <w:shd w:val="clear" w:color="auto" w:fill="auto"/>
            <w:noWrap/>
            <w:vAlign w:val="center"/>
            <w:hideMark/>
          </w:tcPr>
          <w:p w14:paraId="787432E3"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CD1245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auto" w:fill="auto"/>
            <w:noWrap/>
            <w:vAlign w:val="center"/>
            <w:hideMark/>
          </w:tcPr>
          <w:p w14:paraId="1E6B79B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244" w:type="pct"/>
            <w:shd w:val="clear" w:color="auto" w:fill="auto"/>
            <w:noWrap/>
            <w:vAlign w:val="center"/>
            <w:hideMark/>
          </w:tcPr>
          <w:p w14:paraId="1C293B19"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74CCEAD9"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745A6C95"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4C0483B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tcBorders>
              <w:right w:val="single" w:sz="12" w:space="0" w:color="auto"/>
            </w:tcBorders>
            <w:shd w:val="clear" w:color="auto" w:fill="auto"/>
            <w:noWrap/>
            <w:vAlign w:val="center"/>
            <w:hideMark/>
          </w:tcPr>
          <w:p w14:paraId="643EF45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5E3102DA"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160</w:t>
            </w:r>
          </w:p>
        </w:tc>
        <w:tc>
          <w:tcPr>
            <w:tcW w:w="266" w:type="pct"/>
            <w:tcBorders>
              <w:top w:val="single" w:sz="4" w:space="0" w:color="auto"/>
              <w:bottom w:val="single" w:sz="4" w:space="0" w:color="auto"/>
            </w:tcBorders>
            <w:shd w:val="clear" w:color="auto" w:fill="auto"/>
            <w:noWrap/>
            <w:vAlign w:val="center"/>
            <w:hideMark/>
          </w:tcPr>
          <w:p w14:paraId="19473D17"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192.7</w:t>
            </w:r>
          </w:p>
        </w:tc>
      </w:tr>
      <w:tr w:rsidR="00DB548E" w:rsidRPr="00F86685" w14:paraId="292B4B8D" w14:textId="77777777" w:rsidTr="00F86685">
        <w:trPr>
          <w:cantSplit/>
        </w:trPr>
        <w:tc>
          <w:tcPr>
            <w:tcW w:w="134" w:type="pct"/>
            <w:shd w:val="clear" w:color="auto" w:fill="auto"/>
            <w:noWrap/>
            <w:vAlign w:val="center"/>
            <w:hideMark/>
          </w:tcPr>
          <w:p w14:paraId="49DEEEC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087B598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7F258473"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D5720C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244" w:type="pct"/>
            <w:shd w:val="clear" w:color="auto" w:fill="auto"/>
            <w:noWrap/>
            <w:vAlign w:val="center"/>
            <w:hideMark/>
          </w:tcPr>
          <w:p w14:paraId="7290FC1B"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3F24902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78BAAA7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244" w:type="pct"/>
            <w:shd w:val="clear" w:color="auto" w:fill="auto"/>
            <w:noWrap/>
            <w:vAlign w:val="center"/>
            <w:hideMark/>
          </w:tcPr>
          <w:p w14:paraId="2C2B6F74"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95F7A4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auto" w:fill="auto"/>
            <w:noWrap/>
            <w:vAlign w:val="center"/>
            <w:hideMark/>
          </w:tcPr>
          <w:p w14:paraId="7EE3A88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auto" w:fill="auto"/>
            <w:noWrap/>
            <w:vAlign w:val="center"/>
            <w:hideMark/>
          </w:tcPr>
          <w:p w14:paraId="7EC5F51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auto" w:fill="auto"/>
            <w:noWrap/>
            <w:vAlign w:val="center"/>
            <w:hideMark/>
          </w:tcPr>
          <w:p w14:paraId="0B59A69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auto" w:fill="auto"/>
            <w:noWrap/>
            <w:vAlign w:val="center"/>
            <w:hideMark/>
          </w:tcPr>
          <w:p w14:paraId="0959B4B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auto" w:fill="auto"/>
            <w:noWrap/>
            <w:vAlign w:val="center"/>
            <w:hideMark/>
          </w:tcPr>
          <w:p w14:paraId="5176CEF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244" w:type="pct"/>
            <w:shd w:val="clear" w:color="auto" w:fill="auto"/>
            <w:noWrap/>
            <w:vAlign w:val="center"/>
            <w:hideMark/>
          </w:tcPr>
          <w:p w14:paraId="55EE7E38"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96D15C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auto" w:fill="auto"/>
            <w:noWrap/>
            <w:vAlign w:val="center"/>
            <w:hideMark/>
          </w:tcPr>
          <w:p w14:paraId="28E9D25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244" w:type="pct"/>
            <w:shd w:val="clear" w:color="auto" w:fill="auto"/>
            <w:noWrap/>
            <w:vAlign w:val="center"/>
            <w:hideMark/>
          </w:tcPr>
          <w:p w14:paraId="2D37BD15"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4E5DA82B"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7A0955C8"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532CC38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tcBorders>
              <w:right w:val="single" w:sz="12" w:space="0" w:color="auto"/>
            </w:tcBorders>
            <w:shd w:val="clear" w:color="auto" w:fill="auto"/>
            <w:noWrap/>
            <w:vAlign w:val="center"/>
            <w:hideMark/>
          </w:tcPr>
          <w:p w14:paraId="7756053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3A12A310"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161</w:t>
            </w:r>
          </w:p>
        </w:tc>
        <w:tc>
          <w:tcPr>
            <w:tcW w:w="266" w:type="pct"/>
            <w:tcBorders>
              <w:top w:val="single" w:sz="4" w:space="0" w:color="auto"/>
              <w:bottom w:val="single" w:sz="4" w:space="0" w:color="auto"/>
            </w:tcBorders>
            <w:shd w:val="clear" w:color="auto" w:fill="auto"/>
            <w:noWrap/>
            <w:vAlign w:val="center"/>
            <w:hideMark/>
          </w:tcPr>
          <w:p w14:paraId="78066A5C"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193.5</w:t>
            </w:r>
          </w:p>
        </w:tc>
      </w:tr>
      <w:tr w:rsidR="00DB548E" w:rsidRPr="00F86685" w14:paraId="505C8812" w14:textId="77777777" w:rsidTr="00F86685">
        <w:trPr>
          <w:cantSplit/>
        </w:trPr>
        <w:tc>
          <w:tcPr>
            <w:tcW w:w="134" w:type="pct"/>
            <w:shd w:val="clear" w:color="auto" w:fill="auto"/>
            <w:noWrap/>
            <w:vAlign w:val="center"/>
            <w:hideMark/>
          </w:tcPr>
          <w:p w14:paraId="7CFE2B1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3DC7635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253B3975"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C17F51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244" w:type="pct"/>
            <w:shd w:val="clear" w:color="auto" w:fill="auto"/>
            <w:noWrap/>
            <w:vAlign w:val="center"/>
            <w:hideMark/>
          </w:tcPr>
          <w:p w14:paraId="6E22B7BD"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4EFD10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000000" w:fill="C4D79B"/>
            <w:noWrap/>
            <w:vAlign w:val="center"/>
            <w:hideMark/>
          </w:tcPr>
          <w:p w14:paraId="3F32239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244" w:type="pct"/>
            <w:shd w:val="clear" w:color="auto" w:fill="auto"/>
            <w:noWrap/>
            <w:vAlign w:val="center"/>
            <w:hideMark/>
          </w:tcPr>
          <w:p w14:paraId="018C97AD"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9A37B5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auto" w:fill="auto"/>
            <w:noWrap/>
            <w:vAlign w:val="center"/>
            <w:hideMark/>
          </w:tcPr>
          <w:p w14:paraId="5FBEF0D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auto" w:fill="auto"/>
            <w:noWrap/>
            <w:vAlign w:val="center"/>
            <w:hideMark/>
          </w:tcPr>
          <w:p w14:paraId="3B29B38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auto" w:fill="auto"/>
            <w:noWrap/>
            <w:vAlign w:val="center"/>
            <w:hideMark/>
          </w:tcPr>
          <w:p w14:paraId="49D9B86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auto" w:fill="auto"/>
            <w:noWrap/>
            <w:vAlign w:val="center"/>
            <w:hideMark/>
          </w:tcPr>
          <w:p w14:paraId="4084509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000000" w:fill="C4D79B"/>
            <w:noWrap/>
            <w:vAlign w:val="center"/>
            <w:hideMark/>
          </w:tcPr>
          <w:p w14:paraId="2F1560E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244" w:type="pct"/>
            <w:shd w:val="clear" w:color="auto" w:fill="auto"/>
            <w:noWrap/>
            <w:vAlign w:val="center"/>
            <w:hideMark/>
          </w:tcPr>
          <w:p w14:paraId="6233CE97"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889720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auto" w:fill="auto"/>
            <w:noWrap/>
            <w:vAlign w:val="center"/>
            <w:hideMark/>
          </w:tcPr>
          <w:p w14:paraId="4BE8B4C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244" w:type="pct"/>
            <w:shd w:val="clear" w:color="auto" w:fill="auto"/>
            <w:noWrap/>
            <w:vAlign w:val="center"/>
            <w:hideMark/>
          </w:tcPr>
          <w:p w14:paraId="396C640D"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0E47292F"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5B03971C"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33C8FF5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tcBorders>
              <w:right w:val="single" w:sz="12" w:space="0" w:color="auto"/>
            </w:tcBorders>
            <w:shd w:val="clear" w:color="auto" w:fill="auto"/>
            <w:noWrap/>
            <w:vAlign w:val="center"/>
            <w:hideMark/>
          </w:tcPr>
          <w:p w14:paraId="40F965B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3AC093B2"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163</w:t>
            </w:r>
          </w:p>
        </w:tc>
        <w:tc>
          <w:tcPr>
            <w:tcW w:w="266" w:type="pct"/>
            <w:tcBorders>
              <w:top w:val="single" w:sz="4" w:space="0" w:color="auto"/>
              <w:bottom w:val="single" w:sz="4" w:space="0" w:color="auto"/>
            </w:tcBorders>
            <w:shd w:val="clear" w:color="auto" w:fill="auto"/>
            <w:noWrap/>
            <w:vAlign w:val="center"/>
            <w:hideMark/>
          </w:tcPr>
          <w:p w14:paraId="08EEE890"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195.2</w:t>
            </w:r>
          </w:p>
        </w:tc>
      </w:tr>
      <w:tr w:rsidR="00DB548E" w:rsidRPr="00F86685" w14:paraId="799CAA8B" w14:textId="77777777" w:rsidTr="00F86685">
        <w:trPr>
          <w:cantSplit/>
        </w:trPr>
        <w:tc>
          <w:tcPr>
            <w:tcW w:w="134" w:type="pct"/>
            <w:shd w:val="clear" w:color="auto" w:fill="auto"/>
            <w:noWrap/>
            <w:vAlign w:val="center"/>
            <w:hideMark/>
          </w:tcPr>
          <w:p w14:paraId="08DCF76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200AF9B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601B95A9"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D49519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244" w:type="pct"/>
            <w:shd w:val="clear" w:color="auto" w:fill="auto"/>
            <w:noWrap/>
            <w:vAlign w:val="center"/>
            <w:hideMark/>
          </w:tcPr>
          <w:p w14:paraId="20CC7FA7"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049E31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0D98BBE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244" w:type="pct"/>
            <w:shd w:val="clear" w:color="auto" w:fill="auto"/>
            <w:noWrap/>
            <w:vAlign w:val="center"/>
            <w:hideMark/>
          </w:tcPr>
          <w:p w14:paraId="376D2D4A"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26F355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auto" w:fill="auto"/>
            <w:noWrap/>
            <w:vAlign w:val="center"/>
            <w:hideMark/>
          </w:tcPr>
          <w:p w14:paraId="2F5E330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auto" w:fill="auto"/>
            <w:noWrap/>
            <w:vAlign w:val="center"/>
            <w:hideMark/>
          </w:tcPr>
          <w:p w14:paraId="4BD9820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auto" w:fill="auto"/>
            <w:noWrap/>
            <w:vAlign w:val="center"/>
            <w:hideMark/>
          </w:tcPr>
          <w:p w14:paraId="725DBCC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auto" w:fill="auto"/>
            <w:noWrap/>
            <w:vAlign w:val="center"/>
            <w:hideMark/>
          </w:tcPr>
          <w:p w14:paraId="1120ED2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000000" w:fill="FCD5B4"/>
            <w:noWrap/>
            <w:vAlign w:val="center"/>
            <w:hideMark/>
          </w:tcPr>
          <w:p w14:paraId="37369B3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244" w:type="pct"/>
            <w:shd w:val="clear" w:color="auto" w:fill="auto"/>
            <w:noWrap/>
            <w:vAlign w:val="center"/>
            <w:hideMark/>
          </w:tcPr>
          <w:p w14:paraId="44ECEFE9"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0BC853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000000" w:fill="C4D79B"/>
            <w:noWrap/>
            <w:vAlign w:val="center"/>
            <w:hideMark/>
          </w:tcPr>
          <w:p w14:paraId="6B4EE14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244" w:type="pct"/>
            <w:shd w:val="clear" w:color="auto" w:fill="auto"/>
            <w:noWrap/>
            <w:vAlign w:val="center"/>
            <w:hideMark/>
          </w:tcPr>
          <w:p w14:paraId="4C251BE9"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46AC9F9F"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677478C4"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7A49E78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tcBorders>
              <w:right w:val="single" w:sz="12" w:space="0" w:color="auto"/>
            </w:tcBorders>
            <w:shd w:val="clear" w:color="auto" w:fill="auto"/>
            <w:noWrap/>
            <w:vAlign w:val="center"/>
            <w:hideMark/>
          </w:tcPr>
          <w:p w14:paraId="0043BDE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41D7E4DC"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163</w:t>
            </w:r>
          </w:p>
        </w:tc>
        <w:tc>
          <w:tcPr>
            <w:tcW w:w="266" w:type="pct"/>
            <w:tcBorders>
              <w:top w:val="single" w:sz="4" w:space="0" w:color="auto"/>
              <w:bottom w:val="single" w:sz="4" w:space="0" w:color="auto"/>
            </w:tcBorders>
            <w:shd w:val="clear" w:color="auto" w:fill="auto"/>
            <w:noWrap/>
            <w:vAlign w:val="center"/>
            <w:hideMark/>
          </w:tcPr>
          <w:p w14:paraId="1273A564"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195.2</w:t>
            </w:r>
          </w:p>
        </w:tc>
      </w:tr>
      <w:tr w:rsidR="00DB548E" w:rsidRPr="00F86685" w14:paraId="4F64EFFB" w14:textId="77777777" w:rsidTr="00F86685">
        <w:trPr>
          <w:cantSplit/>
        </w:trPr>
        <w:tc>
          <w:tcPr>
            <w:tcW w:w="134" w:type="pct"/>
            <w:shd w:val="clear" w:color="auto" w:fill="auto"/>
            <w:noWrap/>
            <w:vAlign w:val="center"/>
            <w:hideMark/>
          </w:tcPr>
          <w:p w14:paraId="0A477FB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73FAAA6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726809FB"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C53D70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244" w:type="pct"/>
            <w:shd w:val="clear" w:color="auto" w:fill="auto"/>
            <w:noWrap/>
            <w:vAlign w:val="center"/>
            <w:hideMark/>
          </w:tcPr>
          <w:p w14:paraId="576BD55E"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EE5641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213DCA9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244" w:type="pct"/>
            <w:shd w:val="clear" w:color="auto" w:fill="auto"/>
            <w:noWrap/>
            <w:vAlign w:val="center"/>
            <w:hideMark/>
          </w:tcPr>
          <w:p w14:paraId="5A9266A3"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D785C3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auto" w:fill="auto"/>
            <w:noWrap/>
            <w:vAlign w:val="center"/>
            <w:hideMark/>
          </w:tcPr>
          <w:p w14:paraId="4D77BF5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auto" w:fill="auto"/>
            <w:noWrap/>
            <w:vAlign w:val="center"/>
            <w:hideMark/>
          </w:tcPr>
          <w:p w14:paraId="05F4606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auto" w:fill="auto"/>
            <w:noWrap/>
            <w:vAlign w:val="center"/>
            <w:hideMark/>
          </w:tcPr>
          <w:p w14:paraId="0B21E85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auto" w:fill="auto"/>
            <w:noWrap/>
            <w:vAlign w:val="center"/>
            <w:hideMark/>
          </w:tcPr>
          <w:p w14:paraId="2EDB248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auto" w:fill="auto"/>
            <w:noWrap/>
            <w:vAlign w:val="center"/>
            <w:hideMark/>
          </w:tcPr>
          <w:p w14:paraId="281611F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244" w:type="pct"/>
            <w:shd w:val="clear" w:color="auto" w:fill="auto"/>
            <w:noWrap/>
            <w:vAlign w:val="center"/>
            <w:hideMark/>
          </w:tcPr>
          <w:p w14:paraId="71BCC57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71EF522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auto" w:fill="auto"/>
            <w:noWrap/>
            <w:vAlign w:val="center"/>
            <w:hideMark/>
          </w:tcPr>
          <w:p w14:paraId="05303ED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244" w:type="pct"/>
            <w:shd w:val="clear" w:color="auto" w:fill="auto"/>
            <w:noWrap/>
            <w:vAlign w:val="center"/>
            <w:hideMark/>
          </w:tcPr>
          <w:p w14:paraId="26E6DA3A"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014EB80B"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43F730B9"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7D1501E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tcBorders>
              <w:right w:val="single" w:sz="12" w:space="0" w:color="auto"/>
            </w:tcBorders>
            <w:shd w:val="clear" w:color="auto" w:fill="auto"/>
            <w:noWrap/>
            <w:vAlign w:val="center"/>
            <w:hideMark/>
          </w:tcPr>
          <w:p w14:paraId="29F7A27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1C1F6527"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164</w:t>
            </w:r>
          </w:p>
        </w:tc>
        <w:tc>
          <w:tcPr>
            <w:tcW w:w="266" w:type="pct"/>
            <w:tcBorders>
              <w:top w:val="single" w:sz="4" w:space="0" w:color="auto"/>
              <w:bottom w:val="single" w:sz="4" w:space="0" w:color="auto"/>
            </w:tcBorders>
            <w:shd w:val="clear" w:color="auto" w:fill="auto"/>
            <w:noWrap/>
            <w:vAlign w:val="center"/>
            <w:hideMark/>
          </w:tcPr>
          <w:p w14:paraId="7B784110"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196.1</w:t>
            </w:r>
          </w:p>
        </w:tc>
      </w:tr>
      <w:tr w:rsidR="00DB548E" w:rsidRPr="00F86685" w14:paraId="498AE49E" w14:textId="77777777" w:rsidTr="00F86685">
        <w:trPr>
          <w:cantSplit/>
        </w:trPr>
        <w:tc>
          <w:tcPr>
            <w:tcW w:w="134" w:type="pct"/>
            <w:shd w:val="clear" w:color="auto" w:fill="auto"/>
            <w:noWrap/>
            <w:vAlign w:val="center"/>
            <w:hideMark/>
          </w:tcPr>
          <w:p w14:paraId="6E57630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297FAEA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225C4112"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839017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244" w:type="pct"/>
            <w:shd w:val="clear" w:color="auto" w:fill="auto"/>
            <w:noWrap/>
            <w:vAlign w:val="center"/>
            <w:hideMark/>
          </w:tcPr>
          <w:p w14:paraId="4DF924D7"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A072F4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30AED66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244" w:type="pct"/>
            <w:shd w:val="clear" w:color="auto" w:fill="auto"/>
            <w:noWrap/>
            <w:vAlign w:val="center"/>
            <w:hideMark/>
          </w:tcPr>
          <w:p w14:paraId="3E64B637"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38AF32A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auto" w:fill="auto"/>
            <w:noWrap/>
            <w:vAlign w:val="center"/>
            <w:hideMark/>
          </w:tcPr>
          <w:p w14:paraId="3437D06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auto" w:fill="auto"/>
            <w:noWrap/>
            <w:vAlign w:val="center"/>
            <w:hideMark/>
          </w:tcPr>
          <w:p w14:paraId="5C42795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auto" w:fill="auto"/>
            <w:noWrap/>
            <w:vAlign w:val="center"/>
            <w:hideMark/>
          </w:tcPr>
          <w:p w14:paraId="7D36302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auto" w:fill="auto"/>
            <w:noWrap/>
            <w:vAlign w:val="center"/>
            <w:hideMark/>
          </w:tcPr>
          <w:p w14:paraId="22E367A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auto" w:fill="auto"/>
            <w:noWrap/>
            <w:vAlign w:val="center"/>
            <w:hideMark/>
          </w:tcPr>
          <w:p w14:paraId="090C066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244" w:type="pct"/>
            <w:shd w:val="clear" w:color="auto" w:fill="auto"/>
            <w:noWrap/>
            <w:vAlign w:val="center"/>
            <w:hideMark/>
          </w:tcPr>
          <w:p w14:paraId="2D5F4323"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A9F70C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auto" w:fill="auto"/>
            <w:noWrap/>
            <w:vAlign w:val="center"/>
            <w:hideMark/>
          </w:tcPr>
          <w:p w14:paraId="11B56A3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244" w:type="pct"/>
            <w:shd w:val="clear" w:color="auto" w:fill="auto"/>
            <w:noWrap/>
            <w:vAlign w:val="center"/>
            <w:hideMark/>
          </w:tcPr>
          <w:p w14:paraId="77B7979D"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59405C9E"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152DF989"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1FCAB1F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tcBorders>
              <w:right w:val="single" w:sz="12" w:space="0" w:color="auto"/>
            </w:tcBorders>
            <w:shd w:val="clear" w:color="auto" w:fill="auto"/>
            <w:noWrap/>
            <w:vAlign w:val="center"/>
            <w:hideMark/>
          </w:tcPr>
          <w:p w14:paraId="3E1A4F9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126BF4D4"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165</w:t>
            </w:r>
          </w:p>
        </w:tc>
        <w:tc>
          <w:tcPr>
            <w:tcW w:w="266" w:type="pct"/>
            <w:tcBorders>
              <w:top w:val="single" w:sz="4" w:space="0" w:color="auto"/>
              <w:bottom w:val="single" w:sz="4" w:space="0" w:color="auto"/>
            </w:tcBorders>
            <w:shd w:val="clear" w:color="auto" w:fill="auto"/>
            <w:noWrap/>
            <w:vAlign w:val="center"/>
            <w:hideMark/>
          </w:tcPr>
          <w:p w14:paraId="529C197E"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197.0</w:t>
            </w:r>
          </w:p>
        </w:tc>
      </w:tr>
      <w:tr w:rsidR="00DB548E" w:rsidRPr="00F86685" w14:paraId="22FCAB4B" w14:textId="77777777" w:rsidTr="00F86685">
        <w:trPr>
          <w:cantSplit/>
        </w:trPr>
        <w:tc>
          <w:tcPr>
            <w:tcW w:w="134" w:type="pct"/>
            <w:shd w:val="clear" w:color="auto" w:fill="auto"/>
            <w:noWrap/>
            <w:vAlign w:val="center"/>
            <w:hideMark/>
          </w:tcPr>
          <w:p w14:paraId="7071662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4969B1F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76DC9CCD"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878696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244" w:type="pct"/>
            <w:shd w:val="clear" w:color="auto" w:fill="auto"/>
            <w:noWrap/>
            <w:vAlign w:val="center"/>
            <w:hideMark/>
          </w:tcPr>
          <w:p w14:paraId="0E702A86"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01C209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5219EB8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244" w:type="pct"/>
            <w:shd w:val="clear" w:color="auto" w:fill="auto"/>
            <w:noWrap/>
            <w:vAlign w:val="center"/>
            <w:hideMark/>
          </w:tcPr>
          <w:p w14:paraId="476DBB97"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7C2696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000000" w:fill="C4D79B"/>
            <w:noWrap/>
            <w:vAlign w:val="center"/>
            <w:hideMark/>
          </w:tcPr>
          <w:p w14:paraId="585223D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auto" w:fill="auto"/>
            <w:noWrap/>
            <w:vAlign w:val="center"/>
            <w:hideMark/>
          </w:tcPr>
          <w:p w14:paraId="62364C1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auto" w:fill="auto"/>
            <w:noWrap/>
            <w:vAlign w:val="center"/>
            <w:hideMark/>
          </w:tcPr>
          <w:p w14:paraId="58111B4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auto" w:fill="auto"/>
            <w:noWrap/>
            <w:vAlign w:val="center"/>
            <w:hideMark/>
          </w:tcPr>
          <w:p w14:paraId="234FD98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000000" w:fill="C4D79B"/>
            <w:noWrap/>
            <w:vAlign w:val="center"/>
            <w:hideMark/>
          </w:tcPr>
          <w:p w14:paraId="49597B2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244" w:type="pct"/>
            <w:shd w:val="clear" w:color="auto" w:fill="auto"/>
            <w:noWrap/>
            <w:vAlign w:val="center"/>
            <w:hideMark/>
          </w:tcPr>
          <w:p w14:paraId="08D6FA04"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A42135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auto" w:fill="auto"/>
            <w:noWrap/>
            <w:vAlign w:val="center"/>
            <w:hideMark/>
          </w:tcPr>
          <w:p w14:paraId="13EBD62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244" w:type="pct"/>
            <w:shd w:val="clear" w:color="auto" w:fill="auto"/>
            <w:noWrap/>
            <w:vAlign w:val="center"/>
            <w:hideMark/>
          </w:tcPr>
          <w:p w14:paraId="59846EB0"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489736D2"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6C1EEACE"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7922DCD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tcBorders>
              <w:right w:val="single" w:sz="12" w:space="0" w:color="auto"/>
            </w:tcBorders>
            <w:shd w:val="clear" w:color="auto" w:fill="auto"/>
            <w:noWrap/>
            <w:vAlign w:val="center"/>
            <w:hideMark/>
          </w:tcPr>
          <w:p w14:paraId="497F159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2B6D55CC"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167</w:t>
            </w:r>
          </w:p>
        </w:tc>
        <w:tc>
          <w:tcPr>
            <w:tcW w:w="266" w:type="pct"/>
            <w:tcBorders>
              <w:top w:val="single" w:sz="4" w:space="0" w:color="auto"/>
              <w:bottom w:val="single" w:sz="4" w:space="0" w:color="auto"/>
            </w:tcBorders>
            <w:shd w:val="clear" w:color="auto" w:fill="auto"/>
            <w:noWrap/>
            <w:vAlign w:val="center"/>
            <w:hideMark/>
          </w:tcPr>
          <w:p w14:paraId="1C812F34"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198.8</w:t>
            </w:r>
          </w:p>
        </w:tc>
      </w:tr>
      <w:tr w:rsidR="00DB548E" w:rsidRPr="00F86685" w14:paraId="1FC67CBB" w14:textId="77777777" w:rsidTr="00F86685">
        <w:trPr>
          <w:cantSplit/>
        </w:trPr>
        <w:tc>
          <w:tcPr>
            <w:tcW w:w="134" w:type="pct"/>
            <w:shd w:val="clear" w:color="auto" w:fill="auto"/>
            <w:noWrap/>
            <w:vAlign w:val="center"/>
            <w:hideMark/>
          </w:tcPr>
          <w:p w14:paraId="5244281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1BC233D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044BE899"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F26E41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244" w:type="pct"/>
            <w:shd w:val="clear" w:color="auto" w:fill="auto"/>
            <w:noWrap/>
            <w:vAlign w:val="center"/>
            <w:hideMark/>
          </w:tcPr>
          <w:p w14:paraId="4209FEA8"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47B4FD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59B3D38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244" w:type="pct"/>
            <w:shd w:val="clear" w:color="auto" w:fill="auto"/>
            <w:noWrap/>
            <w:vAlign w:val="center"/>
            <w:hideMark/>
          </w:tcPr>
          <w:p w14:paraId="62C61697"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45D7C1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auto" w:fill="auto"/>
            <w:noWrap/>
            <w:vAlign w:val="center"/>
            <w:hideMark/>
          </w:tcPr>
          <w:p w14:paraId="716D708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auto" w:fill="auto"/>
            <w:noWrap/>
            <w:vAlign w:val="center"/>
            <w:hideMark/>
          </w:tcPr>
          <w:p w14:paraId="0E8257B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auto" w:fill="auto"/>
            <w:noWrap/>
            <w:vAlign w:val="center"/>
            <w:hideMark/>
          </w:tcPr>
          <w:p w14:paraId="396BC05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000000" w:fill="C4D79B"/>
            <w:noWrap/>
            <w:vAlign w:val="center"/>
            <w:hideMark/>
          </w:tcPr>
          <w:p w14:paraId="75BF115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auto" w:fill="auto"/>
            <w:noWrap/>
            <w:vAlign w:val="center"/>
            <w:hideMark/>
          </w:tcPr>
          <w:p w14:paraId="3E0A005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244" w:type="pct"/>
            <w:shd w:val="clear" w:color="auto" w:fill="auto"/>
            <w:noWrap/>
            <w:vAlign w:val="center"/>
            <w:hideMark/>
          </w:tcPr>
          <w:p w14:paraId="20BCD91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7DFF62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auto" w:fill="auto"/>
            <w:noWrap/>
            <w:vAlign w:val="center"/>
            <w:hideMark/>
          </w:tcPr>
          <w:p w14:paraId="35F330F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244" w:type="pct"/>
            <w:shd w:val="clear" w:color="auto" w:fill="auto"/>
            <w:noWrap/>
            <w:vAlign w:val="center"/>
            <w:hideMark/>
          </w:tcPr>
          <w:p w14:paraId="4DAAB57F"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29019856"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3D3DF4DB"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0CE758B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tcBorders>
              <w:right w:val="single" w:sz="12" w:space="0" w:color="auto"/>
            </w:tcBorders>
            <w:shd w:val="clear" w:color="auto" w:fill="auto"/>
            <w:noWrap/>
            <w:vAlign w:val="center"/>
            <w:hideMark/>
          </w:tcPr>
          <w:p w14:paraId="22423DB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62457C66"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168</w:t>
            </w:r>
          </w:p>
        </w:tc>
        <w:tc>
          <w:tcPr>
            <w:tcW w:w="266" w:type="pct"/>
            <w:tcBorders>
              <w:top w:val="single" w:sz="4" w:space="0" w:color="auto"/>
              <w:bottom w:val="single" w:sz="4" w:space="0" w:color="auto"/>
            </w:tcBorders>
            <w:shd w:val="clear" w:color="auto" w:fill="auto"/>
            <w:noWrap/>
            <w:vAlign w:val="center"/>
            <w:hideMark/>
          </w:tcPr>
          <w:p w14:paraId="1EC251BD"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199.7</w:t>
            </w:r>
          </w:p>
        </w:tc>
      </w:tr>
      <w:tr w:rsidR="00DB548E" w:rsidRPr="00F86685" w14:paraId="47007878" w14:textId="77777777" w:rsidTr="00F86685">
        <w:trPr>
          <w:cantSplit/>
        </w:trPr>
        <w:tc>
          <w:tcPr>
            <w:tcW w:w="134" w:type="pct"/>
            <w:shd w:val="clear" w:color="auto" w:fill="auto"/>
            <w:noWrap/>
            <w:vAlign w:val="center"/>
            <w:hideMark/>
          </w:tcPr>
          <w:p w14:paraId="1CABC6D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04F7BC5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2F01ED3D"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7F7128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244" w:type="pct"/>
            <w:shd w:val="clear" w:color="auto" w:fill="auto"/>
            <w:noWrap/>
            <w:vAlign w:val="center"/>
            <w:hideMark/>
          </w:tcPr>
          <w:p w14:paraId="5C8DB46E"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34FCA9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671BA22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244" w:type="pct"/>
            <w:shd w:val="clear" w:color="auto" w:fill="auto"/>
            <w:noWrap/>
            <w:vAlign w:val="center"/>
            <w:hideMark/>
          </w:tcPr>
          <w:p w14:paraId="2A296F57"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2A1320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auto" w:fill="auto"/>
            <w:noWrap/>
            <w:vAlign w:val="center"/>
            <w:hideMark/>
          </w:tcPr>
          <w:p w14:paraId="4D08ECB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000000" w:fill="C4D79B"/>
            <w:noWrap/>
            <w:vAlign w:val="center"/>
            <w:hideMark/>
          </w:tcPr>
          <w:p w14:paraId="6A6E0ED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auto" w:fill="auto"/>
            <w:noWrap/>
            <w:vAlign w:val="center"/>
            <w:hideMark/>
          </w:tcPr>
          <w:p w14:paraId="1B3BDFD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shd w:val="clear" w:color="auto" w:fill="auto"/>
            <w:noWrap/>
            <w:vAlign w:val="center"/>
            <w:hideMark/>
          </w:tcPr>
          <w:p w14:paraId="6307FCF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auto" w:fill="auto"/>
            <w:noWrap/>
            <w:vAlign w:val="center"/>
            <w:hideMark/>
          </w:tcPr>
          <w:p w14:paraId="4481A91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244" w:type="pct"/>
            <w:shd w:val="clear" w:color="auto" w:fill="auto"/>
            <w:noWrap/>
            <w:vAlign w:val="center"/>
            <w:hideMark/>
          </w:tcPr>
          <w:p w14:paraId="3D3FB044"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F59F84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auto" w:fill="auto"/>
            <w:noWrap/>
            <w:vAlign w:val="center"/>
            <w:hideMark/>
          </w:tcPr>
          <w:p w14:paraId="49973C0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244" w:type="pct"/>
            <w:shd w:val="clear" w:color="auto" w:fill="auto"/>
            <w:noWrap/>
            <w:vAlign w:val="center"/>
            <w:hideMark/>
          </w:tcPr>
          <w:p w14:paraId="49E77A4A"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504B523B"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749E8A1B"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0125248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tcBorders>
              <w:right w:val="single" w:sz="12" w:space="0" w:color="auto"/>
            </w:tcBorders>
            <w:shd w:val="clear" w:color="auto" w:fill="auto"/>
            <w:noWrap/>
            <w:vAlign w:val="center"/>
            <w:hideMark/>
          </w:tcPr>
          <w:p w14:paraId="08F5EB3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5D4C5C1D"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169</w:t>
            </w:r>
          </w:p>
        </w:tc>
        <w:tc>
          <w:tcPr>
            <w:tcW w:w="266" w:type="pct"/>
            <w:tcBorders>
              <w:top w:val="single" w:sz="4" w:space="0" w:color="auto"/>
              <w:bottom w:val="single" w:sz="4" w:space="0" w:color="auto"/>
            </w:tcBorders>
            <w:shd w:val="clear" w:color="auto" w:fill="auto"/>
            <w:noWrap/>
            <w:vAlign w:val="center"/>
            <w:hideMark/>
          </w:tcPr>
          <w:p w14:paraId="5576BB68"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200.6</w:t>
            </w:r>
          </w:p>
        </w:tc>
      </w:tr>
      <w:tr w:rsidR="00DB548E" w:rsidRPr="00F86685" w14:paraId="5F1A067C" w14:textId="77777777" w:rsidTr="00F86685">
        <w:trPr>
          <w:cantSplit/>
        </w:trPr>
        <w:tc>
          <w:tcPr>
            <w:tcW w:w="134" w:type="pct"/>
            <w:shd w:val="clear" w:color="auto" w:fill="auto"/>
            <w:noWrap/>
            <w:vAlign w:val="center"/>
            <w:hideMark/>
          </w:tcPr>
          <w:p w14:paraId="781A7ED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2B7FEEF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660062CF"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7DB858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244" w:type="pct"/>
            <w:shd w:val="clear" w:color="auto" w:fill="auto"/>
            <w:noWrap/>
            <w:vAlign w:val="center"/>
            <w:hideMark/>
          </w:tcPr>
          <w:p w14:paraId="7B9F50B4"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9E80B7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460CBAA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244" w:type="pct"/>
            <w:shd w:val="clear" w:color="auto" w:fill="auto"/>
            <w:noWrap/>
            <w:vAlign w:val="center"/>
            <w:hideMark/>
          </w:tcPr>
          <w:p w14:paraId="7161A47B"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9F000A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auto" w:fill="auto"/>
            <w:noWrap/>
            <w:vAlign w:val="center"/>
            <w:hideMark/>
          </w:tcPr>
          <w:p w14:paraId="1755541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auto" w:fill="auto"/>
            <w:noWrap/>
            <w:vAlign w:val="center"/>
            <w:hideMark/>
          </w:tcPr>
          <w:p w14:paraId="3F87DF4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000000" w:fill="C4D79B"/>
            <w:noWrap/>
            <w:vAlign w:val="center"/>
            <w:hideMark/>
          </w:tcPr>
          <w:p w14:paraId="5A8CA5D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auto" w:fill="auto"/>
            <w:noWrap/>
            <w:vAlign w:val="center"/>
            <w:hideMark/>
          </w:tcPr>
          <w:p w14:paraId="60C3122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auto" w:fill="auto"/>
            <w:noWrap/>
            <w:vAlign w:val="center"/>
            <w:hideMark/>
          </w:tcPr>
          <w:p w14:paraId="369C555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244" w:type="pct"/>
            <w:shd w:val="clear" w:color="auto" w:fill="auto"/>
            <w:noWrap/>
            <w:vAlign w:val="center"/>
            <w:hideMark/>
          </w:tcPr>
          <w:p w14:paraId="26827EB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742F37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auto" w:fill="auto"/>
            <w:noWrap/>
            <w:vAlign w:val="center"/>
            <w:hideMark/>
          </w:tcPr>
          <w:p w14:paraId="5E83DC2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244" w:type="pct"/>
            <w:shd w:val="clear" w:color="auto" w:fill="auto"/>
            <w:noWrap/>
            <w:vAlign w:val="center"/>
            <w:hideMark/>
          </w:tcPr>
          <w:p w14:paraId="03A27534"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0A7710FA"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14D30C6F"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7F90A7F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177" w:type="pct"/>
            <w:tcBorders>
              <w:right w:val="single" w:sz="12" w:space="0" w:color="auto"/>
            </w:tcBorders>
            <w:shd w:val="clear" w:color="auto" w:fill="auto"/>
            <w:noWrap/>
            <w:vAlign w:val="center"/>
            <w:hideMark/>
          </w:tcPr>
          <w:p w14:paraId="6B89481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0C9F503B"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170</w:t>
            </w:r>
          </w:p>
        </w:tc>
        <w:tc>
          <w:tcPr>
            <w:tcW w:w="266" w:type="pct"/>
            <w:tcBorders>
              <w:top w:val="single" w:sz="4" w:space="0" w:color="auto"/>
              <w:bottom w:val="single" w:sz="4" w:space="0" w:color="auto"/>
            </w:tcBorders>
            <w:shd w:val="clear" w:color="auto" w:fill="auto"/>
            <w:noWrap/>
            <w:vAlign w:val="center"/>
            <w:hideMark/>
          </w:tcPr>
          <w:p w14:paraId="56D5B1FC"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201.5</w:t>
            </w:r>
          </w:p>
        </w:tc>
      </w:tr>
      <w:tr w:rsidR="00DB548E" w:rsidRPr="00F86685" w14:paraId="5B082BEF" w14:textId="77777777" w:rsidTr="00F86685">
        <w:trPr>
          <w:cantSplit/>
        </w:trPr>
        <w:tc>
          <w:tcPr>
            <w:tcW w:w="134" w:type="pct"/>
            <w:shd w:val="clear" w:color="auto" w:fill="auto"/>
            <w:noWrap/>
            <w:vAlign w:val="center"/>
            <w:hideMark/>
          </w:tcPr>
          <w:p w14:paraId="0477992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7B3AC89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192EA393"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D45F9F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244" w:type="pct"/>
            <w:shd w:val="clear" w:color="auto" w:fill="auto"/>
            <w:noWrap/>
            <w:vAlign w:val="center"/>
            <w:hideMark/>
          </w:tcPr>
          <w:p w14:paraId="70938871"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6E63FB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2A2792F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244" w:type="pct"/>
            <w:shd w:val="clear" w:color="auto" w:fill="auto"/>
            <w:noWrap/>
            <w:vAlign w:val="center"/>
            <w:hideMark/>
          </w:tcPr>
          <w:p w14:paraId="4B3E0A1C"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616C21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auto" w:fill="auto"/>
            <w:noWrap/>
            <w:vAlign w:val="center"/>
            <w:hideMark/>
          </w:tcPr>
          <w:p w14:paraId="5220D81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auto" w:fill="auto"/>
            <w:noWrap/>
            <w:vAlign w:val="center"/>
            <w:hideMark/>
          </w:tcPr>
          <w:p w14:paraId="510F3EE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auto" w:fill="auto"/>
            <w:noWrap/>
            <w:vAlign w:val="center"/>
            <w:hideMark/>
          </w:tcPr>
          <w:p w14:paraId="50EDF00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auto" w:fill="auto"/>
            <w:noWrap/>
            <w:vAlign w:val="center"/>
            <w:hideMark/>
          </w:tcPr>
          <w:p w14:paraId="531D0B0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auto" w:fill="auto"/>
            <w:noWrap/>
            <w:vAlign w:val="center"/>
            <w:hideMark/>
          </w:tcPr>
          <w:p w14:paraId="1C3D4CB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244" w:type="pct"/>
            <w:shd w:val="clear" w:color="auto" w:fill="auto"/>
            <w:noWrap/>
            <w:vAlign w:val="center"/>
            <w:hideMark/>
          </w:tcPr>
          <w:p w14:paraId="76B49FEE"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A68680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auto" w:fill="auto"/>
            <w:noWrap/>
            <w:vAlign w:val="center"/>
            <w:hideMark/>
          </w:tcPr>
          <w:p w14:paraId="626C4E2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244" w:type="pct"/>
            <w:shd w:val="clear" w:color="auto" w:fill="auto"/>
            <w:noWrap/>
            <w:vAlign w:val="center"/>
            <w:hideMark/>
          </w:tcPr>
          <w:p w14:paraId="6FFE238C"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03A6B0B8"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2CD623E3"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000000" w:fill="C4D79B"/>
            <w:noWrap/>
            <w:vAlign w:val="center"/>
            <w:hideMark/>
          </w:tcPr>
          <w:p w14:paraId="2E2B994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tcBorders>
              <w:right w:val="single" w:sz="12" w:space="0" w:color="auto"/>
            </w:tcBorders>
            <w:shd w:val="clear" w:color="auto" w:fill="auto"/>
            <w:noWrap/>
            <w:vAlign w:val="center"/>
            <w:hideMark/>
          </w:tcPr>
          <w:p w14:paraId="59A3FC2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11</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030D4953"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171</w:t>
            </w:r>
          </w:p>
        </w:tc>
        <w:tc>
          <w:tcPr>
            <w:tcW w:w="266" w:type="pct"/>
            <w:tcBorders>
              <w:top w:val="single" w:sz="4" w:space="0" w:color="auto"/>
              <w:bottom w:val="single" w:sz="4" w:space="0" w:color="auto"/>
            </w:tcBorders>
            <w:shd w:val="clear" w:color="auto" w:fill="auto"/>
            <w:noWrap/>
            <w:vAlign w:val="center"/>
            <w:hideMark/>
          </w:tcPr>
          <w:p w14:paraId="2FC2B0DF"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202.4</w:t>
            </w:r>
          </w:p>
        </w:tc>
      </w:tr>
      <w:tr w:rsidR="00DB548E" w:rsidRPr="00F86685" w14:paraId="2F267CCB" w14:textId="77777777" w:rsidTr="00F86685">
        <w:trPr>
          <w:cantSplit/>
        </w:trPr>
        <w:tc>
          <w:tcPr>
            <w:tcW w:w="134" w:type="pct"/>
            <w:shd w:val="clear" w:color="auto" w:fill="auto"/>
            <w:noWrap/>
            <w:vAlign w:val="center"/>
            <w:hideMark/>
          </w:tcPr>
          <w:p w14:paraId="638A674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4FA83D5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0446482B"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74B3C0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244" w:type="pct"/>
            <w:shd w:val="clear" w:color="auto" w:fill="auto"/>
            <w:noWrap/>
            <w:vAlign w:val="center"/>
            <w:hideMark/>
          </w:tcPr>
          <w:p w14:paraId="3C4A273E"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3D03B6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6684D6D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244" w:type="pct"/>
            <w:shd w:val="clear" w:color="auto" w:fill="auto"/>
            <w:noWrap/>
            <w:vAlign w:val="center"/>
            <w:hideMark/>
          </w:tcPr>
          <w:p w14:paraId="11337EFB"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F9B1A7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auto" w:fill="auto"/>
            <w:noWrap/>
            <w:vAlign w:val="center"/>
            <w:hideMark/>
          </w:tcPr>
          <w:p w14:paraId="7C53BC7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auto" w:fill="auto"/>
            <w:noWrap/>
            <w:vAlign w:val="center"/>
            <w:hideMark/>
          </w:tcPr>
          <w:p w14:paraId="3372351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auto" w:fill="auto"/>
            <w:noWrap/>
            <w:vAlign w:val="center"/>
            <w:hideMark/>
          </w:tcPr>
          <w:p w14:paraId="3F6A8F3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auto" w:fill="auto"/>
            <w:noWrap/>
            <w:vAlign w:val="center"/>
            <w:hideMark/>
          </w:tcPr>
          <w:p w14:paraId="7603FF3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000000" w:fill="C4D79B"/>
            <w:noWrap/>
            <w:vAlign w:val="center"/>
            <w:hideMark/>
          </w:tcPr>
          <w:p w14:paraId="126419C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244" w:type="pct"/>
            <w:shd w:val="clear" w:color="auto" w:fill="auto"/>
            <w:noWrap/>
            <w:vAlign w:val="center"/>
            <w:hideMark/>
          </w:tcPr>
          <w:p w14:paraId="253DFE47"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6509D7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auto" w:fill="auto"/>
            <w:noWrap/>
            <w:vAlign w:val="center"/>
            <w:hideMark/>
          </w:tcPr>
          <w:p w14:paraId="6DB6D15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244" w:type="pct"/>
            <w:shd w:val="clear" w:color="auto" w:fill="auto"/>
            <w:noWrap/>
            <w:vAlign w:val="center"/>
            <w:hideMark/>
          </w:tcPr>
          <w:p w14:paraId="198A36B9"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6662268E"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5E6DFD23"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3C95029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tcBorders>
              <w:right w:val="single" w:sz="12" w:space="0" w:color="auto"/>
            </w:tcBorders>
            <w:shd w:val="clear" w:color="000000" w:fill="C4D79B"/>
            <w:noWrap/>
            <w:vAlign w:val="center"/>
            <w:hideMark/>
          </w:tcPr>
          <w:p w14:paraId="3B91B47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5FC465D5"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173</w:t>
            </w:r>
          </w:p>
        </w:tc>
        <w:tc>
          <w:tcPr>
            <w:tcW w:w="266" w:type="pct"/>
            <w:tcBorders>
              <w:top w:val="single" w:sz="4" w:space="0" w:color="auto"/>
              <w:bottom w:val="single" w:sz="4" w:space="0" w:color="auto"/>
            </w:tcBorders>
            <w:shd w:val="clear" w:color="auto" w:fill="auto"/>
            <w:noWrap/>
            <w:vAlign w:val="center"/>
            <w:hideMark/>
          </w:tcPr>
          <w:p w14:paraId="0C839637"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204.0</w:t>
            </w:r>
          </w:p>
        </w:tc>
      </w:tr>
      <w:tr w:rsidR="00DB548E" w:rsidRPr="00F86685" w14:paraId="32F5EED0" w14:textId="77777777" w:rsidTr="00F86685">
        <w:trPr>
          <w:cantSplit/>
        </w:trPr>
        <w:tc>
          <w:tcPr>
            <w:tcW w:w="134" w:type="pct"/>
            <w:shd w:val="clear" w:color="auto" w:fill="auto"/>
            <w:noWrap/>
            <w:vAlign w:val="center"/>
            <w:hideMark/>
          </w:tcPr>
          <w:p w14:paraId="728E562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598C114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6D7F950D"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5285FFC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79B1FFB4"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CABA61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2010549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244" w:type="pct"/>
            <w:shd w:val="clear" w:color="auto" w:fill="auto"/>
            <w:noWrap/>
            <w:vAlign w:val="center"/>
            <w:hideMark/>
          </w:tcPr>
          <w:p w14:paraId="2D8B0013"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88EA81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auto" w:fill="auto"/>
            <w:noWrap/>
            <w:vAlign w:val="center"/>
            <w:hideMark/>
          </w:tcPr>
          <w:p w14:paraId="23D3C71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auto" w:fill="auto"/>
            <w:noWrap/>
            <w:vAlign w:val="center"/>
            <w:hideMark/>
          </w:tcPr>
          <w:p w14:paraId="0E886D9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auto" w:fill="auto"/>
            <w:noWrap/>
            <w:vAlign w:val="center"/>
            <w:hideMark/>
          </w:tcPr>
          <w:p w14:paraId="22E0AC8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auto" w:fill="auto"/>
            <w:noWrap/>
            <w:vAlign w:val="center"/>
            <w:hideMark/>
          </w:tcPr>
          <w:p w14:paraId="2047376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000000" w:fill="FCD5B4"/>
            <w:noWrap/>
            <w:vAlign w:val="center"/>
            <w:hideMark/>
          </w:tcPr>
          <w:p w14:paraId="6725DA3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244" w:type="pct"/>
            <w:shd w:val="clear" w:color="auto" w:fill="auto"/>
            <w:noWrap/>
            <w:vAlign w:val="center"/>
            <w:hideMark/>
          </w:tcPr>
          <w:p w14:paraId="323046DE"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11B8DE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auto" w:fill="auto"/>
            <w:noWrap/>
            <w:vAlign w:val="center"/>
            <w:hideMark/>
          </w:tcPr>
          <w:p w14:paraId="192006A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244" w:type="pct"/>
            <w:shd w:val="clear" w:color="auto" w:fill="auto"/>
            <w:noWrap/>
            <w:vAlign w:val="center"/>
            <w:hideMark/>
          </w:tcPr>
          <w:p w14:paraId="7CAAFFF0"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4729A165"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23218406"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57D295F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tcBorders>
              <w:right w:val="single" w:sz="12" w:space="0" w:color="auto"/>
            </w:tcBorders>
            <w:shd w:val="clear" w:color="auto" w:fill="auto"/>
            <w:noWrap/>
            <w:vAlign w:val="center"/>
            <w:hideMark/>
          </w:tcPr>
          <w:p w14:paraId="44D0495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059AB7A6"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173</w:t>
            </w:r>
          </w:p>
        </w:tc>
        <w:tc>
          <w:tcPr>
            <w:tcW w:w="266" w:type="pct"/>
            <w:tcBorders>
              <w:top w:val="single" w:sz="4" w:space="0" w:color="auto"/>
              <w:bottom w:val="single" w:sz="4" w:space="0" w:color="auto"/>
            </w:tcBorders>
            <w:shd w:val="clear" w:color="auto" w:fill="auto"/>
            <w:noWrap/>
            <w:vAlign w:val="center"/>
            <w:hideMark/>
          </w:tcPr>
          <w:p w14:paraId="1B840664"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204.3</w:t>
            </w:r>
          </w:p>
        </w:tc>
      </w:tr>
      <w:tr w:rsidR="00DB548E" w:rsidRPr="00F86685" w14:paraId="60F76F0C" w14:textId="77777777" w:rsidTr="00F86685">
        <w:trPr>
          <w:cantSplit/>
        </w:trPr>
        <w:tc>
          <w:tcPr>
            <w:tcW w:w="134" w:type="pct"/>
            <w:shd w:val="clear" w:color="auto" w:fill="auto"/>
            <w:noWrap/>
            <w:vAlign w:val="center"/>
            <w:hideMark/>
          </w:tcPr>
          <w:p w14:paraId="1FD77C2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28C2AEC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4FB89EA7"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8AB3EA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5C8EE87A"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7179747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5B7726B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244" w:type="pct"/>
            <w:shd w:val="clear" w:color="auto" w:fill="auto"/>
            <w:noWrap/>
            <w:vAlign w:val="center"/>
            <w:hideMark/>
          </w:tcPr>
          <w:p w14:paraId="051540FB"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B6A926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auto" w:fill="auto"/>
            <w:noWrap/>
            <w:vAlign w:val="center"/>
            <w:hideMark/>
          </w:tcPr>
          <w:p w14:paraId="627E921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auto" w:fill="auto"/>
            <w:noWrap/>
            <w:vAlign w:val="center"/>
            <w:hideMark/>
          </w:tcPr>
          <w:p w14:paraId="2CB76A0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auto" w:fill="auto"/>
            <w:noWrap/>
            <w:vAlign w:val="center"/>
            <w:hideMark/>
          </w:tcPr>
          <w:p w14:paraId="136C4B9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auto" w:fill="auto"/>
            <w:noWrap/>
            <w:vAlign w:val="center"/>
            <w:hideMark/>
          </w:tcPr>
          <w:p w14:paraId="3C9BC12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auto" w:fill="auto"/>
            <w:noWrap/>
            <w:vAlign w:val="center"/>
            <w:hideMark/>
          </w:tcPr>
          <w:p w14:paraId="3E4E004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244" w:type="pct"/>
            <w:shd w:val="clear" w:color="auto" w:fill="auto"/>
            <w:noWrap/>
            <w:vAlign w:val="center"/>
            <w:hideMark/>
          </w:tcPr>
          <w:p w14:paraId="516EBC4D"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03ABB8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auto" w:fill="auto"/>
            <w:noWrap/>
            <w:vAlign w:val="center"/>
            <w:hideMark/>
          </w:tcPr>
          <w:p w14:paraId="0837FC1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244" w:type="pct"/>
            <w:shd w:val="clear" w:color="auto" w:fill="auto"/>
            <w:noWrap/>
            <w:vAlign w:val="center"/>
            <w:hideMark/>
          </w:tcPr>
          <w:p w14:paraId="66CDAE21"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7B9E0A4A"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78FDC512"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3A7E3E0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tcBorders>
              <w:right w:val="single" w:sz="12" w:space="0" w:color="auto"/>
            </w:tcBorders>
            <w:shd w:val="clear" w:color="auto" w:fill="auto"/>
            <w:noWrap/>
            <w:vAlign w:val="center"/>
            <w:hideMark/>
          </w:tcPr>
          <w:p w14:paraId="181F2B9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7ED8733B"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174</w:t>
            </w:r>
          </w:p>
        </w:tc>
        <w:tc>
          <w:tcPr>
            <w:tcW w:w="266" w:type="pct"/>
            <w:tcBorders>
              <w:top w:val="single" w:sz="4" w:space="0" w:color="auto"/>
              <w:bottom w:val="single" w:sz="4" w:space="0" w:color="auto"/>
            </w:tcBorders>
            <w:shd w:val="clear" w:color="auto" w:fill="auto"/>
            <w:noWrap/>
            <w:vAlign w:val="center"/>
            <w:hideMark/>
          </w:tcPr>
          <w:p w14:paraId="50C998CA"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205.3</w:t>
            </w:r>
          </w:p>
        </w:tc>
      </w:tr>
      <w:tr w:rsidR="00DB548E" w:rsidRPr="00F86685" w14:paraId="54E0B79B" w14:textId="77777777" w:rsidTr="00F86685">
        <w:trPr>
          <w:cantSplit/>
        </w:trPr>
        <w:tc>
          <w:tcPr>
            <w:tcW w:w="134" w:type="pct"/>
            <w:shd w:val="clear" w:color="auto" w:fill="auto"/>
            <w:noWrap/>
            <w:vAlign w:val="center"/>
            <w:hideMark/>
          </w:tcPr>
          <w:p w14:paraId="0F6C0E4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3F6BA6D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1FED1832"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5C5FA9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772AAD05"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B3C8DE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000000" w:fill="C4D79B"/>
            <w:noWrap/>
            <w:vAlign w:val="center"/>
            <w:hideMark/>
          </w:tcPr>
          <w:p w14:paraId="1D1DB9B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244" w:type="pct"/>
            <w:shd w:val="clear" w:color="auto" w:fill="auto"/>
            <w:noWrap/>
            <w:vAlign w:val="center"/>
            <w:hideMark/>
          </w:tcPr>
          <w:p w14:paraId="186A0ADB"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72F2C9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auto" w:fill="auto"/>
            <w:noWrap/>
            <w:vAlign w:val="center"/>
            <w:hideMark/>
          </w:tcPr>
          <w:p w14:paraId="27CE0C6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auto" w:fill="auto"/>
            <w:noWrap/>
            <w:vAlign w:val="center"/>
            <w:hideMark/>
          </w:tcPr>
          <w:p w14:paraId="26BD73D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auto" w:fill="auto"/>
            <w:noWrap/>
            <w:vAlign w:val="center"/>
            <w:hideMark/>
          </w:tcPr>
          <w:p w14:paraId="4D1235C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auto" w:fill="auto"/>
            <w:noWrap/>
            <w:vAlign w:val="center"/>
            <w:hideMark/>
          </w:tcPr>
          <w:p w14:paraId="4EA60D5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auto" w:fill="auto"/>
            <w:noWrap/>
            <w:vAlign w:val="center"/>
            <w:hideMark/>
          </w:tcPr>
          <w:p w14:paraId="535B0B6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244" w:type="pct"/>
            <w:shd w:val="clear" w:color="auto" w:fill="auto"/>
            <w:noWrap/>
            <w:vAlign w:val="center"/>
            <w:hideMark/>
          </w:tcPr>
          <w:p w14:paraId="66D1B38D"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5E2247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auto" w:fill="auto"/>
            <w:noWrap/>
            <w:vAlign w:val="center"/>
            <w:hideMark/>
          </w:tcPr>
          <w:p w14:paraId="1F9D562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244" w:type="pct"/>
            <w:shd w:val="clear" w:color="auto" w:fill="auto"/>
            <w:noWrap/>
            <w:vAlign w:val="center"/>
            <w:hideMark/>
          </w:tcPr>
          <w:p w14:paraId="71FDD73F"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323792FC"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190E9435"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5F5873B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tcBorders>
              <w:right w:val="single" w:sz="12" w:space="0" w:color="auto"/>
            </w:tcBorders>
            <w:shd w:val="clear" w:color="auto" w:fill="auto"/>
            <w:noWrap/>
            <w:vAlign w:val="center"/>
            <w:hideMark/>
          </w:tcPr>
          <w:p w14:paraId="5F5D2C9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1484A4A1"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175</w:t>
            </w:r>
          </w:p>
        </w:tc>
        <w:tc>
          <w:tcPr>
            <w:tcW w:w="266" w:type="pct"/>
            <w:tcBorders>
              <w:top w:val="single" w:sz="4" w:space="0" w:color="auto"/>
              <w:bottom w:val="single" w:sz="4" w:space="0" w:color="auto"/>
            </w:tcBorders>
            <w:shd w:val="clear" w:color="auto" w:fill="auto"/>
            <w:noWrap/>
            <w:vAlign w:val="center"/>
            <w:hideMark/>
          </w:tcPr>
          <w:p w14:paraId="3FAC6D0F"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206.1</w:t>
            </w:r>
          </w:p>
        </w:tc>
      </w:tr>
      <w:tr w:rsidR="00DB548E" w:rsidRPr="00F86685" w14:paraId="74A248F9" w14:textId="77777777" w:rsidTr="00F86685">
        <w:trPr>
          <w:cantSplit/>
        </w:trPr>
        <w:tc>
          <w:tcPr>
            <w:tcW w:w="134" w:type="pct"/>
            <w:shd w:val="clear" w:color="auto" w:fill="auto"/>
            <w:noWrap/>
            <w:vAlign w:val="center"/>
            <w:hideMark/>
          </w:tcPr>
          <w:p w14:paraId="4BF0A95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6A9E893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5F02C571"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85D5E5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00F7E9E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1D3DC7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77BC990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244" w:type="pct"/>
            <w:shd w:val="clear" w:color="auto" w:fill="auto"/>
            <w:noWrap/>
            <w:vAlign w:val="center"/>
            <w:hideMark/>
          </w:tcPr>
          <w:p w14:paraId="19471C13"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80CD4D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auto" w:fill="auto"/>
            <w:noWrap/>
            <w:vAlign w:val="center"/>
            <w:hideMark/>
          </w:tcPr>
          <w:p w14:paraId="7F4E81C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auto" w:fill="auto"/>
            <w:noWrap/>
            <w:vAlign w:val="center"/>
            <w:hideMark/>
          </w:tcPr>
          <w:p w14:paraId="01D51C7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auto" w:fill="auto"/>
            <w:noWrap/>
            <w:vAlign w:val="center"/>
            <w:hideMark/>
          </w:tcPr>
          <w:p w14:paraId="67B2AA9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auto" w:fill="auto"/>
            <w:noWrap/>
            <w:vAlign w:val="center"/>
            <w:hideMark/>
          </w:tcPr>
          <w:p w14:paraId="4C486CF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auto" w:fill="auto"/>
            <w:noWrap/>
            <w:vAlign w:val="center"/>
            <w:hideMark/>
          </w:tcPr>
          <w:p w14:paraId="1189B42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244" w:type="pct"/>
            <w:shd w:val="clear" w:color="auto" w:fill="auto"/>
            <w:noWrap/>
            <w:vAlign w:val="center"/>
            <w:hideMark/>
          </w:tcPr>
          <w:p w14:paraId="6AD0DCE9"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9B7BEF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000000" w:fill="C4D79B"/>
            <w:noWrap/>
            <w:vAlign w:val="center"/>
            <w:hideMark/>
          </w:tcPr>
          <w:p w14:paraId="49251DC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244" w:type="pct"/>
            <w:shd w:val="clear" w:color="auto" w:fill="auto"/>
            <w:noWrap/>
            <w:vAlign w:val="center"/>
            <w:hideMark/>
          </w:tcPr>
          <w:p w14:paraId="2FF37F22"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2B610528"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440FA626"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2765D8B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tcBorders>
              <w:right w:val="single" w:sz="12" w:space="0" w:color="auto"/>
            </w:tcBorders>
            <w:shd w:val="clear" w:color="auto" w:fill="auto"/>
            <w:noWrap/>
            <w:vAlign w:val="center"/>
            <w:hideMark/>
          </w:tcPr>
          <w:p w14:paraId="0938E22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664949BC"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176</w:t>
            </w:r>
          </w:p>
        </w:tc>
        <w:tc>
          <w:tcPr>
            <w:tcW w:w="266" w:type="pct"/>
            <w:tcBorders>
              <w:top w:val="single" w:sz="4" w:space="0" w:color="auto"/>
              <w:bottom w:val="single" w:sz="4" w:space="0" w:color="auto"/>
            </w:tcBorders>
            <w:shd w:val="clear" w:color="auto" w:fill="auto"/>
            <w:noWrap/>
            <w:vAlign w:val="center"/>
            <w:hideMark/>
          </w:tcPr>
          <w:p w14:paraId="249EA164"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206.8</w:t>
            </w:r>
          </w:p>
        </w:tc>
      </w:tr>
      <w:tr w:rsidR="00DB548E" w:rsidRPr="00F86685" w14:paraId="173D7FCE" w14:textId="77777777" w:rsidTr="00F86685">
        <w:trPr>
          <w:cantSplit/>
        </w:trPr>
        <w:tc>
          <w:tcPr>
            <w:tcW w:w="134" w:type="pct"/>
            <w:shd w:val="clear" w:color="auto" w:fill="auto"/>
            <w:noWrap/>
            <w:vAlign w:val="center"/>
            <w:hideMark/>
          </w:tcPr>
          <w:p w14:paraId="10D67BE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0F5B57A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3E3E979B"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24AEB6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0F359CF2"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6D2B12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2BE4043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244" w:type="pct"/>
            <w:shd w:val="clear" w:color="auto" w:fill="auto"/>
            <w:noWrap/>
            <w:vAlign w:val="center"/>
            <w:hideMark/>
          </w:tcPr>
          <w:p w14:paraId="65823E91"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0A72E4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auto" w:fill="auto"/>
            <w:noWrap/>
            <w:vAlign w:val="center"/>
            <w:hideMark/>
          </w:tcPr>
          <w:p w14:paraId="38A7E97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auto" w:fill="auto"/>
            <w:noWrap/>
            <w:vAlign w:val="center"/>
            <w:hideMark/>
          </w:tcPr>
          <w:p w14:paraId="1CB505A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auto" w:fill="auto"/>
            <w:noWrap/>
            <w:vAlign w:val="center"/>
            <w:hideMark/>
          </w:tcPr>
          <w:p w14:paraId="67A695B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auto" w:fill="auto"/>
            <w:noWrap/>
            <w:vAlign w:val="center"/>
            <w:hideMark/>
          </w:tcPr>
          <w:p w14:paraId="7CCA29E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auto" w:fill="auto"/>
            <w:noWrap/>
            <w:vAlign w:val="center"/>
            <w:hideMark/>
          </w:tcPr>
          <w:p w14:paraId="72B5708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244" w:type="pct"/>
            <w:shd w:val="clear" w:color="auto" w:fill="auto"/>
            <w:noWrap/>
            <w:vAlign w:val="center"/>
            <w:hideMark/>
          </w:tcPr>
          <w:p w14:paraId="35AA081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570429C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shd w:val="clear" w:color="auto" w:fill="auto"/>
            <w:noWrap/>
            <w:vAlign w:val="center"/>
            <w:hideMark/>
          </w:tcPr>
          <w:p w14:paraId="55C27FB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244" w:type="pct"/>
            <w:shd w:val="clear" w:color="auto" w:fill="auto"/>
            <w:noWrap/>
            <w:vAlign w:val="center"/>
            <w:hideMark/>
          </w:tcPr>
          <w:p w14:paraId="21AA8EF0"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273A3F8B"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00A46D60"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3F049FF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tcBorders>
              <w:right w:val="single" w:sz="12" w:space="0" w:color="auto"/>
            </w:tcBorders>
            <w:shd w:val="clear" w:color="auto" w:fill="auto"/>
            <w:noWrap/>
            <w:vAlign w:val="center"/>
            <w:hideMark/>
          </w:tcPr>
          <w:p w14:paraId="2F7A9BE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0DBAEC6B"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177</w:t>
            </w:r>
          </w:p>
        </w:tc>
        <w:tc>
          <w:tcPr>
            <w:tcW w:w="266" w:type="pct"/>
            <w:tcBorders>
              <w:top w:val="single" w:sz="4" w:space="0" w:color="auto"/>
              <w:bottom w:val="single" w:sz="4" w:space="0" w:color="auto"/>
            </w:tcBorders>
            <w:shd w:val="clear" w:color="auto" w:fill="auto"/>
            <w:noWrap/>
            <w:vAlign w:val="center"/>
            <w:hideMark/>
          </w:tcPr>
          <w:p w14:paraId="570C8B01"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207.5</w:t>
            </w:r>
          </w:p>
        </w:tc>
      </w:tr>
      <w:tr w:rsidR="00DB548E" w:rsidRPr="00F86685" w14:paraId="4BA1DBD5" w14:textId="77777777" w:rsidTr="00F86685">
        <w:trPr>
          <w:cantSplit/>
        </w:trPr>
        <w:tc>
          <w:tcPr>
            <w:tcW w:w="134" w:type="pct"/>
            <w:shd w:val="clear" w:color="auto" w:fill="auto"/>
            <w:noWrap/>
            <w:vAlign w:val="center"/>
            <w:hideMark/>
          </w:tcPr>
          <w:p w14:paraId="2D5CBE8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5A061FD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37FFD93D"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D3DCF1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773EFF65"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6D8B5B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02BFCFE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244" w:type="pct"/>
            <w:shd w:val="clear" w:color="auto" w:fill="auto"/>
            <w:noWrap/>
            <w:vAlign w:val="center"/>
            <w:hideMark/>
          </w:tcPr>
          <w:p w14:paraId="1396862A"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10A5BF2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shd w:val="clear" w:color="auto" w:fill="auto"/>
            <w:noWrap/>
            <w:vAlign w:val="center"/>
            <w:hideMark/>
          </w:tcPr>
          <w:p w14:paraId="41A3B12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auto" w:fill="auto"/>
            <w:noWrap/>
            <w:vAlign w:val="center"/>
            <w:hideMark/>
          </w:tcPr>
          <w:p w14:paraId="3FD031E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auto" w:fill="auto"/>
            <w:noWrap/>
            <w:vAlign w:val="center"/>
            <w:hideMark/>
          </w:tcPr>
          <w:p w14:paraId="3116899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auto" w:fill="auto"/>
            <w:noWrap/>
            <w:vAlign w:val="center"/>
            <w:hideMark/>
          </w:tcPr>
          <w:p w14:paraId="48A91B3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auto" w:fill="auto"/>
            <w:noWrap/>
            <w:vAlign w:val="center"/>
            <w:hideMark/>
          </w:tcPr>
          <w:p w14:paraId="1A85805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244" w:type="pct"/>
            <w:shd w:val="clear" w:color="auto" w:fill="auto"/>
            <w:noWrap/>
            <w:vAlign w:val="center"/>
            <w:hideMark/>
          </w:tcPr>
          <w:p w14:paraId="0E9888E2"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CC7F75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shd w:val="clear" w:color="auto" w:fill="auto"/>
            <w:noWrap/>
            <w:vAlign w:val="center"/>
            <w:hideMark/>
          </w:tcPr>
          <w:p w14:paraId="6E68385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244" w:type="pct"/>
            <w:shd w:val="clear" w:color="auto" w:fill="auto"/>
            <w:noWrap/>
            <w:vAlign w:val="center"/>
            <w:hideMark/>
          </w:tcPr>
          <w:p w14:paraId="2F455D5C"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131B557C"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1AAB3F54"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36A945B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tcBorders>
              <w:right w:val="single" w:sz="12" w:space="0" w:color="auto"/>
            </w:tcBorders>
            <w:shd w:val="clear" w:color="auto" w:fill="auto"/>
            <w:noWrap/>
            <w:vAlign w:val="center"/>
            <w:hideMark/>
          </w:tcPr>
          <w:p w14:paraId="16E4734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5526E639"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178</w:t>
            </w:r>
          </w:p>
        </w:tc>
        <w:tc>
          <w:tcPr>
            <w:tcW w:w="266" w:type="pct"/>
            <w:tcBorders>
              <w:top w:val="single" w:sz="4" w:space="0" w:color="auto"/>
              <w:bottom w:val="single" w:sz="4" w:space="0" w:color="auto"/>
            </w:tcBorders>
            <w:shd w:val="clear" w:color="auto" w:fill="auto"/>
            <w:noWrap/>
            <w:vAlign w:val="center"/>
            <w:hideMark/>
          </w:tcPr>
          <w:p w14:paraId="505AEF79"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208.2</w:t>
            </w:r>
          </w:p>
        </w:tc>
      </w:tr>
      <w:tr w:rsidR="00DB548E" w:rsidRPr="00F86685" w14:paraId="587BBDA1" w14:textId="77777777" w:rsidTr="00F86685">
        <w:trPr>
          <w:cantSplit/>
        </w:trPr>
        <w:tc>
          <w:tcPr>
            <w:tcW w:w="134" w:type="pct"/>
            <w:shd w:val="clear" w:color="auto" w:fill="auto"/>
            <w:noWrap/>
            <w:vAlign w:val="center"/>
            <w:hideMark/>
          </w:tcPr>
          <w:p w14:paraId="1B7B634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679C800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79E828DD"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A74997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462FB1A9"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EBF74E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01F50AA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244" w:type="pct"/>
            <w:shd w:val="clear" w:color="auto" w:fill="auto"/>
            <w:noWrap/>
            <w:vAlign w:val="center"/>
            <w:hideMark/>
          </w:tcPr>
          <w:p w14:paraId="30A673BF"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CB3406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shd w:val="clear" w:color="000000" w:fill="C4D79B"/>
            <w:noWrap/>
            <w:vAlign w:val="center"/>
            <w:hideMark/>
          </w:tcPr>
          <w:p w14:paraId="03B9997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shd w:val="clear" w:color="auto" w:fill="auto"/>
            <w:noWrap/>
            <w:vAlign w:val="center"/>
            <w:hideMark/>
          </w:tcPr>
          <w:p w14:paraId="0242189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auto" w:fill="auto"/>
            <w:noWrap/>
            <w:vAlign w:val="center"/>
            <w:hideMark/>
          </w:tcPr>
          <w:p w14:paraId="3CB5497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auto" w:fill="auto"/>
            <w:noWrap/>
            <w:vAlign w:val="center"/>
            <w:hideMark/>
          </w:tcPr>
          <w:p w14:paraId="11CF5AE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000000" w:fill="C4D79B"/>
            <w:noWrap/>
            <w:vAlign w:val="center"/>
            <w:hideMark/>
          </w:tcPr>
          <w:p w14:paraId="5AE0360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244" w:type="pct"/>
            <w:shd w:val="clear" w:color="auto" w:fill="auto"/>
            <w:noWrap/>
            <w:vAlign w:val="center"/>
            <w:hideMark/>
          </w:tcPr>
          <w:p w14:paraId="66847A29"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34F60C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shd w:val="clear" w:color="auto" w:fill="auto"/>
            <w:noWrap/>
            <w:vAlign w:val="center"/>
            <w:hideMark/>
          </w:tcPr>
          <w:p w14:paraId="1740324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244" w:type="pct"/>
            <w:shd w:val="clear" w:color="auto" w:fill="auto"/>
            <w:noWrap/>
            <w:vAlign w:val="center"/>
            <w:hideMark/>
          </w:tcPr>
          <w:p w14:paraId="14D64117"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7A8BD1AA"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60F75D71"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0CC8AD7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tcBorders>
              <w:right w:val="single" w:sz="12" w:space="0" w:color="auto"/>
            </w:tcBorders>
            <w:shd w:val="clear" w:color="auto" w:fill="auto"/>
            <w:noWrap/>
            <w:vAlign w:val="center"/>
            <w:hideMark/>
          </w:tcPr>
          <w:p w14:paraId="09B379E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4558A4A7"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180</w:t>
            </w:r>
          </w:p>
        </w:tc>
        <w:tc>
          <w:tcPr>
            <w:tcW w:w="266" w:type="pct"/>
            <w:tcBorders>
              <w:top w:val="single" w:sz="4" w:space="0" w:color="auto"/>
              <w:bottom w:val="single" w:sz="4" w:space="0" w:color="auto"/>
            </w:tcBorders>
            <w:shd w:val="clear" w:color="auto" w:fill="auto"/>
            <w:noWrap/>
            <w:vAlign w:val="center"/>
            <w:hideMark/>
          </w:tcPr>
          <w:p w14:paraId="74B17FAB"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209.6</w:t>
            </w:r>
          </w:p>
        </w:tc>
      </w:tr>
      <w:tr w:rsidR="00DB548E" w:rsidRPr="00F86685" w14:paraId="25E85E2C" w14:textId="77777777" w:rsidTr="00F86685">
        <w:trPr>
          <w:cantSplit/>
        </w:trPr>
        <w:tc>
          <w:tcPr>
            <w:tcW w:w="134" w:type="pct"/>
            <w:shd w:val="clear" w:color="auto" w:fill="auto"/>
            <w:noWrap/>
            <w:vAlign w:val="center"/>
            <w:hideMark/>
          </w:tcPr>
          <w:p w14:paraId="1E26A2B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4B3DA03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16387EB4"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0618A9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090FB754"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AF8C28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744B3A3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244" w:type="pct"/>
            <w:shd w:val="clear" w:color="auto" w:fill="auto"/>
            <w:noWrap/>
            <w:vAlign w:val="center"/>
            <w:hideMark/>
          </w:tcPr>
          <w:p w14:paraId="050517EA"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F732DD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shd w:val="clear" w:color="auto" w:fill="auto"/>
            <w:noWrap/>
            <w:vAlign w:val="center"/>
            <w:hideMark/>
          </w:tcPr>
          <w:p w14:paraId="70B390E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shd w:val="clear" w:color="auto" w:fill="auto"/>
            <w:noWrap/>
            <w:vAlign w:val="center"/>
            <w:hideMark/>
          </w:tcPr>
          <w:p w14:paraId="33CA3C3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auto" w:fill="auto"/>
            <w:noWrap/>
            <w:vAlign w:val="center"/>
            <w:hideMark/>
          </w:tcPr>
          <w:p w14:paraId="7075E00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000000" w:fill="C4D79B"/>
            <w:noWrap/>
            <w:vAlign w:val="center"/>
            <w:hideMark/>
          </w:tcPr>
          <w:p w14:paraId="75204DA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shd w:val="clear" w:color="auto" w:fill="auto"/>
            <w:noWrap/>
            <w:vAlign w:val="center"/>
            <w:hideMark/>
          </w:tcPr>
          <w:p w14:paraId="734FC2B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244" w:type="pct"/>
            <w:shd w:val="clear" w:color="auto" w:fill="auto"/>
            <w:noWrap/>
            <w:vAlign w:val="center"/>
            <w:hideMark/>
          </w:tcPr>
          <w:p w14:paraId="55EE494A"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17E6F2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shd w:val="clear" w:color="auto" w:fill="auto"/>
            <w:noWrap/>
            <w:vAlign w:val="center"/>
            <w:hideMark/>
          </w:tcPr>
          <w:p w14:paraId="5A7A174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244" w:type="pct"/>
            <w:shd w:val="clear" w:color="auto" w:fill="auto"/>
            <w:noWrap/>
            <w:vAlign w:val="center"/>
            <w:hideMark/>
          </w:tcPr>
          <w:p w14:paraId="18DB29C1"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2ADD7E5F"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0E45D144"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2779CD8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tcBorders>
              <w:right w:val="single" w:sz="12" w:space="0" w:color="auto"/>
            </w:tcBorders>
            <w:shd w:val="clear" w:color="auto" w:fill="auto"/>
            <w:noWrap/>
            <w:vAlign w:val="center"/>
            <w:hideMark/>
          </w:tcPr>
          <w:p w14:paraId="06CDC9B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1FC07B5A"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181</w:t>
            </w:r>
          </w:p>
        </w:tc>
        <w:tc>
          <w:tcPr>
            <w:tcW w:w="266" w:type="pct"/>
            <w:tcBorders>
              <w:top w:val="single" w:sz="4" w:space="0" w:color="auto"/>
              <w:bottom w:val="single" w:sz="4" w:space="0" w:color="auto"/>
            </w:tcBorders>
            <w:shd w:val="clear" w:color="auto" w:fill="auto"/>
            <w:noWrap/>
            <w:vAlign w:val="center"/>
            <w:hideMark/>
          </w:tcPr>
          <w:p w14:paraId="3648E790"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210.3</w:t>
            </w:r>
          </w:p>
        </w:tc>
      </w:tr>
      <w:tr w:rsidR="00DB548E" w:rsidRPr="00F86685" w14:paraId="1E3FFEBB" w14:textId="77777777" w:rsidTr="00F86685">
        <w:trPr>
          <w:cantSplit/>
        </w:trPr>
        <w:tc>
          <w:tcPr>
            <w:tcW w:w="134" w:type="pct"/>
            <w:shd w:val="clear" w:color="auto" w:fill="auto"/>
            <w:noWrap/>
            <w:vAlign w:val="center"/>
            <w:hideMark/>
          </w:tcPr>
          <w:p w14:paraId="5E71962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469B0E2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457B6EF2"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B5C264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0934A4D8"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3A4B76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211CC87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244" w:type="pct"/>
            <w:shd w:val="clear" w:color="auto" w:fill="auto"/>
            <w:noWrap/>
            <w:vAlign w:val="center"/>
            <w:hideMark/>
          </w:tcPr>
          <w:p w14:paraId="6842E267"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8F4889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shd w:val="clear" w:color="auto" w:fill="auto"/>
            <w:noWrap/>
            <w:vAlign w:val="center"/>
            <w:hideMark/>
          </w:tcPr>
          <w:p w14:paraId="08282C3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shd w:val="clear" w:color="000000" w:fill="C4D79B"/>
            <w:noWrap/>
            <w:vAlign w:val="center"/>
            <w:hideMark/>
          </w:tcPr>
          <w:p w14:paraId="0836334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shd w:val="clear" w:color="auto" w:fill="auto"/>
            <w:noWrap/>
            <w:vAlign w:val="center"/>
            <w:hideMark/>
          </w:tcPr>
          <w:p w14:paraId="2258C0D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shd w:val="clear" w:color="auto" w:fill="auto"/>
            <w:noWrap/>
            <w:vAlign w:val="center"/>
            <w:hideMark/>
          </w:tcPr>
          <w:p w14:paraId="41EBDB5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shd w:val="clear" w:color="auto" w:fill="auto"/>
            <w:noWrap/>
            <w:vAlign w:val="center"/>
            <w:hideMark/>
          </w:tcPr>
          <w:p w14:paraId="104A788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244" w:type="pct"/>
            <w:shd w:val="clear" w:color="auto" w:fill="auto"/>
            <w:noWrap/>
            <w:vAlign w:val="center"/>
            <w:hideMark/>
          </w:tcPr>
          <w:p w14:paraId="13FE269D"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81C138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shd w:val="clear" w:color="auto" w:fill="auto"/>
            <w:noWrap/>
            <w:vAlign w:val="center"/>
            <w:hideMark/>
          </w:tcPr>
          <w:p w14:paraId="0825E84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244" w:type="pct"/>
            <w:shd w:val="clear" w:color="auto" w:fill="auto"/>
            <w:noWrap/>
            <w:vAlign w:val="center"/>
            <w:hideMark/>
          </w:tcPr>
          <w:p w14:paraId="314BC0A8"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422ACBF7"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7EDFA1E3"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6452758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tcBorders>
              <w:right w:val="single" w:sz="12" w:space="0" w:color="auto"/>
            </w:tcBorders>
            <w:shd w:val="clear" w:color="auto" w:fill="auto"/>
            <w:noWrap/>
            <w:vAlign w:val="center"/>
            <w:hideMark/>
          </w:tcPr>
          <w:p w14:paraId="4A73A3D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516078B8"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182</w:t>
            </w:r>
          </w:p>
        </w:tc>
        <w:tc>
          <w:tcPr>
            <w:tcW w:w="266" w:type="pct"/>
            <w:tcBorders>
              <w:top w:val="single" w:sz="4" w:space="0" w:color="auto"/>
              <w:bottom w:val="single" w:sz="4" w:space="0" w:color="auto"/>
            </w:tcBorders>
            <w:shd w:val="clear" w:color="auto" w:fill="auto"/>
            <w:noWrap/>
            <w:vAlign w:val="center"/>
            <w:hideMark/>
          </w:tcPr>
          <w:p w14:paraId="7D0404FB"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211.0</w:t>
            </w:r>
          </w:p>
        </w:tc>
      </w:tr>
      <w:tr w:rsidR="00DB548E" w:rsidRPr="00F86685" w14:paraId="2B96AC3B" w14:textId="77777777" w:rsidTr="00F86685">
        <w:trPr>
          <w:cantSplit/>
        </w:trPr>
        <w:tc>
          <w:tcPr>
            <w:tcW w:w="134" w:type="pct"/>
            <w:shd w:val="clear" w:color="auto" w:fill="auto"/>
            <w:noWrap/>
            <w:vAlign w:val="center"/>
            <w:hideMark/>
          </w:tcPr>
          <w:p w14:paraId="181C14F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lastRenderedPageBreak/>
              <w:t>4</w:t>
            </w:r>
          </w:p>
        </w:tc>
        <w:tc>
          <w:tcPr>
            <w:tcW w:w="134" w:type="pct"/>
            <w:shd w:val="clear" w:color="auto" w:fill="auto"/>
            <w:noWrap/>
            <w:vAlign w:val="center"/>
            <w:hideMark/>
          </w:tcPr>
          <w:p w14:paraId="085E0B9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1AEEBBD4"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3A87B0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01855CB2"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441CA4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1AF975F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244" w:type="pct"/>
            <w:shd w:val="clear" w:color="auto" w:fill="auto"/>
            <w:noWrap/>
            <w:vAlign w:val="center"/>
            <w:hideMark/>
          </w:tcPr>
          <w:p w14:paraId="6F301D7C"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3E80F3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shd w:val="clear" w:color="auto" w:fill="auto"/>
            <w:noWrap/>
            <w:vAlign w:val="center"/>
            <w:hideMark/>
          </w:tcPr>
          <w:p w14:paraId="189B891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shd w:val="clear" w:color="auto" w:fill="auto"/>
            <w:noWrap/>
            <w:vAlign w:val="center"/>
            <w:hideMark/>
          </w:tcPr>
          <w:p w14:paraId="21E628D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shd w:val="clear" w:color="000000" w:fill="C4D79B"/>
            <w:noWrap/>
            <w:vAlign w:val="center"/>
            <w:hideMark/>
          </w:tcPr>
          <w:p w14:paraId="15B9ADE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shd w:val="clear" w:color="auto" w:fill="auto"/>
            <w:noWrap/>
            <w:vAlign w:val="center"/>
            <w:hideMark/>
          </w:tcPr>
          <w:p w14:paraId="0F50483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shd w:val="clear" w:color="auto" w:fill="auto"/>
            <w:noWrap/>
            <w:vAlign w:val="center"/>
            <w:hideMark/>
          </w:tcPr>
          <w:p w14:paraId="15EE1CC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244" w:type="pct"/>
            <w:shd w:val="clear" w:color="auto" w:fill="auto"/>
            <w:noWrap/>
            <w:vAlign w:val="center"/>
            <w:hideMark/>
          </w:tcPr>
          <w:p w14:paraId="6AD3A343"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42B236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shd w:val="clear" w:color="auto" w:fill="auto"/>
            <w:noWrap/>
            <w:vAlign w:val="center"/>
            <w:hideMark/>
          </w:tcPr>
          <w:p w14:paraId="15FAB73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244" w:type="pct"/>
            <w:shd w:val="clear" w:color="auto" w:fill="auto"/>
            <w:noWrap/>
            <w:vAlign w:val="center"/>
            <w:hideMark/>
          </w:tcPr>
          <w:p w14:paraId="4E5439D6"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103B93B2"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589DDC0B"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3B0F7DA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177" w:type="pct"/>
            <w:tcBorders>
              <w:right w:val="single" w:sz="12" w:space="0" w:color="auto"/>
            </w:tcBorders>
            <w:shd w:val="clear" w:color="auto" w:fill="auto"/>
            <w:noWrap/>
            <w:vAlign w:val="center"/>
            <w:hideMark/>
          </w:tcPr>
          <w:p w14:paraId="5C54E3A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3FADA7E0"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183</w:t>
            </w:r>
          </w:p>
        </w:tc>
        <w:tc>
          <w:tcPr>
            <w:tcW w:w="266" w:type="pct"/>
            <w:tcBorders>
              <w:top w:val="single" w:sz="4" w:space="0" w:color="auto"/>
              <w:bottom w:val="single" w:sz="4" w:space="0" w:color="auto"/>
            </w:tcBorders>
            <w:shd w:val="clear" w:color="auto" w:fill="auto"/>
            <w:noWrap/>
            <w:vAlign w:val="center"/>
            <w:hideMark/>
          </w:tcPr>
          <w:p w14:paraId="040E170B"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211.7</w:t>
            </w:r>
          </w:p>
        </w:tc>
      </w:tr>
      <w:tr w:rsidR="00DB548E" w:rsidRPr="00F86685" w14:paraId="0BA76293" w14:textId="77777777" w:rsidTr="00F86685">
        <w:trPr>
          <w:cantSplit/>
        </w:trPr>
        <w:tc>
          <w:tcPr>
            <w:tcW w:w="134" w:type="pct"/>
            <w:shd w:val="clear" w:color="auto" w:fill="auto"/>
            <w:noWrap/>
            <w:vAlign w:val="center"/>
            <w:hideMark/>
          </w:tcPr>
          <w:p w14:paraId="4E5A25D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736B14E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6E0DD3A8"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37DCA0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2BBCE522"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8AF1AB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40A10F1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244" w:type="pct"/>
            <w:shd w:val="clear" w:color="auto" w:fill="auto"/>
            <w:noWrap/>
            <w:vAlign w:val="center"/>
            <w:hideMark/>
          </w:tcPr>
          <w:p w14:paraId="7DCC9DB3"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DCACCA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shd w:val="clear" w:color="auto" w:fill="auto"/>
            <w:noWrap/>
            <w:vAlign w:val="center"/>
            <w:hideMark/>
          </w:tcPr>
          <w:p w14:paraId="5819B01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shd w:val="clear" w:color="auto" w:fill="auto"/>
            <w:noWrap/>
            <w:vAlign w:val="center"/>
            <w:hideMark/>
          </w:tcPr>
          <w:p w14:paraId="6C84DCC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shd w:val="clear" w:color="auto" w:fill="auto"/>
            <w:noWrap/>
            <w:vAlign w:val="center"/>
            <w:hideMark/>
          </w:tcPr>
          <w:p w14:paraId="4017E07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shd w:val="clear" w:color="auto" w:fill="auto"/>
            <w:noWrap/>
            <w:vAlign w:val="center"/>
            <w:hideMark/>
          </w:tcPr>
          <w:p w14:paraId="6F0B2B6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shd w:val="clear" w:color="auto" w:fill="auto"/>
            <w:noWrap/>
            <w:vAlign w:val="center"/>
            <w:hideMark/>
          </w:tcPr>
          <w:p w14:paraId="1A8C865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244" w:type="pct"/>
            <w:shd w:val="clear" w:color="auto" w:fill="auto"/>
            <w:noWrap/>
            <w:vAlign w:val="center"/>
            <w:hideMark/>
          </w:tcPr>
          <w:p w14:paraId="1C0A06AE"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7AF039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shd w:val="clear" w:color="auto" w:fill="auto"/>
            <w:noWrap/>
            <w:vAlign w:val="center"/>
            <w:hideMark/>
          </w:tcPr>
          <w:p w14:paraId="2029DBE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244" w:type="pct"/>
            <w:shd w:val="clear" w:color="auto" w:fill="auto"/>
            <w:noWrap/>
            <w:vAlign w:val="center"/>
            <w:hideMark/>
          </w:tcPr>
          <w:p w14:paraId="00E4EB4F"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6923DB63"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1FA44CD2"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000000" w:fill="C4D79B"/>
            <w:noWrap/>
            <w:vAlign w:val="center"/>
            <w:hideMark/>
          </w:tcPr>
          <w:p w14:paraId="7D23C9C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tcBorders>
              <w:right w:val="single" w:sz="12" w:space="0" w:color="auto"/>
            </w:tcBorders>
            <w:shd w:val="clear" w:color="auto" w:fill="auto"/>
            <w:noWrap/>
            <w:vAlign w:val="center"/>
            <w:hideMark/>
          </w:tcPr>
          <w:p w14:paraId="6101186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12</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021144E4"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184</w:t>
            </w:r>
          </w:p>
        </w:tc>
        <w:tc>
          <w:tcPr>
            <w:tcW w:w="266" w:type="pct"/>
            <w:tcBorders>
              <w:top w:val="single" w:sz="4" w:space="0" w:color="auto"/>
              <w:bottom w:val="single" w:sz="4" w:space="0" w:color="auto"/>
            </w:tcBorders>
            <w:shd w:val="clear" w:color="auto" w:fill="auto"/>
            <w:noWrap/>
            <w:vAlign w:val="center"/>
            <w:hideMark/>
          </w:tcPr>
          <w:p w14:paraId="6B8C97C5"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212.4</w:t>
            </w:r>
          </w:p>
        </w:tc>
      </w:tr>
      <w:tr w:rsidR="00DB548E" w:rsidRPr="00F86685" w14:paraId="71E671CA" w14:textId="77777777" w:rsidTr="00F86685">
        <w:trPr>
          <w:cantSplit/>
        </w:trPr>
        <w:tc>
          <w:tcPr>
            <w:tcW w:w="134" w:type="pct"/>
            <w:shd w:val="clear" w:color="auto" w:fill="auto"/>
            <w:noWrap/>
            <w:vAlign w:val="center"/>
            <w:hideMark/>
          </w:tcPr>
          <w:p w14:paraId="2F7D4B2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74B85E3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600388BF"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2A1F1B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19C2A34B"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AFF355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0BAEF55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244" w:type="pct"/>
            <w:shd w:val="clear" w:color="auto" w:fill="auto"/>
            <w:noWrap/>
            <w:vAlign w:val="center"/>
            <w:hideMark/>
          </w:tcPr>
          <w:p w14:paraId="52071286"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45E8B8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shd w:val="clear" w:color="auto" w:fill="auto"/>
            <w:noWrap/>
            <w:vAlign w:val="center"/>
            <w:hideMark/>
          </w:tcPr>
          <w:p w14:paraId="6A1C772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shd w:val="clear" w:color="auto" w:fill="auto"/>
            <w:noWrap/>
            <w:vAlign w:val="center"/>
            <w:hideMark/>
          </w:tcPr>
          <w:p w14:paraId="61136E8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shd w:val="clear" w:color="auto" w:fill="auto"/>
            <w:noWrap/>
            <w:vAlign w:val="center"/>
            <w:hideMark/>
          </w:tcPr>
          <w:p w14:paraId="418411B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shd w:val="clear" w:color="auto" w:fill="auto"/>
            <w:noWrap/>
            <w:vAlign w:val="center"/>
            <w:hideMark/>
          </w:tcPr>
          <w:p w14:paraId="02A7E60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shd w:val="clear" w:color="auto" w:fill="auto"/>
            <w:noWrap/>
            <w:vAlign w:val="center"/>
            <w:hideMark/>
          </w:tcPr>
          <w:p w14:paraId="7E2F965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244" w:type="pct"/>
            <w:shd w:val="clear" w:color="auto" w:fill="auto"/>
            <w:noWrap/>
            <w:vAlign w:val="center"/>
            <w:hideMark/>
          </w:tcPr>
          <w:p w14:paraId="02A88479"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5EEC4C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shd w:val="clear" w:color="auto" w:fill="auto"/>
            <w:noWrap/>
            <w:vAlign w:val="center"/>
            <w:hideMark/>
          </w:tcPr>
          <w:p w14:paraId="0400410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244" w:type="pct"/>
            <w:shd w:val="clear" w:color="auto" w:fill="auto"/>
            <w:noWrap/>
            <w:vAlign w:val="center"/>
            <w:hideMark/>
          </w:tcPr>
          <w:p w14:paraId="18CB19D0"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42A9EE7E"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0C2F3EE1"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0B8BEED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tcBorders>
              <w:right w:val="single" w:sz="12" w:space="0" w:color="auto"/>
            </w:tcBorders>
            <w:shd w:val="clear" w:color="000000" w:fill="C4D79B"/>
            <w:noWrap/>
            <w:vAlign w:val="center"/>
            <w:hideMark/>
          </w:tcPr>
          <w:p w14:paraId="1255A0C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7A064F8E"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185</w:t>
            </w:r>
          </w:p>
        </w:tc>
        <w:tc>
          <w:tcPr>
            <w:tcW w:w="266" w:type="pct"/>
            <w:tcBorders>
              <w:top w:val="single" w:sz="4" w:space="0" w:color="auto"/>
              <w:bottom w:val="single" w:sz="4" w:space="0" w:color="auto"/>
            </w:tcBorders>
            <w:shd w:val="clear" w:color="auto" w:fill="auto"/>
            <w:noWrap/>
            <w:vAlign w:val="center"/>
            <w:hideMark/>
          </w:tcPr>
          <w:p w14:paraId="5F26E32F"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213.1</w:t>
            </w:r>
          </w:p>
        </w:tc>
      </w:tr>
      <w:tr w:rsidR="00DB548E" w:rsidRPr="00F86685" w14:paraId="3D808671" w14:textId="77777777" w:rsidTr="00F86685">
        <w:trPr>
          <w:cantSplit/>
        </w:trPr>
        <w:tc>
          <w:tcPr>
            <w:tcW w:w="134" w:type="pct"/>
            <w:shd w:val="clear" w:color="auto" w:fill="auto"/>
            <w:noWrap/>
            <w:vAlign w:val="center"/>
            <w:hideMark/>
          </w:tcPr>
          <w:p w14:paraId="30A84BE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437541D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046B122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1AA2FA4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244" w:type="pct"/>
            <w:shd w:val="clear" w:color="auto" w:fill="auto"/>
            <w:noWrap/>
            <w:vAlign w:val="center"/>
            <w:hideMark/>
          </w:tcPr>
          <w:p w14:paraId="7967D5B8"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F7EFDF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65E0B10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244" w:type="pct"/>
            <w:shd w:val="clear" w:color="auto" w:fill="auto"/>
            <w:noWrap/>
            <w:vAlign w:val="center"/>
            <w:hideMark/>
          </w:tcPr>
          <w:p w14:paraId="77F47FBB"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9D5247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shd w:val="clear" w:color="auto" w:fill="auto"/>
            <w:noWrap/>
            <w:vAlign w:val="center"/>
            <w:hideMark/>
          </w:tcPr>
          <w:p w14:paraId="00E5BD7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shd w:val="clear" w:color="auto" w:fill="auto"/>
            <w:noWrap/>
            <w:vAlign w:val="center"/>
            <w:hideMark/>
          </w:tcPr>
          <w:p w14:paraId="08A2EB1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shd w:val="clear" w:color="auto" w:fill="auto"/>
            <w:noWrap/>
            <w:vAlign w:val="center"/>
            <w:hideMark/>
          </w:tcPr>
          <w:p w14:paraId="6D213E7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shd w:val="clear" w:color="auto" w:fill="auto"/>
            <w:noWrap/>
            <w:vAlign w:val="center"/>
            <w:hideMark/>
          </w:tcPr>
          <w:p w14:paraId="2F6695F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shd w:val="clear" w:color="auto" w:fill="auto"/>
            <w:noWrap/>
            <w:vAlign w:val="center"/>
            <w:hideMark/>
          </w:tcPr>
          <w:p w14:paraId="0D94EE0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244" w:type="pct"/>
            <w:shd w:val="clear" w:color="auto" w:fill="auto"/>
            <w:noWrap/>
            <w:vAlign w:val="center"/>
            <w:hideMark/>
          </w:tcPr>
          <w:p w14:paraId="257CDB63"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1F9321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shd w:val="clear" w:color="auto" w:fill="auto"/>
            <w:noWrap/>
            <w:vAlign w:val="center"/>
            <w:hideMark/>
          </w:tcPr>
          <w:p w14:paraId="10028C7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244" w:type="pct"/>
            <w:shd w:val="clear" w:color="auto" w:fill="auto"/>
            <w:noWrap/>
            <w:vAlign w:val="center"/>
            <w:hideMark/>
          </w:tcPr>
          <w:p w14:paraId="4CD4A134"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14392328"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6F067225"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6555F39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tcBorders>
              <w:right w:val="single" w:sz="12" w:space="0" w:color="auto"/>
            </w:tcBorders>
            <w:shd w:val="clear" w:color="auto" w:fill="auto"/>
            <w:noWrap/>
            <w:vAlign w:val="center"/>
            <w:hideMark/>
          </w:tcPr>
          <w:p w14:paraId="2D6FF01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3A5B1161"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186</w:t>
            </w:r>
          </w:p>
        </w:tc>
        <w:tc>
          <w:tcPr>
            <w:tcW w:w="266" w:type="pct"/>
            <w:tcBorders>
              <w:top w:val="single" w:sz="4" w:space="0" w:color="auto"/>
              <w:bottom w:val="single" w:sz="4" w:space="0" w:color="auto"/>
            </w:tcBorders>
            <w:shd w:val="clear" w:color="auto" w:fill="auto"/>
            <w:noWrap/>
            <w:vAlign w:val="center"/>
            <w:hideMark/>
          </w:tcPr>
          <w:p w14:paraId="52B67A59"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214.0</w:t>
            </w:r>
          </w:p>
        </w:tc>
      </w:tr>
      <w:tr w:rsidR="00DB548E" w:rsidRPr="00F86685" w14:paraId="53A10BF4" w14:textId="77777777" w:rsidTr="00F86685">
        <w:trPr>
          <w:cantSplit/>
        </w:trPr>
        <w:tc>
          <w:tcPr>
            <w:tcW w:w="134" w:type="pct"/>
            <w:shd w:val="clear" w:color="auto" w:fill="auto"/>
            <w:noWrap/>
            <w:vAlign w:val="center"/>
            <w:hideMark/>
          </w:tcPr>
          <w:p w14:paraId="06B27C4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0856D13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05A40205"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FEE3CA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244" w:type="pct"/>
            <w:shd w:val="clear" w:color="auto" w:fill="auto"/>
            <w:noWrap/>
            <w:vAlign w:val="center"/>
            <w:hideMark/>
          </w:tcPr>
          <w:p w14:paraId="7199AD67"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2F9E476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6626CF9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244" w:type="pct"/>
            <w:shd w:val="clear" w:color="auto" w:fill="auto"/>
            <w:noWrap/>
            <w:vAlign w:val="center"/>
            <w:hideMark/>
          </w:tcPr>
          <w:p w14:paraId="79F63655"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58F455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shd w:val="clear" w:color="auto" w:fill="auto"/>
            <w:noWrap/>
            <w:vAlign w:val="center"/>
            <w:hideMark/>
          </w:tcPr>
          <w:p w14:paraId="14646BE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shd w:val="clear" w:color="auto" w:fill="auto"/>
            <w:noWrap/>
            <w:vAlign w:val="center"/>
            <w:hideMark/>
          </w:tcPr>
          <w:p w14:paraId="6B8B7D0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shd w:val="clear" w:color="auto" w:fill="auto"/>
            <w:noWrap/>
            <w:vAlign w:val="center"/>
            <w:hideMark/>
          </w:tcPr>
          <w:p w14:paraId="6147D9F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shd w:val="clear" w:color="auto" w:fill="auto"/>
            <w:noWrap/>
            <w:vAlign w:val="center"/>
            <w:hideMark/>
          </w:tcPr>
          <w:p w14:paraId="1C81DEE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shd w:val="clear" w:color="auto" w:fill="auto"/>
            <w:noWrap/>
            <w:vAlign w:val="center"/>
            <w:hideMark/>
          </w:tcPr>
          <w:p w14:paraId="3D52102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244" w:type="pct"/>
            <w:shd w:val="clear" w:color="auto" w:fill="auto"/>
            <w:noWrap/>
            <w:vAlign w:val="center"/>
            <w:hideMark/>
          </w:tcPr>
          <w:p w14:paraId="10426AC8"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F07407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shd w:val="clear" w:color="auto" w:fill="auto"/>
            <w:noWrap/>
            <w:vAlign w:val="center"/>
            <w:hideMark/>
          </w:tcPr>
          <w:p w14:paraId="3441E05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244" w:type="pct"/>
            <w:shd w:val="clear" w:color="auto" w:fill="auto"/>
            <w:noWrap/>
            <w:vAlign w:val="center"/>
            <w:hideMark/>
          </w:tcPr>
          <w:p w14:paraId="5E4836C8"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136A73F2"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75EEC3DB"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63DCAA8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tcBorders>
              <w:right w:val="single" w:sz="12" w:space="0" w:color="auto"/>
            </w:tcBorders>
            <w:shd w:val="clear" w:color="auto" w:fill="auto"/>
            <w:noWrap/>
            <w:vAlign w:val="center"/>
            <w:hideMark/>
          </w:tcPr>
          <w:p w14:paraId="23880F7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35C6D23A"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187</w:t>
            </w:r>
          </w:p>
        </w:tc>
        <w:tc>
          <w:tcPr>
            <w:tcW w:w="266" w:type="pct"/>
            <w:tcBorders>
              <w:top w:val="single" w:sz="4" w:space="0" w:color="auto"/>
              <w:bottom w:val="single" w:sz="4" w:space="0" w:color="auto"/>
            </w:tcBorders>
            <w:shd w:val="clear" w:color="auto" w:fill="auto"/>
            <w:noWrap/>
            <w:vAlign w:val="center"/>
            <w:hideMark/>
          </w:tcPr>
          <w:p w14:paraId="277BCE2B"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214.9</w:t>
            </w:r>
          </w:p>
        </w:tc>
      </w:tr>
      <w:tr w:rsidR="00DB548E" w:rsidRPr="00F86685" w14:paraId="14E07FFA" w14:textId="77777777" w:rsidTr="00F86685">
        <w:trPr>
          <w:cantSplit/>
        </w:trPr>
        <w:tc>
          <w:tcPr>
            <w:tcW w:w="134" w:type="pct"/>
            <w:shd w:val="clear" w:color="auto" w:fill="auto"/>
            <w:noWrap/>
            <w:vAlign w:val="center"/>
            <w:hideMark/>
          </w:tcPr>
          <w:p w14:paraId="645482A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192539E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442B28B6"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6C5A72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244" w:type="pct"/>
            <w:shd w:val="clear" w:color="auto" w:fill="auto"/>
            <w:noWrap/>
            <w:vAlign w:val="center"/>
            <w:hideMark/>
          </w:tcPr>
          <w:p w14:paraId="27A9951A"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FC9C07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000000" w:fill="C4D79B"/>
            <w:noWrap/>
            <w:vAlign w:val="center"/>
            <w:hideMark/>
          </w:tcPr>
          <w:p w14:paraId="69E8792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167CBFA9"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AD17ED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shd w:val="clear" w:color="auto" w:fill="auto"/>
            <w:noWrap/>
            <w:vAlign w:val="center"/>
            <w:hideMark/>
          </w:tcPr>
          <w:p w14:paraId="61FC3D7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shd w:val="clear" w:color="auto" w:fill="auto"/>
            <w:noWrap/>
            <w:vAlign w:val="center"/>
            <w:hideMark/>
          </w:tcPr>
          <w:p w14:paraId="24CF215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shd w:val="clear" w:color="auto" w:fill="auto"/>
            <w:noWrap/>
            <w:vAlign w:val="center"/>
            <w:hideMark/>
          </w:tcPr>
          <w:p w14:paraId="393F3DB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shd w:val="clear" w:color="auto" w:fill="auto"/>
            <w:noWrap/>
            <w:vAlign w:val="center"/>
            <w:hideMark/>
          </w:tcPr>
          <w:p w14:paraId="4A30061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shd w:val="clear" w:color="auto" w:fill="auto"/>
            <w:noWrap/>
            <w:vAlign w:val="center"/>
            <w:hideMark/>
          </w:tcPr>
          <w:p w14:paraId="2F65EA4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244" w:type="pct"/>
            <w:shd w:val="clear" w:color="auto" w:fill="auto"/>
            <w:noWrap/>
            <w:vAlign w:val="center"/>
            <w:hideMark/>
          </w:tcPr>
          <w:p w14:paraId="73D8BA45"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C6ED02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shd w:val="clear" w:color="auto" w:fill="auto"/>
            <w:noWrap/>
            <w:vAlign w:val="center"/>
            <w:hideMark/>
          </w:tcPr>
          <w:p w14:paraId="2234D91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244" w:type="pct"/>
            <w:shd w:val="clear" w:color="auto" w:fill="auto"/>
            <w:noWrap/>
            <w:vAlign w:val="center"/>
            <w:hideMark/>
          </w:tcPr>
          <w:p w14:paraId="607813AD"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7997BE05"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4D61AE6A"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376D083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tcBorders>
              <w:right w:val="single" w:sz="12" w:space="0" w:color="auto"/>
            </w:tcBorders>
            <w:shd w:val="clear" w:color="auto" w:fill="auto"/>
            <w:noWrap/>
            <w:vAlign w:val="center"/>
            <w:hideMark/>
          </w:tcPr>
          <w:p w14:paraId="6CE16C3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1F0251D4"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188</w:t>
            </w:r>
          </w:p>
        </w:tc>
        <w:tc>
          <w:tcPr>
            <w:tcW w:w="266" w:type="pct"/>
            <w:tcBorders>
              <w:top w:val="single" w:sz="4" w:space="0" w:color="auto"/>
              <w:bottom w:val="single" w:sz="4" w:space="0" w:color="auto"/>
            </w:tcBorders>
            <w:shd w:val="clear" w:color="auto" w:fill="auto"/>
            <w:noWrap/>
            <w:vAlign w:val="center"/>
            <w:hideMark/>
          </w:tcPr>
          <w:p w14:paraId="3709FA9F"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215.9</w:t>
            </w:r>
          </w:p>
        </w:tc>
      </w:tr>
      <w:tr w:rsidR="00DB548E" w:rsidRPr="00F86685" w14:paraId="032545EA" w14:textId="77777777" w:rsidTr="00F86685">
        <w:trPr>
          <w:cantSplit/>
        </w:trPr>
        <w:tc>
          <w:tcPr>
            <w:tcW w:w="134" w:type="pct"/>
            <w:shd w:val="clear" w:color="auto" w:fill="auto"/>
            <w:noWrap/>
            <w:vAlign w:val="center"/>
            <w:hideMark/>
          </w:tcPr>
          <w:p w14:paraId="039A67F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5593803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16AB9AA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057A64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244" w:type="pct"/>
            <w:shd w:val="clear" w:color="auto" w:fill="auto"/>
            <w:noWrap/>
            <w:vAlign w:val="center"/>
            <w:hideMark/>
          </w:tcPr>
          <w:p w14:paraId="4D927D1B"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7D65F1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46098BA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773F7143"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7E9113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shd w:val="clear" w:color="auto" w:fill="auto"/>
            <w:noWrap/>
            <w:vAlign w:val="center"/>
            <w:hideMark/>
          </w:tcPr>
          <w:p w14:paraId="23478C1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shd w:val="clear" w:color="auto" w:fill="auto"/>
            <w:noWrap/>
            <w:vAlign w:val="center"/>
            <w:hideMark/>
          </w:tcPr>
          <w:p w14:paraId="0AD6C91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shd w:val="clear" w:color="auto" w:fill="auto"/>
            <w:noWrap/>
            <w:vAlign w:val="center"/>
            <w:hideMark/>
          </w:tcPr>
          <w:p w14:paraId="6CEC622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shd w:val="clear" w:color="auto" w:fill="auto"/>
            <w:noWrap/>
            <w:vAlign w:val="center"/>
            <w:hideMark/>
          </w:tcPr>
          <w:p w14:paraId="437F196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shd w:val="clear" w:color="auto" w:fill="auto"/>
            <w:noWrap/>
            <w:vAlign w:val="center"/>
            <w:hideMark/>
          </w:tcPr>
          <w:p w14:paraId="7DFDB7E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244" w:type="pct"/>
            <w:shd w:val="clear" w:color="auto" w:fill="auto"/>
            <w:noWrap/>
            <w:vAlign w:val="center"/>
            <w:hideMark/>
          </w:tcPr>
          <w:p w14:paraId="09857AC1"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0C3039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shd w:val="clear" w:color="000000" w:fill="C4D79B"/>
            <w:noWrap/>
            <w:vAlign w:val="center"/>
            <w:hideMark/>
          </w:tcPr>
          <w:p w14:paraId="346CE07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244" w:type="pct"/>
            <w:shd w:val="clear" w:color="auto" w:fill="auto"/>
            <w:noWrap/>
            <w:vAlign w:val="center"/>
            <w:hideMark/>
          </w:tcPr>
          <w:p w14:paraId="4FECFD31"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51BA1C36"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6BD93488"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06C13B5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tcBorders>
              <w:right w:val="single" w:sz="12" w:space="0" w:color="auto"/>
            </w:tcBorders>
            <w:shd w:val="clear" w:color="auto" w:fill="auto"/>
            <w:noWrap/>
            <w:vAlign w:val="center"/>
            <w:hideMark/>
          </w:tcPr>
          <w:p w14:paraId="3E0E753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4BB37514"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189</w:t>
            </w:r>
          </w:p>
        </w:tc>
        <w:tc>
          <w:tcPr>
            <w:tcW w:w="266" w:type="pct"/>
            <w:tcBorders>
              <w:top w:val="single" w:sz="4" w:space="0" w:color="auto"/>
              <w:bottom w:val="single" w:sz="4" w:space="0" w:color="auto"/>
            </w:tcBorders>
            <w:shd w:val="clear" w:color="auto" w:fill="auto"/>
            <w:noWrap/>
            <w:vAlign w:val="center"/>
            <w:hideMark/>
          </w:tcPr>
          <w:p w14:paraId="3E9F5FA6"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216.7</w:t>
            </w:r>
          </w:p>
        </w:tc>
      </w:tr>
      <w:tr w:rsidR="00DB548E" w:rsidRPr="00F86685" w14:paraId="036C9138" w14:textId="77777777" w:rsidTr="00F86685">
        <w:trPr>
          <w:cantSplit/>
        </w:trPr>
        <w:tc>
          <w:tcPr>
            <w:tcW w:w="134" w:type="pct"/>
            <w:shd w:val="clear" w:color="auto" w:fill="auto"/>
            <w:noWrap/>
            <w:vAlign w:val="center"/>
            <w:hideMark/>
          </w:tcPr>
          <w:p w14:paraId="47F7D6F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09FF452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210C140D"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76A035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244" w:type="pct"/>
            <w:shd w:val="clear" w:color="auto" w:fill="auto"/>
            <w:noWrap/>
            <w:vAlign w:val="center"/>
            <w:hideMark/>
          </w:tcPr>
          <w:p w14:paraId="69104CBE"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15D112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5A68EAB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0601B352"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A490AC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shd w:val="clear" w:color="auto" w:fill="auto"/>
            <w:noWrap/>
            <w:vAlign w:val="center"/>
            <w:hideMark/>
          </w:tcPr>
          <w:p w14:paraId="2F2F8B2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shd w:val="clear" w:color="auto" w:fill="auto"/>
            <w:noWrap/>
            <w:vAlign w:val="center"/>
            <w:hideMark/>
          </w:tcPr>
          <w:p w14:paraId="4DF916C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shd w:val="clear" w:color="auto" w:fill="auto"/>
            <w:noWrap/>
            <w:vAlign w:val="center"/>
            <w:hideMark/>
          </w:tcPr>
          <w:p w14:paraId="67EAB29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shd w:val="clear" w:color="auto" w:fill="auto"/>
            <w:noWrap/>
            <w:vAlign w:val="center"/>
            <w:hideMark/>
          </w:tcPr>
          <w:p w14:paraId="31D1575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shd w:val="clear" w:color="auto" w:fill="auto"/>
            <w:noWrap/>
            <w:vAlign w:val="center"/>
            <w:hideMark/>
          </w:tcPr>
          <w:p w14:paraId="470F94D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244" w:type="pct"/>
            <w:shd w:val="clear" w:color="auto" w:fill="auto"/>
            <w:noWrap/>
            <w:vAlign w:val="center"/>
            <w:hideMark/>
          </w:tcPr>
          <w:p w14:paraId="3BCD0053"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4292474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shd w:val="clear" w:color="auto" w:fill="auto"/>
            <w:noWrap/>
            <w:vAlign w:val="center"/>
            <w:hideMark/>
          </w:tcPr>
          <w:p w14:paraId="00C5EB9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244" w:type="pct"/>
            <w:shd w:val="clear" w:color="auto" w:fill="auto"/>
            <w:noWrap/>
            <w:vAlign w:val="center"/>
            <w:hideMark/>
          </w:tcPr>
          <w:p w14:paraId="43EC473D"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5A75D643"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75A9AB3E"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091B60B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tcBorders>
              <w:right w:val="single" w:sz="12" w:space="0" w:color="auto"/>
            </w:tcBorders>
            <w:shd w:val="clear" w:color="auto" w:fill="auto"/>
            <w:noWrap/>
            <w:vAlign w:val="center"/>
            <w:hideMark/>
          </w:tcPr>
          <w:p w14:paraId="7A5AE5D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0C301EE8"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190</w:t>
            </w:r>
          </w:p>
        </w:tc>
        <w:tc>
          <w:tcPr>
            <w:tcW w:w="266" w:type="pct"/>
            <w:tcBorders>
              <w:top w:val="single" w:sz="4" w:space="0" w:color="auto"/>
              <w:bottom w:val="single" w:sz="4" w:space="0" w:color="auto"/>
            </w:tcBorders>
            <w:shd w:val="clear" w:color="auto" w:fill="auto"/>
            <w:noWrap/>
            <w:vAlign w:val="center"/>
            <w:hideMark/>
          </w:tcPr>
          <w:p w14:paraId="2D1E6DF1"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217.5</w:t>
            </w:r>
          </w:p>
        </w:tc>
      </w:tr>
      <w:tr w:rsidR="00DB548E" w:rsidRPr="00F86685" w14:paraId="538BC1BF" w14:textId="77777777" w:rsidTr="00F86685">
        <w:trPr>
          <w:cantSplit/>
        </w:trPr>
        <w:tc>
          <w:tcPr>
            <w:tcW w:w="134" w:type="pct"/>
            <w:shd w:val="clear" w:color="auto" w:fill="auto"/>
            <w:noWrap/>
            <w:vAlign w:val="center"/>
            <w:hideMark/>
          </w:tcPr>
          <w:p w14:paraId="770BBC9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184E4C3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0ECD9FC9"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177AD6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244" w:type="pct"/>
            <w:shd w:val="clear" w:color="auto" w:fill="auto"/>
            <w:noWrap/>
            <w:vAlign w:val="center"/>
            <w:hideMark/>
          </w:tcPr>
          <w:p w14:paraId="6743F18D"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496A3B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12135B3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0B9F9F4F"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05AF480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shd w:val="clear" w:color="auto" w:fill="auto"/>
            <w:noWrap/>
            <w:vAlign w:val="center"/>
            <w:hideMark/>
          </w:tcPr>
          <w:p w14:paraId="306A31F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shd w:val="clear" w:color="auto" w:fill="auto"/>
            <w:noWrap/>
            <w:vAlign w:val="center"/>
            <w:hideMark/>
          </w:tcPr>
          <w:p w14:paraId="750AD3B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shd w:val="clear" w:color="auto" w:fill="auto"/>
            <w:noWrap/>
            <w:vAlign w:val="center"/>
            <w:hideMark/>
          </w:tcPr>
          <w:p w14:paraId="3B6A477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shd w:val="clear" w:color="auto" w:fill="auto"/>
            <w:noWrap/>
            <w:vAlign w:val="center"/>
            <w:hideMark/>
          </w:tcPr>
          <w:p w14:paraId="77455F0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shd w:val="clear" w:color="auto" w:fill="auto"/>
            <w:noWrap/>
            <w:vAlign w:val="center"/>
            <w:hideMark/>
          </w:tcPr>
          <w:p w14:paraId="3B5C4AF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244" w:type="pct"/>
            <w:shd w:val="clear" w:color="auto" w:fill="auto"/>
            <w:noWrap/>
            <w:vAlign w:val="center"/>
            <w:hideMark/>
          </w:tcPr>
          <w:p w14:paraId="5EB5C106"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DBAD95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shd w:val="clear" w:color="auto" w:fill="auto"/>
            <w:noWrap/>
            <w:vAlign w:val="center"/>
            <w:hideMark/>
          </w:tcPr>
          <w:p w14:paraId="043100D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244" w:type="pct"/>
            <w:shd w:val="clear" w:color="auto" w:fill="auto"/>
            <w:noWrap/>
            <w:vAlign w:val="center"/>
            <w:hideMark/>
          </w:tcPr>
          <w:p w14:paraId="66F9823B"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0D05FAA3"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396CF397"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23C9C06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tcBorders>
              <w:right w:val="single" w:sz="12" w:space="0" w:color="auto"/>
            </w:tcBorders>
            <w:shd w:val="clear" w:color="auto" w:fill="auto"/>
            <w:noWrap/>
            <w:vAlign w:val="center"/>
            <w:hideMark/>
          </w:tcPr>
          <w:p w14:paraId="0DE7BD8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0E5F037E"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191</w:t>
            </w:r>
          </w:p>
        </w:tc>
        <w:tc>
          <w:tcPr>
            <w:tcW w:w="266" w:type="pct"/>
            <w:tcBorders>
              <w:top w:val="single" w:sz="4" w:space="0" w:color="auto"/>
              <w:bottom w:val="single" w:sz="4" w:space="0" w:color="auto"/>
            </w:tcBorders>
            <w:shd w:val="clear" w:color="auto" w:fill="auto"/>
            <w:noWrap/>
            <w:vAlign w:val="center"/>
            <w:hideMark/>
          </w:tcPr>
          <w:p w14:paraId="6E15C0A1"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218.3</w:t>
            </w:r>
          </w:p>
        </w:tc>
      </w:tr>
      <w:tr w:rsidR="00DB548E" w:rsidRPr="00F86685" w14:paraId="6261D13A" w14:textId="77777777" w:rsidTr="00F86685">
        <w:trPr>
          <w:cantSplit/>
        </w:trPr>
        <w:tc>
          <w:tcPr>
            <w:tcW w:w="134" w:type="pct"/>
            <w:shd w:val="clear" w:color="auto" w:fill="auto"/>
            <w:noWrap/>
            <w:vAlign w:val="center"/>
            <w:hideMark/>
          </w:tcPr>
          <w:p w14:paraId="33948D8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65068FB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47C55719"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8AB233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244" w:type="pct"/>
            <w:shd w:val="clear" w:color="auto" w:fill="auto"/>
            <w:noWrap/>
            <w:vAlign w:val="center"/>
            <w:hideMark/>
          </w:tcPr>
          <w:p w14:paraId="5872B33F"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3534FA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6E22A1D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41A874F9"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69C5EA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shd w:val="clear" w:color="000000" w:fill="C4D79B"/>
            <w:noWrap/>
            <w:vAlign w:val="center"/>
            <w:hideMark/>
          </w:tcPr>
          <w:p w14:paraId="67E72F1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shd w:val="clear" w:color="auto" w:fill="auto"/>
            <w:noWrap/>
            <w:vAlign w:val="center"/>
            <w:hideMark/>
          </w:tcPr>
          <w:p w14:paraId="2B064EB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shd w:val="clear" w:color="auto" w:fill="auto"/>
            <w:noWrap/>
            <w:vAlign w:val="center"/>
            <w:hideMark/>
          </w:tcPr>
          <w:p w14:paraId="2C066F4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shd w:val="clear" w:color="auto" w:fill="auto"/>
            <w:noWrap/>
            <w:vAlign w:val="center"/>
            <w:hideMark/>
          </w:tcPr>
          <w:p w14:paraId="0DE8353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shd w:val="clear" w:color="000000" w:fill="C4D79B"/>
            <w:noWrap/>
            <w:vAlign w:val="center"/>
            <w:hideMark/>
          </w:tcPr>
          <w:p w14:paraId="204D3AF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244" w:type="pct"/>
            <w:shd w:val="clear" w:color="auto" w:fill="auto"/>
            <w:noWrap/>
            <w:vAlign w:val="center"/>
            <w:hideMark/>
          </w:tcPr>
          <w:p w14:paraId="4DDC0F57"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E454EE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shd w:val="clear" w:color="auto" w:fill="auto"/>
            <w:noWrap/>
            <w:vAlign w:val="center"/>
            <w:hideMark/>
          </w:tcPr>
          <w:p w14:paraId="13EFD22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244" w:type="pct"/>
            <w:shd w:val="clear" w:color="auto" w:fill="auto"/>
            <w:noWrap/>
            <w:vAlign w:val="center"/>
            <w:hideMark/>
          </w:tcPr>
          <w:p w14:paraId="725DCF6C"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13EB575A"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4682C793"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222F2ED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tcBorders>
              <w:right w:val="single" w:sz="12" w:space="0" w:color="auto"/>
            </w:tcBorders>
            <w:shd w:val="clear" w:color="auto" w:fill="auto"/>
            <w:noWrap/>
            <w:vAlign w:val="center"/>
            <w:hideMark/>
          </w:tcPr>
          <w:p w14:paraId="0725B3A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4C6A89BA"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193</w:t>
            </w:r>
          </w:p>
        </w:tc>
        <w:tc>
          <w:tcPr>
            <w:tcW w:w="266" w:type="pct"/>
            <w:tcBorders>
              <w:top w:val="single" w:sz="4" w:space="0" w:color="auto"/>
              <w:bottom w:val="single" w:sz="4" w:space="0" w:color="auto"/>
            </w:tcBorders>
            <w:shd w:val="clear" w:color="auto" w:fill="auto"/>
            <w:noWrap/>
            <w:vAlign w:val="center"/>
            <w:hideMark/>
          </w:tcPr>
          <w:p w14:paraId="2E327FE9"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219.9</w:t>
            </w:r>
          </w:p>
        </w:tc>
      </w:tr>
      <w:tr w:rsidR="00DB548E" w:rsidRPr="00F86685" w14:paraId="5C6831EE" w14:textId="77777777" w:rsidTr="00F86685">
        <w:trPr>
          <w:cantSplit/>
        </w:trPr>
        <w:tc>
          <w:tcPr>
            <w:tcW w:w="134" w:type="pct"/>
            <w:shd w:val="clear" w:color="auto" w:fill="auto"/>
            <w:noWrap/>
            <w:vAlign w:val="center"/>
            <w:hideMark/>
          </w:tcPr>
          <w:p w14:paraId="5DA4982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0E6CFFB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069A94CE"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34B525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244" w:type="pct"/>
            <w:shd w:val="clear" w:color="auto" w:fill="auto"/>
            <w:noWrap/>
            <w:vAlign w:val="center"/>
            <w:hideMark/>
          </w:tcPr>
          <w:p w14:paraId="2BA2B397"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BD0758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273AB04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1189C959"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DFE133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shd w:val="clear" w:color="auto" w:fill="auto"/>
            <w:noWrap/>
            <w:vAlign w:val="center"/>
            <w:hideMark/>
          </w:tcPr>
          <w:p w14:paraId="4734853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shd w:val="clear" w:color="000000" w:fill="C4D79B"/>
            <w:noWrap/>
            <w:vAlign w:val="center"/>
            <w:hideMark/>
          </w:tcPr>
          <w:p w14:paraId="44E8680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shd w:val="clear" w:color="auto" w:fill="auto"/>
            <w:noWrap/>
            <w:vAlign w:val="center"/>
            <w:hideMark/>
          </w:tcPr>
          <w:p w14:paraId="22EB997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shd w:val="clear" w:color="000000" w:fill="C4D79B"/>
            <w:noWrap/>
            <w:vAlign w:val="center"/>
            <w:hideMark/>
          </w:tcPr>
          <w:p w14:paraId="436BBB5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shd w:val="clear" w:color="auto" w:fill="auto"/>
            <w:noWrap/>
            <w:vAlign w:val="center"/>
            <w:hideMark/>
          </w:tcPr>
          <w:p w14:paraId="16FF6A5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244" w:type="pct"/>
            <w:shd w:val="clear" w:color="auto" w:fill="auto"/>
            <w:noWrap/>
            <w:vAlign w:val="center"/>
            <w:hideMark/>
          </w:tcPr>
          <w:p w14:paraId="5F9ECAF1"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9DC62C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shd w:val="clear" w:color="auto" w:fill="auto"/>
            <w:noWrap/>
            <w:vAlign w:val="center"/>
            <w:hideMark/>
          </w:tcPr>
          <w:p w14:paraId="46C572D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244" w:type="pct"/>
            <w:shd w:val="clear" w:color="auto" w:fill="auto"/>
            <w:noWrap/>
            <w:vAlign w:val="center"/>
            <w:hideMark/>
          </w:tcPr>
          <w:p w14:paraId="1FD344BA"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070043E7"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3039AE77"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2FE6D1E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tcBorders>
              <w:right w:val="single" w:sz="12" w:space="0" w:color="auto"/>
            </w:tcBorders>
            <w:shd w:val="clear" w:color="auto" w:fill="auto"/>
            <w:noWrap/>
            <w:vAlign w:val="center"/>
            <w:hideMark/>
          </w:tcPr>
          <w:p w14:paraId="450ED65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6540CDFF"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195</w:t>
            </w:r>
          </w:p>
        </w:tc>
        <w:tc>
          <w:tcPr>
            <w:tcW w:w="266" w:type="pct"/>
            <w:tcBorders>
              <w:top w:val="single" w:sz="4" w:space="0" w:color="auto"/>
              <w:bottom w:val="single" w:sz="4" w:space="0" w:color="auto"/>
            </w:tcBorders>
            <w:shd w:val="clear" w:color="auto" w:fill="auto"/>
            <w:noWrap/>
            <w:vAlign w:val="center"/>
            <w:hideMark/>
          </w:tcPr>
          <w:p w14:paraId="022B910C"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221.5</w:t>
            </w:r>
          </w:p>
        </w:tc>
      </w:tr>
      <w:tr w:rsidR="00DB548E" w:rsidRPr="00F86685" w14:paraId="589005DC" w14:textId="77777777" w:rsidTr="00F86685">
        <w:trPr>
          <w:cantSplit/>
        </w:trPr>
        <w:tc>
          <w:tcPr>
            <w:tcW w:w="134" w:type="pct"/>
            <w:shd w:val="clear" w:color="auto" w:fill="auto"/>
            <w:noWrap/>
            <w:vAlign w:val="center"/>
            <w:hideMark/>
          </w:tcPr>
          <w:p w14:paraId="245056A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3917F67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675711DD"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25534F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244" w:type="pct"/>
            <w:shd w:val="clear" w:color="auto" w:fill="auto"/>
            <w:noWrap/>
            <w:vAlign w:val="center"/>
            <w:hideMark/>
          </w:tcPr>
          <w:p w14:paraId="69DC9302"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E0099E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081E100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045900AF"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57BF8E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shd w:val="clear" w:color="auto" w:fill="auto"/>
            <w:noWrap/>
            <w:vAlign w:val="center"/>
            <w:hideMark/>
          </w:tcPr>
          <w:p w14:paraId="600808F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shd w:val="clear" w:color="auto" w:fill="auto"/>
            <w:noWrap/>
            <w:vAlign w:val="center"/>
            <w:hideMark/>
          </w:tcPr>
          <w:p w14:paraId="2F4C9FC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shd w:val="clear" w:color="000000" w:fill="C4D79B"/>
            <w:noWrap/>
            <w:vAlign w:val="center"/>
            <w:hideMark/>
          </w:tcPr>
          <w:p w14:paraId="299B84E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shd w:val="clear" w:color="auto" w:fill="auto"/>
            <w:noWrap/>
            <w:vAlign w:val="center"/>
            <w:hideMark/>
          </w:tcPr>
          <w:p w14:paraId="4E45FD9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shd w:val="clear" w:color="auto" w:fill="auto"/>
            <w:noWrap/>
            <w:vAlign w:val="center"/>
            <w:hideMark/>
          </w:tcPr>
          <w:p w14:paraId="6E1F414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244" w:type="pct"/>
            <w:shd w:val="clear" w:color="auto" w:fill="auto"/>
            <w:noWrap/>
            <w:vAlign w:val="center"/>
            <w:hideMark/>
          </w:tcPr>
          <w:p w14:paraId="401756EB"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A6E5C6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shd w:val="clear" w:color="auto" w:fill="auto"/>
            <w:noWrap/>
            <w:vAlign w:val="center"/>
            <w:hideMark/>
          </w:tcPr>
          <w:p w14:paraId="56DB858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244" w:type="pct"/>
            <w:shd w:val="clear" w:color="auto" w:fill="auto"/>
            <w:noWrap/>
            <w:vAlign w:val="center"/>
            <w:hideMark/>
          </w:tcPr>
          <w:p w14:paraId="3E9E6908"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5E301B57"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7695C4B9"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6AA8F18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177" w:type="pct"/>
            <w:tcBorders>
              <w:right w:val="single" w:sz="12" w:space="0" w:color="auto"/>
            </w:tcBorders>
            <w:shd w:val="clear" w:color="auto" w:fill="auto"/>
            <w:noWrap/>
            <w:vAlign w:val="center"/>
            <w:hideMark/>
          </w:tcPr>
          <w:p w14:paraId="6E46BFD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2B3AF90B"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196</w:t>
            </w:r>
          </w:p>
        </w:tc>
        <w:tc>
          <w:tcPr>
            <w:tcW w:w="266" w:type="pct"/>
            <w:tcBorders>
              <w:top w:val="single" w:sz="4" w:space="0" w:color="auto"/>
              <w:bottom w:val="single" w:sz="4" w:space="0" w:color="auto"/>
            </w:tcBorders>
            <w:shd w:val="clear" w:color="auto" w:fill="auto"/>
            <w:noWrap/>
            <w:vAlign w:val="center"/>
            <w:hideMark/>
          </w:tcPr>
          <w:p w14:paraId="1070F5BD"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222.3</w:t>
            </w:r>
          </w:p>
        </w:tc>
      </w:tr>
      <w:tr w:rsidR="00DB548E" w:rsidRPr="00F86685" w14:paraId="02110A31" w14:textId="77777777" w:rsidTr="00F86685">
        <w:trPr>
          <w:cantSplit/>
        </w:trPr>
        <w:tc>
          <w:tcPr>
            <w:tcW w:w="134" w:type="pct"/>
            <w:shd w:val="clear" w:color="auto" w:fill="auto"/>
            <w:noWrap/>
            <w:vAlign w:val="center"/>
            <w:hideMark/>
          </w:tcPr>
          <w:p w14:paraId="283DBD9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639EF63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645863D6"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DFAEA0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244" w:type="pct"/>
            <w:shd w:val="clear" w:color="auto" w:fill="auto"/>
            <w:noWrap/>
            <w:vAlign w:val="center"/>
            <w:hideMark/>
          </w:tcPr>
          <w:p w14:paraId="0DEFD30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47E680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406A149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40A486E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2D704B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shd w:val="clear" w:color="auto" w:fill="auto"/>
            <w:noWrap/>
            <w:vAlign w:val="center"/>
            <w:hideMark/>
          </w:tcPr>
          <w:p w14:paraId="0DDB881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shd w:val="clear" w:color="auto" w:fill="auto"/>
            <w:noWrap/>
            <w:vAlign w:val="center"/>
            <w:hideMark/>
          </w:tcPr>
          <w:p w14:paraId="3A009E0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shd w:val="clear" w:color="auto" w:fill="auto"/>
            <w:noWrap/>
            <w:vAlign w:val="center"/>
            <w:hideMark/>
          </w:tcPr>
          <w:p w14:paraId="44BAF11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shd w:val="clear" w:color="auto" w:fill="auto"/>
            <w:noWrap/>
            <w:vAlign w:val="center"/>
            <w:hideMark/>
          </w:tcPr>
          <w:p w14:paraId="52C0FAC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shd w:val="clear" w:color="auto" w:fill="auto"/>
            <w:noWrap/>
            <w:vAlign w:val="center"/>
            <w:hideMark/>
          </w:tcPr>
          <w:p w14:paraId="506210F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244" w:type="pct"/>
            <w:shd w:val="clear" w:color="auto" w:fill="auto"/>
            <w:noWrap/>
            <w:vAlign w:val="center"/>
            <w:hideMark/>
          </w:tcPr>
          <w:p w14:paraId="5D32B28B"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CF8694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shd w:val="clear" w:color="auto" w:fill="auto"/>
            <w:noWrap/>
            <w:vAlign w:val="center"/>
            <w:hideMark/>
          </w:tcPr>
          <w:p w14:paraId="60EB4FA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244" w:type="pct"/>
            <w:shd w:val="clear" w:color="auto" w:fill="auto"/>
            <w:noWrap/>
            <w:vAlign w:val="center"/>
            <w:hideMark/>
          </w:tcPr>
          <w:p w14:paraId="3E5CE1B0"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0C4AF31C"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325D284E"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000000" w:fill="C4D79B"/>
            <w:noWrap/>
            <w:vAlign w:val="center"/>
            <w:hideMark/>
          </w:tcPr>
          <w:p w14:paraId="3ADFF57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tcBorders>
              <w:right w:val="single" w:sz="12" w:space="0" w:color="auto"/>
            </w:tcBorders>
            <w:shd w:val="clear" w:color="auto" w:fill="auto"/>
            <w:noWrap/>
            <w:vAlign w:val="center"/>
            <w:hideMark/>
          </w:tcPr>
          <w:p w14:paraId="3CD92B8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13</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72689F14"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197</w:t>
            </w:r>
          </w:p>
        </w:tc>
        <w:tc>
          <w:tcPr>
            <w:tcW w:w="266" w:type="pct"/>
            <w:tcBorders>
              <w:top w:val="single" w:sz="4" w:space="0" w:color="auto"/>
              <w:bottom w:val="single" w:sz="4" w:space="0" w:color="auto"/>
            </w:tcBorders>
            <w:shd w:val="clear" w:color="auto" w:fill="auto"/>
            <w:noWrap/>
            <w:vAlign w:val="center"/>
            <w:hideMark/>
          </w:tcPr>
          <w:p w14:paraId="32ABC0D2"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223.1</w:t>
            </w:r>
          </w:p>
        </w:tc>
      </w:tr>
      <w:tr w:rsidR="00DB548E" w:rsidRPr="00F86685" w14:paraId="2B189B64" w14:textId="77777777" w:rsidTr="00F86685">
        <w:trPr>
          <w:cantSplit/>
        </w:trPr>
        <w:tc>
          <w:tcPr>
            <w:tcW w:w="134" w:type="pct"/>
            <w:shd w:val="clear" w:color="auto" w:fill="auto"/>
            <w:noWrap/>
            <w:vAlign w:val="center"/>
            <w:hideMark/>
          </w:tcPr>
          <w:p w14:paraId="62C09B5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12154D6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56463FC1"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008ADD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244" w:type="pct"/>
            <w:shd w:val="clear" w:color="auto" w:fill="auto"/>
            <w:noWrap/>
            <w:vAlign w:val="center"/>
            <w:hideMark/>
          </w:tcPr>
          <w:p w14:paraId="480141E8"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34A3B5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01D3858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2AB718F6"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D456BB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shd w:val="clear" w:color="auto" w:fill="auto"/>
            <w:noWrap/>
            <w:vAlign w:val="center"/>
            <w:hideMark/>
          </w:tcPr>
          <w:p w14:paraId="7B41130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shd w:val="clear" w:color="auto" w:fill="auto"/>
            <w:noWrap/>
            <w:vAlign w:val="center"/>
            <w:hideMark/>
          </w:tcPr>
          <w:p w14:paraId="0A8305E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shd w:val="clear" w:color="auto" w:fill="auto"/>
            <w:noWrap/>
            <w:vAlign w:val="center"/>
            <w:hideMark/>
          </w:tcPr>
          <w:p w14:paraId="5F87129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shd w:val="clear" w:color="auto" w:fill="auto"/>
            <w:noWrap/>
            <w:vAlign w:val="center"/>
            <w:hideMark/>
          </w:tcPr>
          <w:p w14:paraId="5BE1EFB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shd w:val="clear" w:color="auto" w:fill="auto"/>
            <w:noWrap/>
            <w:vAlign w:val="center"/>
            <w:hideMark/>
          </w:tcPr>
          <w:p w14:paraId="05B73CA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244" w:type="pct"/>
            <w:shd w:val="clear" w:color="auto" w:fill="auto"/>
            <w:noWrap/>
            <w:vAlign w:val="center"/>
            <w:hideMark/>
          </w:tcPr>
          <w:p w14:paraId="619E39A4"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E162F2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shd w:val="clear" w:color="auto" w:fill="auto"/>
            <w:noWrap/>
            <w:vAlign w:val="center"/>
            <w:hideMark/>
          </w:tcPr>
          <w:p w14:paraId="041BDE9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244" w:type="pct"/>
            <w:shd w:val="clear" w:color="auto" w:fill="auto"/>
            <w:noWrap/>
            <w:vAlign w:val="center"/>
            <w:hideMark/>
          </w:tcPr>
          <w:p w14:paraId="3C35E34D"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7A5DC228"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79EE79C8"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4CC2D43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tcBorders>
              <w:right w:val="single" w:sz="12" w:space="0" w:color="auto"/>
            </w:tcBorders>
            <w:shd w:val="clear" w:color="000000" w:fill="C4D79B"/>
            <w:noWrap/>
            <w:vAlign w:val="center"/>
            <w:hideMark/>
          </w:tcPr>
          <w:p w14:paraId="6954CEE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759223DE"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198</w:t>
            </w:r>
          </w:p>
        </w:tc>
        <w:tc>
          <w:tcPr>
            <w:tcW w:w="266" w:type="pct"/>
            <w:tcBorders>
              <w:top w:val="single" w:sz="4" w:space="0" w:color="auto"/>
              <w:bottom w:val="single" w:sz="4" w:space="0" w:color="auto"/>
            </w:tcBorders>
            <w:shd w:val="clear" w:color="auto" w:fill="auto"/>
            <w:noWrap/>
            <w:vAlign w:val="center"/>
            <w:hideMark/>
          </w:tcPr>
          <w:p w14:paraId="02770572"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223.9</w:t>
            </w:r>
          </w:p>
        </w:tc>
      </w:tr>
      <w:tr w:rsidR="00DB548E" w:rsidRPr="00F86685" w14:paraId="5C84A35B" w14:textId="77777777" w:rsidTr="00F86685">
        <w:trPr>
          <w:cantSplit/>
        </w:trPr>
        <w:tc>
          <w:tcPr>
            <w:tcW w:w="134" w:type="pct"/>
            <w:shd w:val="clear" w:color="auto" w:fill="auto"/>
            <w:noWrap/>
            <w:vAlign w:val="center"/>
            <w:hideMark/>
          </w:tcPr>
          <w:p w14:paraId="6A0E0EE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385F11B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32371968"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06D67DA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244" w:type="pct"/>
            <w:shd w:val="clear" w:color="auto" w:fill="auto"/>
            <w:noWrap/>
            <w:vAlign w:val="center"/>
            <w:hideMark/>
          </w:tcPr>
          <w:p w14:paraId="6D9F4575"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23898E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204DE7D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67C4503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14531E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shd w:val="clear" w:color="auto" w:fill="auto"/>
            <w:noWrap/>
            <w:vAlign w:val="center"/>
            <w:hideMark/>
          </w:tcPr>
          <w:p w14:paraId="06985D6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shd w:val="clear" w:color="auto" w:fill="auto"/>
            <w:noWrap/>
            <w:vAlign w:val="center"/>
            <w:hideMark/>
          </w:tcPr>
          <w:p w14:paraId="1E444D9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shd w:val="clear" w:color="auto" w:fill="auto"/>
            <w:noWrap/>
            <w:vAlign w:val="center"/>
            <w:hideMark/>
          </w:tcPr>
          <w:p w14:paraId="3D61D93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shd w:val="clear" w:color="auto" w:fill="auto"/>
            <w:noWrap/>
            <w:vAlign w:val="center"/>
            <w:hideMark/>
          </w:tcPr>
          <w:p w14:paraId="6DD7361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shd w:val="clear" w:color="auto" w:fill="auto"/>
            <w:noWrap/>
            <w:vAlign w:val="center"/>
            <w:hideMark/>
          </w:tcPr>
          <w:p w14:paraId="7443477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244" w:type="pct"/>
            <w:shd w:val="clear" w:color="auto" w:fill="auto"/>
            <w:noWrap/>
            <w:vAlign w:val="center"/>
            <w:hideMark/>
          </w:tcPr>
          <w:p w14:paraId="541A10D3"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704521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shd w:val="clear" w:color="auto" w:fill="auto"/>
            <w:noWrap/>
            <w:vAlign w:val="center"/>
            <w:hideMark/>
          </w:tcPr>
          <w:p w14:paraId="4BCDCAE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244" w:type="pct"/>
            <w:shd w:val="clear" w:color="auto" w:fill="auto"/>
            <w:noWrap/>
            <w:vAlign w:val="center"/>
            <w:hideMark/>
          </w:tcPr>
          <w:p w14:paraId="30ED6FCF"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1FE73004"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0329DECD"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78550DA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tcBorders>
              <w:right w:val="single" w:sz="12" w:space="0" w:color="auto"/>
            </w:tcBorders>
            <w:shd w:val="clear" w:color="auto" w:fill="auto"/>
            <w:noWrap/>
            <w:vAlign w:val="center"/>
            <w:hideMark/>
          </w:tcPr>
          <w:p w14:paraId="71FA905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347F8EE7"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199</w:t>
            </w:r>
          </w:p>
        </w:tc>
        <w:tc>
          <w:tcPr>
            <w:tcW w:w="266" w:type="pct"/>
            <w:tcBorders>
              <w:top w:val="single" w:sz="4" w:space="0" w:color="auto"/>
              <w:bottom w:val="single" w:sz="4" w:space="0" w:color="auto"/>
            </w:tcBorders>
            <w:shd w:val="clear" w:color="auto" w:fill="auto"/>
            <w:noWrap/>
            <w:vAlign w:val="center"/>
            <w:hideMark/>
          </w:tcPr>
          <w:p w14:paraId="1C9A0A2A"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224.8</w:t>
            </w:r>
          </w:p>
        </w:tc>
      </w:tr>
      <w:tr w:rsidR="00DB548E" w:rsidRPr="00F86685" w14:paraId="70D3DD5A" w14:textId="77777777" w:rsidTr="00F86685">
        <w:trPr>
          <w:cantSplit/>
        </w:trPr>
        <w:tc>
          <w:tcPr>
            <w:tcW w:w="134" w:type="pct"/>
            <w:shd w:val="clear" w:color="auto" w:fill="auto"/>
            <w:noWrap/>
            <w:vAlign w:val="center"/>
            <w:hideMark/>
          </w:tcPr>
          <w:p w14:paraId="677BB97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108606A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00BA365F"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2C49E1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244" w:type="pct"/>
            <w:shd w:val="clear" w:color="auto" w:fill="auto"/>
            <w:noWrap/>
            <w:vAlign w:val="center"/>
            <w:hideMark/>
          </w:tcPr>
          <w:p w14:paraId="4BF1F8C7"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1CE1CB8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1D492A5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1AE95B71"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565B4C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shd w:val="clear" w:color="auto" w:fill="auto"/>
            <w:noWrap/>
            <w:vAlign w:val="center"/>
            <w:hideMark/>
          </w:tcPr>
          <w:p w14:paraId="29D3F42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shd w:val="clear" w:color="auto" w:fill="auto"/>
            <w:noWrap/>
            <w:vAlign w:val="center"/>
            <w:hideMark/>
          </w:tcPr>
          <w:p w14:paraId="434A642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shd w:val="clear" w:color="auto" w:fill="auto"/>
            <w:noWrap/>
            <w:vAlign w:val="center"/>
            <w:hideMark/>
          </w:tcPr>
          <w:p w14:paraId="17F1A3F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shd w:val="clear" w:color="auto" w:fill="auto"/>
            <w:noWrap/>
            <w:vAlign w:val="center"/>
            <w:hideMark/>
          </w:tcPr>
          <w:p w14:paraId="2C2BBBC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shd w:val="clear" w:color="auto" w:fill="auto"/>
            <w:noWrap/>
            <w:vAlign w:val="center"/>
            <w:hideMark/>
          </w:tcPr>
          <w:p w14:paraId="24CFAFF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244" w:type="pct"/>
            <w:shd w:val="clear" w:color="auto" w:fill="auto"/>
            <w:noWrap/>
            <w:vAlign w:val="center"/>
            <w:hideMark/>
          </w:tcPr>
          <w:p w14:paraId="4E9E5512"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B32722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shd w:val="clear" w:color="auto" w:fill="auto"/>
            <w:noWrap/>
            <w:vAlign w:val="center"/>
            <w:hideMark/>
          </w:tcPr>
          <w:p w14:paraId="4952EBA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244" w:type="pct"/>
            <w:shd w:val="clear" w:color="auto" w:fill="auto"/>
            <w:noWrap/>
            <w:vAlign w:val="center"/>
            <w:hideMark/>
          </w:tcPr>
          <w:p w14:paraId="0D26840A"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19A43379"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4B577981"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75DD2DD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tcBorders>
              <w:right w:val="single" w:sz="12" w:space="0" w:color="auto"/>
            </w:tcBorders>
            <w:shd w:val="clear" w:color="auto" w:fill="auto"/>
            <w:noWrap/>
            <w:vAlign w:val="center"/>
            <w:hideMark/>
          </w:tcPr>
          <w:p w14:paraId="4133909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723F5083"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200</w:t>
            </w:r>
          </w:p>
        </w:tc>
        <w:tc>
          <w:tcPr>
            <w:tcW w:w="266" w:type="pct"/>
            <w:tcBorders>
              <w:top w:val="single" w:sz="4" w:space="0" w:color="auto"/>
              <w:bottom w:val="single" w:sz="4" w:space="0" w:color="auto"/>
            </w:tcBorders>
            <w:shd w:val="clear" w:color="auto" w:fill="auto"/>
            <w:noWrap/>
            <w:vAlign w:val="center"/>
            <w:hideMark/>
          </w:tcPr>
          <w:p w14:paraId="0200B95D"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225.7</w:t>
            </w:r>
          </w:p>
        </w:tc>
      </w:tr>
      <w:tr w:rsidR="00DB548E" w:rsidRPr="00F86685" w14:paraId="65EB0747" w14:textId="77777777" w:rsidTr="00F86685">
        <w:trPr>
          <w:cantSplit/>
        </w:trPr>
        <w:tc>
          <w:tcPr>
            <w:tcW w:w="134" w:type="pct"/>
            <w:shd w:val="clear" w:color="auto" w:fill="auto"/>
            <w:noWrap/>
            <w:vAlign w:val="center"/>
            <w:hideMark/>
          </w:tcPr>
          <w:p w14:paraId="0ADFCB3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4684081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523872DD"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A9B6DD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244" w:type="pct"/>
            <w:shd w:val="clear" w:color="auto" w:fill="auto"/>
            <w:noWrap/>
            <w:vAlign w:val="center"/>
            <w:hideMark/>
          </w:tcPr>
          <w:p w14:paraId="17D0A32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A0EBEF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000000" w:fill="C4D79B"/>
            <w:noWrap/>
            <w:vAlign w:val="center"/>
            <w:hideMark/>
          </w:tcPr>
          <w:p w14:paraId="62C005D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244" w:type="pct"/>
            <w:shd w:val="clear" w:color="auto" w:fill="auto"/>
            <w:noWrap/>
            <w:vAlign w:val="center"/>
            <w:hideMark/>
          </w:tcPr>
          <w:p w14:paraId="7BAD8862"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B56120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shd w:val="clear" w:color="auto" w:fill="auto"/>
            <w:noWrap/>
            <w:vAlign w:val="center"/>
            <w:hideMark/>
          </w:tcPr>
          <w:p w14:paraId="3FFEB59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shd w:val="clear" w:color="auto" w:fill="auto"/>
            <w:noWrap/>
            <w:vAlign w:val="center"/>
            <w:hideMark/>
          </w:tcPr>
          <w:p w14:paraId="298A39C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shd w:val="clear" w:color="auto" w:fill="auto"/>
            <w:noWrap/>
            <w:vAlign w:val="center"/>
            <w:hideMark/>
          </w:tcPr>
          <w:p w14:paraId="36D756C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shd w:val="clear" w:color="auto" w:fill="auto"/>
            <w:noWrap/>
            <w:vAlign w:val="center"/>
            <w:hideMark/>
          </w:tcPr>
          <w:p w14:paraId="7E2978D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shd w:val="clear" w:color="auto" w:fill="auto"/>
            <w:noWrap/>
            <w:vAlign w:val="center"/>
            <w:hideMark/>
          </w:tcPr>
          <w:p w14:paraId="180ED5A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244" w:type="pct"/>
            <w:shd w:val="clear" w:color="auto" w:fill="auto"/>
            <w:noWrap/>
            <w:vAlign w:val="center"/>
            <w:hideMark/>
          </w:tcPr>
          <w:p w14:paraId="0C27755C"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0CE106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shd w:val="clear" w:color="auto" w:fill="auto"/>
            <w:noWrap/>
            <w:vAlign w:val="center"/>
            <w:hideMark/>
          </w:tcPr>
          <w:p w14:paraId="5C58324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244" w:type="pct"/>
            <w:shd w:val="clear" w:color="auto" w:fill="auto"/>
            <w:noWrap/>
            <w:vAlign w:val="center"/>
            <w:hideMark/>
          </w:tcPr>
          <w:p w14:paraId="3E8DDF74"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63C2432C"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2E97ED9D"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158378D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tcBorders>
              <w:right w:val="single" w:sz="12" w:space="0" w:color="auto"/>
            </w:tcBorders>
            <w:shd w:val="clear" w:color="auto" w:fill="auto"/>
            <w:noWrap/>
            <w:vAlign w:val="center"/>
            <w:hideMark/>
          </w:tcPr>
          <w:p w14:paraId="6FBF19D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114FD348"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201</w:t>
            </w:r>
          </w:p>
        </w:tc>
        <w:tc>
          <w:tcPr>
            <w:tcW w:w="266" w:type="pct"/>
            <w:tcBorders>
              <w:top w:val="single" w:sz="4" w:space="0" w:color="auto"/>
              <w:bottom w:val="single" w:sz="4" w:space="0" w:color="auto"/>
            </w:tcBorders>
            <w:shd w:val="clear" w:color="auto" w:fill="auto"/>
            <w:noWrap/>
            <w:vAlign w:val="center"/>
            <w:hideMark/>
          </w:tcPr>
          <w:p w14:paraId="3E693A36"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226.6</w:t>
            </w:r>
          </w:p>
        </w:tc>
      </w:tr>
      <w:tr w:rsidR="00DB548E" w:rsidRPr="00F86685" w14:paraId="1FAECFD9" w14:textId="77777777" w:rsidTr="00F86685">
        <w:trPr>
          <w:cantSplit/>
        </w:trPr>
        <w:tc>
          <w:tcPr>
            <w:tcW w:w="134" w:type="pct"/>
            <w:shd w:val="clear" w:color="auto" w:fill="auto"/>
            <w:noWrap/>
            <w:vAlign w:val="center"/>
            <w:hideMark/>
          </w:tcPr>
          <w:p w14:paraId="04830A9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3239BD2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6C1AAF39"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6C11C0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244" w:type="pct"/>
            <w:shd w:val="clear" w:color="auto" w:fill="auto"/>
            <w:noWrap/>
            <w:vAlign w:val="center"/>
            <w:hideMark/>
          </w:tcPr>
          <w:p w14:paraId="495D68B3"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F86764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0474D7D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244" w:type="pct"/>
            <w:shd w:val="clear" w:color="auto" w:fill="auto"/>
            <w:noWrap/>
            <w:vAlign w:val="center"/>
            <w:hideMark/>
          </w:tcPr>
          <w:p w14:paraId="118A111B"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8BEE7C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shd w:val="clear" w:color="auto" w:fill="auto"/>
            <w:noWrap/>
            <w:vAlign w:val="center"/>
            <w:hideMark/>
          </w:tcPr>
          <w:p w14:paraId="4ECF05F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shd w:val="clear" w:color="auto" w:fill="auto"/>
            <w:noWrap/>
            <w:vAlign w:val="center"/>
            <w:hideMark/>
          </w:tcPr>
          <w:p w14:paraId="772425E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shd w:val="clear" w:color="auto" w:fill="auto"/>
            <w:noWrap/>
            <w:vAlign w:val="center"/>
            <w:hideMark/>
          </w:tcPr>
          <w:p w14:paraId="40CED49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shd w:val="clear" w:color="auto" w:fill="auto"/>
            <w:noWrap/>
            <w:vAlign w:val="center"/>
            <w:hideMark/>
          </w:tcPr>
          <w:p w14:paraId="59BEEF1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shd w:val="clear" w:color="auto" w:fill="auto"/>
            <w:noWrap/>
            <w:vAlign w:val="center"/>
            <w:hideMark/>
          </w:tcPr>
          <w:p w14:paraId="0CE7025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244" w:type="pct"/>
            <w:shd w:val="clear" w:color="auto" w:fill="auto"/>
            <w:noWrap/>
            <w:vAlign w:val="center"/>
            <w:hideMark/>
          </w:tcPr>
          <w:p w14:paraId="1551E4A1"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1BCB53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shd w:val="clear" w:color="000000" w:fill="C4D79B"/>
            <w:noWrap/>
            <w:vAlign w:val="center"/>
            <w:hideMark/>
          </w:tcPr>
          <w:p w14:paraId="3F81498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244" w:type="pct"/>
            <w:shd w:val="clear" w:color="auto" w:fill="auto"/>
            <w:noWrap/>
            <w:vAlign w:val="center"/>
            <w:hideMark/>
          </w:tcPr>
          <w:p w14:paraId="5DEDFF75"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0E6E0652"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2DF530F6"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3264178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tcBorders>
              <w:right w:val="single" w:sz="12" w:space="0" w:color="auto"/>
            </w:tcBorders>
            <w:shd w:val="clear" w:color="auto" w:fill="auto"/>
            <w:noWrap/>
            <w:vAlign w:val="center"/>
            <w:hideMark/>
          </w:tcPr>
          <w:p w14:paraId="44E828F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19780357"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202</w:t>
            </w:r>
          </w:p>
        </w:tc>
        <w:tc>
          <w:tcPr>
            <w:tcW w:w="266" w:type="pct"/>
            <w:tcBorders>
              <w:top w:val="single" w:sz="4" w:space="0" w:color="auto"/>
              <w:bottom w:val="single" w:sz="4" w:space="0" w:color="auto"/>
            </w:tcBorders>
            <w:shd w:val="clear" w:color="auto" w:fill="auto"/>
            <w:noWrap/>
            <w:vAlign w:val="center"/>
            <w:hideMark/>
          </w:tcPr>
          <w:p w14:paraId="2C24ED42"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227.4</w:t>
            </w:r>
          </w:p>
        </w:tc>
      </w:tr>
      <w:tr w:rsidR="00DB548E" w:rsidRPr="00F86685" w14:paraId="1C73A3FC" w14:textId="77777777" w:rsidTr="00F86685">
        <w:trPr>
          <w:cantSplit/>
        </w:trPr>
        <w:tc>
          <w:tcPr>
            <w:tcW w:w="134" w:type="pct"/>
            <w:shd w:val="clear" w:color="auto" w:fill="auto"/>
            <w:noWrap/>
            <w:vAlign w:val="center"/>
            <w:hideMark/>
          </w:tcPr>
          <w:p w14:paraId="10688DA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160E0C2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33F492D3"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8B1890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244" w:type="pct"/>
            <w:shd w:val="clear" w:color="auto" w:fill="auto"/>
            <w:noWrap/>
            <w:vAlign w:val="center"/>
            <w:hideMark/>
          </w:tcPr>
          <w:p w14:paraId="5DE20231"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27B044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046079B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244" w:type="pct"/>
            <w:shd w:val="clear" w:color="auto" w:fill="auto"/>
            <w:noWrap/>
            <w:vAlign w:val="center"/>
            <w:hideMark/>
          </w:tcPr>
          <w:p w14:paraId="0429BAAC"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FEB088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shd w:val="clear" w:color="auto" w:fill="auto"/>
            <w:noWrap/>
            <w:vAlign w:val="center"/>
            <w:hideMark/>
          </w:tcPr>
          <w:p w14:paraId="06B273F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shd w:val="clear" w:color="auto" w:fill="auto"/>
            <w:noWrap/>
            <w:vAlign w:val="center"/>
            <w:hideMark/>
          </w:tcPr>
          <w:p w14:paraId="0718880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shd w:val="clear" w:color="auto" w:fill="auto"/>
            <w:noWrap/>
            <w:vAlign w:val="center"/>
            <w:hideMark/>
          </w:tcPr>
          <w:p w14:paraId="53283E1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shd w:val="clear" w:color="auto" w:fill="auto"/>
            <w:noWrap/>
            <w:vAlign w:val="center"/>
            <w:hideMark/>
          </w:tcPr>
          <w:p w14:paraId="49E2598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shd w:val="clear" w:color="auto" w:fill="auto"/>
            <w:noWrap/>
            <w:vAlign w:val="center"/>
            <w:hideMark/>
          </w:tcPr>
          <w:p w14:paraId="0B92AA0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244" w:type="pct"/>
            <w:shd w:val="clear" w:color="auto" w:fill="auto"/>
            <w:noWrap/>
            <w:vAlign w:val="center"/>
            <w:hideMark/>
          </w:tcPr>
          <w:p w14:paraId="14928C2B"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5518001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14C98F7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244" w:type="pct"/>
            <w:shd w:val="clear" w:color="auto" w:fill="auto"/>
            <w:noWrap/>
            <w:vAlign w:val="center"/>
            <w:hideMark/>
          </w:tcPr>
          <w:p w14:paraId="13907DED"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293BB674"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72D3534F"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302FEF5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tcBorders>
              <w:right w:val="single" w:sz="12" w:space="0" w:color="auto"/>
            </w:tcBorders>
            <w:shd w:val="clear" w:color="auto" w:fill="auto"/>
            <w:noWrap/>
            <w:vAlign w:val="center"/>
            <w:hideMark/>
          </w:tcPr>
          <w:p w14:paraId="39FEB1C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7AF61353"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203</w:t>
            </w:r>
          </w:p>
        </w:tc>
        <w:tc>
          <w:tcPr>
            <w:tcW w:w="266" w:type="pct"/>
            <w:tcBorders>
              <w:top w:val="single" w:sz="4" w:space="0" w:color="auto"/>
              <w:bottom w:val="single" w:sz="4" w:space="0" w:color="auto"/>
            </w:tcBorders>
            <w:shd w:val="clear" w:color="auto" w:fill="auto"/>
            <w:noWrap/>
            <w:vAlign w:val="center"/>
            <w:hideMark/>
          </w:tcPr>
          <w:p w14:paraId="4D504BAA"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228.2</w:t>
            </w:r>
          </w:p>
        </w:tc>
      </w:tr>
      <w:tr w:rsidR="00DB548E" w:rsidRPr="00F86685" w14:paraId="32035C2C" w14:textId="77777777" w:rsidTr="00F86685">
        <w:trPr>
          <w:cantSplit/>
        </w:trPr>
        <w:tc>
          <w:tcPr>
            <w:tcW w:w="134" w:type="pct"/>
            <w:shd w:val="clear" w:color="auto" w:fill="auto"/>
            <w:noWrap/>
            <w:vAlign w:val="center"/>
            <w:hideMark/>
          </w:tcPr>
          <w:p w14:paraId="1B66AB4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4CC492A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2C3A4FA2"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40DBA3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244" w:type="pct"/>
            <w:shd w:val="clear" w:color="auto" w:fill="auto"/>
            <w:noWrap/>
            <w:vAlign w:val="center"/>
            <w:hideMark/>
          </w:tcPr>
          <w:p w14:paraId="2DADAAF2"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A83CD0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2D5D211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244" w:type="pct"/>
            <w:shd w:val="clear" w:color="auto" w:fill="auto"/>
            <w:noWrap/>
            <w:vAlign w:val="center"/>
            <w:hideMark/>
          </w:tcPr>
          <w:p w14:paraId="68CC4FBE"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011C0FA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2C92500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shd w:val="clear" w:color="auto" w:fill="auto"/>
            <w:noWrap/>
            <w:vAlign w:val="center"/>
            <w:hideMark/>
          </w:tcPr>
          <w:p w14:paraId="0414801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shd w:val="clear" w:color="auto" w:fill="auto"/>
            <w:noWrap/>
            <w:vAlign w:val="center"/>
            <w:hideMark/>
          </w:tcPr>
          <w:p w14:paraId="218216F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shd w:val="clear" w:color="auto" w:fill="auto"/>
            <w:noWrap/>
            <w:vAlign w:val="center"/>
            <w:hideMark/>
          </w:tcPr>
          <w:p w14:paraId="16B8749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shd w:val="clear" w:color="auto" w:fill="auto"/>
            <w:noWrap/>
            <w:vAlign w:val="center"/>
            <w:hideMark/>
          </w:tcPr>
          <w:p w14:paraId="3D5E699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244" w:type="pct"/>
            <w:shd w:val="clear" w:color="auto" w:fill="auto"/>
            <w:noWrap/>
            <w:vAlign w:val="center"/>
            <w:hideMark/>
          </w:tcPr>
          <w:p w14:paraId="6A04962F"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D027B9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734B322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244" w:type="pct"/>
            <w:shd w:val="clear" w:color="auto" w:fill="auto"/>
            <w:noWrap/>
            <w:vAlign w:val="center"/>
            <w:hideMark/>
          </w:tcPr>
          <w:p w14:paraId="26CF0EA1"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70710D07"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3C0DBDE1"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763A2FC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tcBorders>
              <w:right w:val="single" w:sz="12" w:space="0" w:color="auto"/>
            </w:tcBorders>
            <w:shd w:val="clear" w:color="auto" w:fill="auto"/>
            <w:noWrap/>
            <w:vAlign w:val="center"/>
            <w:hideMark/>
          </w:tcPr>
          <w:p w14:paraId="3148241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379C3EF9"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204</w:t>
            </w:r>
          </w:p>
        </w:tc>
        <w:tc>
          <w:tcPr>
            <w:tcW w:w="266" w:type="pct"/>
            <w:tcBorders>
              <w:top w:val="single" w:sz="4" w:space="0" w:color="auto"/>
              <w:bottom w:val="single" w:sz="4" w:space="0" w:color="auto"/>
            </w:tcBorders>
            <w:shd w:val="clear" w:color="auto" w:fill="auto"/>
            <w:noWrap/>
            <w:vAlign w:val="center"/>
            <w:hideMark/>
          </w:tcPr>
          <w:p w14:paraId="0028A30A"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229.0</w:t>
            </w:r>
          </w:p>
        </w:tc>
      </w:tr>
      <w:tr w:rsidR="00DB548E" w:rsidRPr="00F86685" w14:paraId="76F9C75E" w14:textId="77777777" w:rsidTr="00F86685">
        <w:trPr>
          <w:cantSplit/>
        </w:trPr>
        <w:tc>
          <w:tcPr>
            <w:tcW w:w="134" w:type="pct"/>
            <w:shd w:val="clear" w:color="auto" w:fill="auto"/>
            <w:noWrap/>
            <w:vAlign w:val="center"/>
            <w:hideMark/>
          </w:tcPr>
          <w:p w14:paraId="45F3DDE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3794A79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5CEDCF9A"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A4223E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244" w:type="pct"/>
            <w:shd w:val="clear" w:color="auto" w:fill="auto"/>
            <w:noWrap/>
            <w:vAlign w:val="center"/>
            <w:hideMark/>
          </w:tcPr>
          <w:p w14:paraId="46694B42"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0790F1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4F45100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244" w:type="pct"/>
            <w:shd w:val="clear" w:color="auto" w:fill="auto"/>
            <w:noWrap/>
            <w:vAlign w:val="center"/>
            <w:hideMark/>
          </w:tcPr>
          <w:p w14:paraId="2785474C"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F0CE52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000000" w:fill="C4D79B"/>
            <w:noWrap/>
            <w:vAlign w:val="center"/>
            <w:hideMark/>
          </w:tcPr>
          <w:p w14:paraId="6CC0125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1F8D43A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shd w:val="clear" w:color="auto" w:fill="auto"/>
            <w:noWrap/>
            <w:vAlign w:val="center"/>
            <w:hideMark/>
          </w:tcPr>
          <w:p w14:paraId="0969AE7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shd w:val="clear" w:color="auto" w:fill="auto"/>
            <w:noWrap/>
            <w:vAlign w:val="center"/>
            <w:hideMark/>
          </w:tcPr>
          <w:p w14:paraId="3657FA8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shd w:val="clear" w:color="000000" w:fill="C4D79B"/>
            <w:noWrap/>
            <w:vAlign w:val="center"/>
            <w:hideMark/>
          </w:tcPr>
          <w:p w14:paraId="6832F65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244" w:type="pct"/>
            <w:shd w:val="clear" w:color="auto" w:fill="auto"/>
            <w:noWrap/>
            <w:vAlign w:val="center"/>
            <w:hideMark/>
          </w:tcPr>
          <w:p w14:paraId="06206323"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387E3C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2F3AD7C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244" w:type="pct"/>
            <w:shd w:val="clear" w:color="auto" w:fill="auto"/>
            <w:noWrap/>
            <w:vAlign w:val="center"/>
            <w:hideMark/>
          </w:tcPr>
          <w:p w14:paraId="7F750937"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47EF82F5"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4A7FD422"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24FA021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tcBorders>
              <w:right w:val="single" w:sz="12" w:space="0" w:color="auto"/>
            </w:tcBorders>
            <w:shd w:val="clear" w:color="auto" w:fill="auto"/>
            <w:noWrap/>
            <w:vAlign w:val="center"/>
            <w:hideMark/>
          </w:tcPr>
          <w:p w14:paraId="262F92E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0A23CAF7"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206</w:t>
            </w:r>
          </w:p>
        </w:tc>
        <w:tc>
          <w:tcPr>
            <w:tcW w:w="266" w:type="pct"/>
            <w:tcBorders>
              <w:top w:val="single" w:sz="4" w:space="0" w:color="auto"/>
              <w:bottom w:val="single" w:sz="4" w:space="0" w:color="auto"/>
            </w:tcBorders>
            <w:shd w:val="clear" w:color="auto" w:fill="auto"/>
            <w:noWrap/>
            <w:vAlign w:val="center"/>
            <w:hideMark/>
          </w:tcPr>
          <w:p w14:paraId="1A2E22CD"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230.6</w:t>
            </w:r>
          </w:p>
        </w:tc>
      </w:tr>
      <w:tr w:rsidR="00DB548E" w:rsidRPr="00F86685" w14:paraId="7E7F0668" w14:textId="77777777" w:rsidTr="00F86685">
        <w:trPr>
          <w:cantSplit/>
        </w:trPr>
        <w:tc>
          <w:tcPr>
            <w:tcW w:w="134" w:type="pct"/>
            <w:shd w:val="clear" w:color="auto" w:fill="auto"/>
            <w:noWrap/>
            <w:vAlign w:val="center"/>
            <w:hideMark/>
          </w:tcPr>
          <w:p w14:paraId="67626A7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459C3BA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15A9C513"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CFA14F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244" w:type="pct"/>
            <w:shd w:val="clear" w:color="auto" w:fill="auto"/>
            <w:noWrap/>
            <w:vAlign w:val="center"/>
            <w:hideMark/>
          </w:tcPr>
          <w:p w14:paraId="1103F266"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F76E74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6F937FC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244" w:type="pct"/>
            <w:shd w:val="clear" w:color="auto" w:fill="auto"/>
            <w:noWrap/>
            <w:vAlign w:val="center"/>
            <w:hideMark/>
          </w:tcPr>
          <w:p w14:paraId="089A1891"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AAD1E5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7E72854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000000" w:fill="C4D79B"/>
            <w:noWrap/>
            <w:vAlign w:val="center"/>
            <w:hideMark/>
          </w:tcPr>
          <w:p w14:paraId="0A7047D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1081DD5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shd w:val="clear" w:color="000000" w:fill="C4D79B"/>
            <w:noWrap/>
            <w:vAlign w:val="center"/>
            <w:hideMark/>
          </w:tcPr>
          <w:p w14:paraId="6115870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11EA26B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244" w:type="pct"/>
            <w:shd w:val="clear" w:color="auto" w:fill="auto"/>
            <w:noWrap/>
            <w:vAlign w:val="center"/>
            <w:hideMark/>
          </w:tcPr>
          <w:p w14:paraId="5EDCB231"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3ACEEF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2C5892E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244" w:type="pct"/>
            <w:shd w:val="clear" w:color="auto" w:fill="auto"/>
            <w:noWrap/>
            <w:vAlign w:val="center"/>
            <w:hideMark/>
          </w:tcPr>
          <w:p w14:paraId="5D07CC6E"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0F3A7A1F"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516BA8CA"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2A3729B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177" w:type="pct"/>
            <w:tcBorders>
              <w:right w:val="single" w:sz="12" w:space="0" w:color="auto"/>
            </w:tcBorders>
            <w:shd w:val="clear" w:color="auto" w:fill="auto"/>
            <w:noWrap/>
            <w:vAlign w:val="center"/>
            <w:hideMark/>
          </w:tcPr>
          <w:p w14:paraId="2147631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4AB21405"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208</w:t>
            </w:r>
          </w:p>
        </w:tc>
        <w:tc>
          <w:tcPr>
            <w:tcW w:w="266" w:type="pct"/>
            <w:tcBorders>
              <w:top w:val="single" w:sz="4" w:space="0" w:color="auto"/>
              <w:bottom w:val="single" w:sz="4" w:space="0" w:color="auto"/>
            </w:tcBorders>
            <w:shd w:val="clear" w:color="auto" w:fill="auto"/>
            <w:noWrap/>
            <w:vAlign w:val="center"/>
            <w:hideMark/>
          </w:tcPr>
          <w:p w14:paraId="2CB6DE68"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232.2</w:t>
            </w:r>
          </w:p>
        </w:tc>
      </w:tr>
      <w:tr w:rsidR="00DB548E" w:rsidRPr="00F86685" w14:paraId="24C81BA2" w14:textId="77777777" w:rsidTr="00F86685">
        <w:trPr>
          <w:cantSplit/>
        </w:trPr>
        <w:tc>
          <w:tcPr>
            <w:tcW w:w="134" w:type="pct"/>
            <w:shd w:val="clear" w:color="auto" w:fill="auto"/>
            <w:noWrap/>
            <w:vAlign w:val="center"/>
            <w:hideMark/>
          </w:tcPr>
          <w:p w14:paraId="6A25C0A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455DF1F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4019266A"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FE3907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244" w:type="pct"/>
            <w:shd w:val="clear" w:color="auto" w:fill="auto"/>
            <w:noWrap/>
            <w:vAlign w:val="center"/>
            <w:hideMark/>
          </w:tcPr>
          <w:p w14:paraId="782AFF65"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494CCC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7B81280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244" w:type="pct"/>
            <w:shd w:val="clear" w:color="auto" w:fill="auto"/>
            <w:noWrap/>
            <w:vAlign w:val="center"/>
            <w:hideMark/>
          </w:tcPr>
          <w:p w14:paraId="24E9EC7D"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D223DC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65A8778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0AFF0C8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000000" w:fill="C4D79B"/>
            <w:noWrap/>
            <w:vAlign w:val="center"/>
            <w:hideMark/>
          </w:tcPr>
          <w:p w14:paraId="75915D2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64AEA80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1B7039A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244" w:type="pct"/>
            <w:shd w:val="clear" w:color="auto" w:fill="auto"/>
            <w:noWrap/>
            <w:vAlign w:val="center"/>
            <w:hideMark/>
          </w:tcPr>
          <w:p w14:paraId="3B60AF35"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72E618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1960CA7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244" w:type="pct"/>
            <w:shd w:val="clear" w:color="auto" w:fill="auto"/>
            <w:noWrap/>
            <w:vAlign w:val="center"/>
            <w:hideMark/>
          </w:tcPr>
          <w:p w14:paraId="31432CB0"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79163B65"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64F17B43"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000000" w:fill="C4D79B"/>
            <w:noWrap/>
            <w:vAlign w:val="center"/>
            <w:hideMark/>
          </w:tcPr>
          <w:p w14:paraId="1F12B6F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tcBorders>
              <w:right w:val="single" w:sz="12" w:space="0" w:color="auto"/>
            </w:tcBorders>
            <w:shd w:val="clear" w:color="auto" w:fill="auto"/>
            <w:noWrap/>
            <w:vAlign w:val="center"/>
            <w:hideMark/>
          </w:tcPr>
          <w:p w14:paraId="2C031F9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14</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0EDEC9BB"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210</w:t>
            </w:r>
          </w:p>
        </w:tc>
        <w:tc>
          <w:tcPr>
            <w:tcW w:w="266" w:type="pct"/>
            <w:tcBorders>
              <w:top w:val="single" w:sz="4" w:space="0" w:color="auto"/>
              <w:bottom w:val="single" w:sz="4" w:space="0" w:color="auto"/>
            </w:tcBorders>
            <w:shd w:val="clear" w:color="auto" w:fill="auto"/>
            <w:noWrap/>
            <w:vAlign w:val="center"/>
            <w:hideMark/>
          </w:tcPr>
          <w:p w14:paraId="13EDCC6D"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233.8</w:t>
            </w:r>
          </w:p>
        </w:tc>
      </w:tr>
      <w:tr w:rsidR="00DB548E" w:rsidRPr="00F86685" w14:paraId="1C93E028" w14:textId="77777777" w:rsidTr="00F86685">
        <w:trPr>
          <w:cantSplit/>
        </w:trPr>
        <w:tc>
          <w:tcPr>
            <w:tcW w:w="134" w:type="pct"/>
            <w:shd w:val="clear" w:color="auto" w:fill="auto"/>
            <w:noWrap/>
            <w:vAlign w:val="center"/>
            <w:hideMark/>
          </w:tcPr>
          <w:p w14:paraId="2BD8EBD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3BDD919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3E26536C"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F5B37B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244" w:type="pct"/>
            <w:shd w:val="clear" w:color="auto" w:fill="auto"/>
            <w:noWrap/>
            <w:vAlign w:val="center"/>
            <w:hideMark/>
          </w:tcPr>
          <w:p w14:paraId="49754D62"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42683A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4494F8A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244" w:type="pct"/>
            <w:shd w:val="clear" w:color="auto" w:fill="auto"/>
            <w:noWrap/>
            <w:vAlign w:val="center"/>
            <w:hideMark/>
          </w:tcPr>
          <w:p w14:paraId="221402D9"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4BE130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3AEDB9D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4CFFE23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0F9577A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741AF85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49B5D27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244" w:type="pct"/>
            <w:shd w:val="clear" w:color="auto" w:fill="auto"/>
            <w:noWrap/>
            <w:vAlign w:val="center"/>
            <w:hideMark/>
          </w:tcPr>
          <w:p w14:paraId="5F57BCD3"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3F3E13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7E12D5E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244" w:type="pct"/>
            <w:shd w:val="clear" w:color="auto" w:fill="auto"/>
            <w:noWrap/>
            <w:vAlign w:val="center"/>
            <w:hideMark/>
          </w:tcPr>
          <w:p w14:paraId="33A545EE"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66787FB8"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37C8A1E4"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26F77ED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tcBorders>
              <w:right w:val="single" w:sz="12" w:space="0" w:color="auto"/>
            </w:tcBorders>
            <w:shd w:val="clear" w:color="000000" w:fill="C4D79B"/>
            <w:noWrap/>
            <w:vAlign w:val="center"/>
            <w:hideMark/>
          </w:tcPr>
          <w:p w14:paraId="7FC913B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6005E34A"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211</w:t>
            </w:r>
          </w:p>
        </w:tc>
        <w:tc>
          <w:tcPr>
            <w:tcW w:w="266" w:type="pct"/>
            <w:tcBorders>
              <w:top w:val="single" w:sz="4" w:space="0" w:color="auto"/>
              <w:bottom w:val="single" w:sz="4" w:space="0" w:color="auto"/>
            </w:tcBorders>
            <w:shd w:val="clear" w:color="auto" w:fill="auto"/>
            <w:noWrap/>
            <w:vAlign w:val="center"/>
            <w:hideMark/>
          </w:tcPr>
          <w:p w14:paraId="5CED744F"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234.6</w:t>
            </w:r>
          </w:p>
        </w:tc>
      </w:tr>
      <w:tr w:rsidR="00DB548E" w:rsidRPr="00F86685" w14:paraId="202AD58D" w14:textId="77777777" w:rsidTr="00F86685">
        <w:trPr>
          <w:cantSplit/>
        </w:trPr>
        <w:tc>
          <w:tcPr>
            <w:tcW w:w="134" w:type="pct"/>
            <w:shd w:val="clear" w:color="auto" w:fill="auto"/>
            <w:noWrap/>
            <w:vAlign w:val="center"/>
            <w:hideMark/>
          </w:tcPr>
          <w:p w14:paraId="700B0FC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73686C4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080EC1BA"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392ABFA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38067322"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A7BAB8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2571360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244" w:type="pct"/>
            <w:shd w:val="clear" w:color="auto" w:fill="auto"/>
            <w:noWrap/>
            <w:vAlign w:val="center"/>
            <w:hideMark/>
          </w:tcPr>
          <w:p w14:paraId="0331D94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A681CA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7720198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2580E96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5D86CA4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170B69B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2BE3CD2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244" w:type="pct"/>
            <w:shd w:val="clear" w:color="auto" w:fill="auto"/>
            <w:noWrap/>
            <w:vAlign w:val="center"/>
            <w:hideMark/>
          </w:tcPr>
          <w:p w14:paraId="5D43118F"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1058F7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7D5D8D0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244" w:type="pct"/>
            <w:shd w:val="clear" w:color="auto" w:fill="auto"/>
            <w:noWrap/>
            <w:vAlign w:val="center"/>
            <w:hideMark/>
          </w:tcPr>
          <w:p w14:paraId="08F7A2B4"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1F299B8D"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1A4120A1"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4F8D810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tcBorders>
              <w:right w:val="single" w:sz="12" w:space="0" w:color="auto"/>
            </w:tcBorders>
            <w:shd w:val="clear" w:color="auto" w:fill="auto"/>
            <w:noWrap/>
            <w:vAlign w:val="center"/>
            <w:hideMark/>
          </w:tcPr>
          <w:p w14:paraId="029AC5E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06A6EDC9"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212</w:t>
            </w:r>
          </w:p>
        </w:tc>
        <w:tc>
          <w:tcPr>
            <w:tcW w:w="266" w:type="pct"/>
            <w:tcBorders>
              <w:top w:val="single" w:sz="4" w:space="0" w:color="auto"/>
              <w:bottom w:val="single" w:sz="4" w:space="0" w:color="auto"/>
            </w:tcBorders>
            <w:shd w:val="clear" w:color="auto" w:fill="auto"/>
            <w:noWrap/>
            <w:vAlign w:val="center"/>
            <w:hideMark/>
          </w:tcPr>
          <w:p w14:paraId="4CFCFAB5"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235.5</w:t>
            </w:r>
          </w:p>
        </w:tc>
      </w:tr>
      <w:tr w:rsidR="00DB548E" w:rsidRPr="00F86685" w14:paraId="380E7A98" w14:textId="77777777" w:rsidTr="00F86685">
        <w:trPr>
          <w:cantSplit/>
        </w:trPr>
        <w:tc>
          <w:tcPr>
            <w:tcW w:w="134" w:type="pct"/>
            <w:shd w:val="clear" w:color="auto" w:fill="auto"/>
            <w:noWrap/>
            <w:vAlign w:val="center"/>
            <w:hideMark/>
          </w:tcPr>
          <w:p w14:paraId="264F4AA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4AF0C17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113BAECE"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9ADD8D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5D65BA27"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22A34D8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6DE1E1F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244" w:type="pct"/>
            <w:shd w:val="clear" w:color="auto" w:fill="auto"/>
            <w:noWrap/>
            <w:vAlign w:val="center"/>
            <w:hideMark/>
          </w:tcPr>
          <w:p w14:paraId="0DA6F49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900E96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13067A3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7A8A93F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315BA00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231828C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70E23A0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244" w:type="pct"/>
            <w:shd w:val="clear" w:color="auto" w:fill="auto"/>
            <w:noWrap/>
            <w:vAlign w:val="center"/>
            <w:hideMark/>
          </w:tcPr>
          <w:p w14:paraId="31D82A08"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CD13D8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1231A4C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244" w:type="pct"/>
            <w:shd w:val="clear" w:color="auto" w:fill="auto"/>
            <w:noWrap/>
            <w:vAlign w:val="center"/>
            <w:hideMark/>
          </w:tcPr>
          <w:p w14:paraId="158C40FD"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40A5EEB2"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38C2F2C3"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29E8035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tcBorders>
              <w:right w:val="single" w:sz="12" w:space="0" w:color="auto"/>
            </w:tcBorders>
            <w:shd w:val="clear" w:color="auto" w:fill="auto"/>
            <w:noWrap/>
            <w:vAlign w:val="center"/>
            <w:hideMark/>
          </w:tcPr>
          <w:p w14:paraId="44D5455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44D337C3"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213</w:t>
            </w:r>
          </w:p>
        </w:tc>
        <w:tc>
          <w:tcPr>
            <w:tcW w:w="266" w:type="pct"/>
            <w:tcBorders>
              <w:top w:val="single" w:sz="4" w:space="0" w:color="auto"/>
              <w:bottom w:val="single" w:sz="4" w:space="0" w:color="auto"/>
            </w:tcBorders>
            <w:shd w:val="clear" w:color="auto" w:fill="auto"/>
            <w:noWrap/>
            <w:vAlign w:val="center"/>
            <w:hideMark/>
          </w:tcPr>
          <w:p w14:paraId="760EFD0B"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236.4</w:t>
            </w:r>
          </w:p>
        </w:tc>
      </w:tr>
      <w:tr w:rsidR="00DB548E" w:rsidRPr="00F86685" w14:paraId="07DCAA8D" w14:textId="77777777" w:rsidTr="00F86685">
        <w:trPr>
          <w:cantSplit/>
        </w:trPr>
        <w:tc>
          <w:tcPr>
            <w:tcW w:w="134" w:type="pct"/>
            <w:shd w:val="clear" w:color="auto" w:fill="auto"/>
            <w:noWrap/>
            <w:vAlign w:val="center"/>
            <w:hideMark/>
          </w:tcPr>
          <w:p w14:paraId="1E81ECC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7964E2F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2E64B7D6"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8ED61E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75D2FBD1"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A1373A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000000" w:fill="C4D79B"/>
            <w:noWrap/>
            <w:vAlign w:val="center"/>
            <w:hideMark/>
          </w:tcPr>
          <w:p w14:paraId="1748380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244" w:type="pct"/>
            <w:shd w:val="clear" w:color="auto" w:fill="auto"/>
            <w:noWrap/>
            <w:vAlign w:val="center"/>
            <w:hideMark/>
          </w:tcPr>
          <w:p w14:paraId="4899B856"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C418EA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0A09E36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386688C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50999B9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2FF21E1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7679EB7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244" w:type="pct"/>
            <w:shd w:val="clear" w:color="auto" w:fill="auto"/>
            <w:noWrap/>
            <w:vAlign w:val="center"/>
            <w:hideMark/>
          </w:tcPr>
          <w:p w14:paraId="3E4C1A03"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88ECBD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692DEBE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244" w:type="pct"/>
            <w:shd w:val="clear" w:color="auto" w:fill="auto"/>
            <w:noWrap/>
            <w:vAlign w:val="center"/>
            <w:hideMark/>
          </w:tcPr>
          <w:p w14:paraId="21BF50F0"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4390C920"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2480A479"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7632733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tcBorders>
              <w:right w:val="single" w:sz="12" w:space="0" w:color="auto"/>
            </w:tcBorders>
            <w:shd w:val="clear" w:color="auto" w:fill="auto"/>
            <w:noWrap/>
            <w:vAlign w:val="center"/>
            <w:hideMark/>
          </w:tcPr>
          <w:p w14:paraId="087C280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1E1977C8"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214</w:t>
            </w:r>
          </w:p>
        </w:tc>
        <w:tc>
          <w:tcPr>
            <w:tcW w:w="266" w:type="pct"/>
            <w:tcBorders>
              <w:top w:val="single" w:sz="4" w:space="0" w:color="auto"/>
              <w:bottom w:val="single" w:sz="4" w:space="0" w:color="auto"/>
            </w:tcBorders>
            <w:shd w:val="clear" w:color="auto" w:fill="auto"/>
            <w:noWrap/>
            <w:vAlign w:val="center"/>
            <w:hideMark/>
          </w:tcPr>
          <w:p w14:paraId="5214ED33"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237.3</w:t>
            </w:r>
          </w:p>
        </w:tc>
      </w:tr>
      <w:tr w:rsidR="00DB548E" w:rsidRPr="00F86685" w14:paraId="5ABDDE01" w14:textId="77777777" w:rsidTr="00F86685">
        <w:trPr>
          <w:cantSplit/>
        </w:trPr>
        <w:tc>
          <w:tcPr>
            <w:tcW w:w="134" w:type="pct"/>
            <w:shd w:val="clear" w:color="auto" w:fill="auto"/>
            <w:noWrap/>
            <w:vAlign w:val="center"/>
            <w:hideMark/>
          </w:tcPr>
          <w:p w14:paraId="3787A1B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6953AFB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4A87D458"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7EA12E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49E40714"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BF057F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5E6B866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244" w:type="pct"/>
            <w:shd w:val="clear" w:color="auto" w:fill="auto"/>
            <w:noWrap/>
            <w:vAlign w:val="center"/>
            <w:hideMark/>
          </w:tcPr>
          <w:p w14:paraId="5E1112C9"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00A874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3EF49BF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49101F2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0A8825D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24214B1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2C4A162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244" w:type="pct"/>
            <w:shd w:val="clear" w:color="auto" w:fill="auto"/>
            <w:noWrap/>
            <w:vAlign w:val="center"/>
            <w:hideMark/>
          </w:tcPr>
          <w:p w14:paraId="3140D8D8"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FCBA7E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000000" w:fill="C4D79B"/>
            <w:noWrap/>
            <w:vAlign w:val="center"/>
            <w:hideMark/>
          </w:tcPr>
          <w:p w14:paraId="62F5A6D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050EFA27"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2A9F4E6F"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3C90CEDE"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1A5CEC9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tcBorders>
              <w:right w:val="single" w:sz="12" w:space="0" w:color="auto"/>
            </w:tcBorders>
            <w:shd w:val="clear" w:color="auto" w:fill="auto"/>
            <w:noWrap/>
            <w:vAlign w:val="center"/>
            <w:hideMark/>
          </w:tcPr>
          <w:p w14:paraId="79EE5EA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48B25D80"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215</w:t>
            </w:r>
          </w:p>
        </w:tc>
        <w:tc>
          <w:tcPr>
            <w:tcW w:w="266" w:type="pct"/>
            <w:tcBorders>
              <w:top w:val="single" w:sz="4" w:space="0" w:color="auto"/>
              <w:bottom w:val="single" w:sz="4" w:space="0" w:color="auto"/>
            </w:tcBorders>
            <w:shd w:val="clear" w:color="auto" w:fill="auto"/>
            <w:noWrap/>
            <w:vAlign w:val="center"/>
            <w:hideMark/>
          </w:tcPr>
          <w:p w14:paraId="7DB9C4BF"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238.3</w:t>
            </w:r>
          </w:p>
        </w:tc>
      </w:tr>
      <w:tr w:rsidR="00DB548E" w:rsidRPr="00F86685" w14:paraId="16009EEF" w14:textId="77777777" w:rsidTr="00F86685">
        <w:trPr>
          <w:cantSplit/>
        </w:trPr>
        <w:tc>
          <w:tcPr>
            <w:tcW w:w="134" w:type="pct"/>
            <w:shd w:val="clear" w:color="auto" w:fill="auto"/>
            <w:noWrap/>
            <w:vAlign w:val="center"/>
            <w:hideMark/>
          </w:tcPr>
          <w:p w14:paraId="40FAA7B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6B0067F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09A1B585"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BBD5EC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4AE89E67"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911A72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1546D69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244" w:type="pct"/>
            <w:shd w:val="clear" w:color="auto" w:fill="auto"/>
            <w:noWrap/>
            <w:vAlign w:val="center"/>
            <w:hideMark/>
          </w:tcPr>
          <w:p w14:paraId="59A4358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BA561F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62AD15B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2527733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757BB50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25DBF82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02CABAC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244" w:type="pct"/>
            <w:shd w:val="clear" w:color="auto" w:fill="auto"/>
            <w:noWrap/>
            <w:vAlign w:val="center"/>
            <w:hideMark/>
          </w:tcPr>
          <w:p w14:paraId="366BD48F"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61C6463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0E81B6A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21480CDE"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642253F9"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13FC618F"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5437663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tcBorders>
              <w:right w:val="single" w:sz="12" w:space="0" w:color="auto"/>
            </w:tcBorders>
            <w:shd w:val="clear" w:color="auto" w:fill="auto"/>
            <w:noWrap/>
            <w:vAlign w:val="center"/>
            <w:hideMark/>
          </w:tcPr>
          <w:p w14:paraId="6C593FD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36F22E16"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216</w:t>
            </w:r>
          </w:p>
        </w:tc>
        <w:tc>
          <w:tcPr>
            <w:tcW w:w="266" w:type="pct"/>
            <w:tcBorders>
              <w:top w:val="single" w:sz="4" w:space="0" w:color="auto"/>
              <w:bottom w:val="single" w:sz="4" w:space="0" w:color="auto"/>
            </w:tcBorders>
            <w:shd w:val="clear" w:color="auto" w:fill="auto"/>
            <w:noWrap/>
            <w:vAlign w:val="center"/>
            <w:hideMark/>
          </w:tcPr>
          <w:p w14:paraId="03DED0E5"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239.3</w:t>
            </w:r>
          </w:p>
        </w:tc>
      </w:tr>
      <w:tr w:rsidR="00DB548E" w:rsidRPr="00F86685" w14:paraId="474A6500" w14:textId="77777777" w:rsidTr="00F86685">
        <w:trPr>
          <w:cantSplit/>
        </w:trPr>
        <w:tc>
          <w:tcPr>
            <w:tcW w:w="134" w:type="pct"/>
            <w:shd w:val="clear" w:color="auto" w:fill="auto"/>
            <w:noWrap/>
            <w:vAlign w:val="center"/>
            <w:hideMark/>
          </w:tcPr>
          <w:p w14:paraId="30DE041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504F312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091DA6B9"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191BCD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5F06F97E"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99E521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39C0AEE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244" w:type="pct"/>
            <w:shd w:val="clear" w:color="auto" w:fill="auto"/>
            <w:noWrap/>
            <w:vAlign w:val="center"/>
            <w:hideMark/>
          </w:tcPr>
          <w:p w14:paraId="30028645"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6BE5E14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6D0137D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62C715A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0A979C7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7559419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7C35191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244" w:type="pct"/>
            <w:shd w:val="clear" w:color="auto" w:fill="auto"/>
            <w:noWrap/>
            <w:vAlign w:val="center"/>
            <w:hideMark/>
          </w:tcPr>
          <w:p w14:paraId="1C1050DD"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8FAE91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0CCD7AD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41EE4F44"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6E63B047"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016E8610"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0819C77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tcBorders>
              <w:right w:val="single" w:sz="12" w:space="0" w:color="auto"/>
            </w:tcBorders>
            <w:shd w:val="clear" w:color="auto" w:fill="auto"/>
            <w:noWrap/>
            <w:vAlign w:val="center"/>
            <w:hideMark/>
          </w:tcPr>
          <w:p w14:paraId="6004F34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38F68742"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217</w:t>
            </w:r>
          </w:p>
        </w:tc>
        <w:tc>
          <w:tcPr>
            <w:tcW w:w="266" w:type="pct"/>
            <w:tcBorders>
              <w:top w:val="single" w:sz="4" w:space="0" w:color="auto"/>
              <w:bottom w:val="single" w:sz="4" w:space="0" w:color="auto"/>
            </w:tcBorders>
            <w:shd w:val="clear" w:color="auto" w:fill="auto"/>
            <w:noWrap/>
            <w:vAlign w:val="center"/>
            <w:hideMark/>
          </w:tcPr>
          <w:p w14:paraId="64AFCCA3"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240.3</w:t>
            </w:r>
          </w:p>
        </w:tc>
      </w:tr>
      <w:tr w:rsidR="00DB548E" w:rsidRPr="00F86685" w14:paraId="57594909" w14:textId="77777777" w:rsidTr="00F86685">
        <w:trPr>
          <w:cantSplit/>
        </w:trPr>
        <w:tc>
          <w:tcPr>
            <w:tcW w:w="134" w:type="pct"/>
            <w:shd w:val="clear" w:color="auto" w:fill="auto"/>
            <w:noWrap/>
            <w:vAlign w:val="center"/>
            <w:hideMark/>
          </w:tcPr>
          <w:p w14:paraId="0C119E6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1AF66A0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7A4E4024"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6FFAEB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39DEBC9C"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0F6788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7A79997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244" w:type="pct"/>
            <w:shd w:val="clear" w:color="auto" w:fill="auto"/>
            <w:noWrap/>
            <w:vAlign w:val="center"/>
            <w:hideMark/>
          </w:tcPr>
          <w:p w14:paraId="2600872D"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D4E9E6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000000" w:fill="C4D79B"/>
            <w:noWrap/>
            <w:vAlign w:val="center"/>
            <w:hideMark/>
          </w:tcPr>
          <w:p w14:paraId="4C1F426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6642A4B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25B59E4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4386D50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000000" w:fill="C4D79B"/>
            <w:noWrap/>
            <w:vAlign w:val="center"/>
            <w:hideMark/>
          </w:tcPr>
          <w:p w14:paraId="26A82ED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1D199CCA"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AA0AB1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00CFF2D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44A4BE9C"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7F313498"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1DBBB34A"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44D9F25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tcBorders>
              <w:right w:val="single" w:sz="12" w:space="0" w:color="auto"/>
            </w:tcBorders>
            <w:shd w:val="clear" w:color="auto" w:fill="auto"/>
            <w:noWrap/>
            <w:vAlign w:val="center"/>
            <w:hideMark/>
          </w:tcPr>
          <w:p w14:paraId="78324F3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3D14DA00"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219</w:t>
            </w:r>
          </w:p>
        </w:tc>
        <w:tc>
          <w:tcPr>
            <w:tcW w:w="266" w:type="pct"/>
            <w:tcBorders>
              <w:top w:val="single" w:sz="4" w:space="0" w:color="auto"/>
              <w:bottom w:val="single" w:sz="4" w:space="0" w:color="auto"/>
            </w:tcBorders>
            <w:shd w:val="clear" w:color="auto" w:fill="auto"/>
            <w:noWrap/>
            <w:vAlign w:val="center"/>
            <w:hideMark/>
          </w:tcPr>
          <w:p w14:paraId="63FC0BB0"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242.3</w:t>
            </w:r>
          </w:p>
        </w:tc>
      </w:tr>
      <w:tr w:rsidR="00DB548E" w:rsidRPr="00F86685" w14:paraId="7496CCF7" w14:textId="77777777" w:rsidTr="00F86685">
        <w:trPr>
          <w:cantSplit/>
        </w:trPr>
        <w:tc>
          <w:tcPr>
            <w:tcW w:w="134" w:type="pct"/>
            <w:shd w:val="clear" w:color="auto" w:fill="auto"/>
            <w:noWrap/>
            <w:vAlign w:val="center"/>
            <w:hideMark/>
          </w:tcPr>
          <w:p w14:paraId="1753BFE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02F5CE6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2AFBCB7D"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8BA493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3D9876F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D179D7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2E01CF7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244" w:type="pct"/>
            <w:shd w:val="clear" w:color="auto" w:fill="auto"/>
            <w:noWrap/>
            <w:vAlign w:val="center"/>
            <w:hideMark/>
          </w:tcPr>
          <w:p w14:paraId="168159F5"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B64CF4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6571281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000000" w:fill="C4D79B"/>
            <w:noWrap/>
            <w:vAlign w:val="center"/>
            <w:hideMark/>
          </w:tcPr>
          <w:p w14:paraId="411AFA7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43070BA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000000" w:fill="C4D79B"/>
            <w:noWrap/>
            <w:vAlign w:val="center"/>
            <w:hideMark/>
          </w:tcPr>
          <w:p w14:paraId="00570BD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266F035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0BDFE339"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71CAF9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1288077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07927BFB"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19AAFE50"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4FEB0A65"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06FA9B8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tcBorders>
              <w:right w:val="single" w:sz="12" w:space="0" w:color="auto"/>
            </w:tcBorders>
            <w:shd w:val="clear" w:color="auto" w:fill="auto"/>
            <w:noWrap/>
            <w:vAlign w:val="center"/>
            <w:hideMark/>
          </w:tcPr>
          <w:p w14:paraId="572D9E4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0C1CE208"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221</w:t>
            </w:r>
          </w:p>
        </w:tc>
        <w:tc>
          <w:tcPr>
            <w:tcW w:w="266" w:type="pct"/>
            <w:tcBorders>
              <w:top w:val="single" w:sz="4" w:space="0" w:color="auto"/>
              <w:bottom w:val="single" w:sz="4" w:space="0" w:color="auto"/>
            </w:tcBorders>
            <w:shd w:val="clear" w:color="auto" w:fill="auto"/>
            <w:noWrap/>
            <w:vAlign w:val="center"/>
            <w:hideMark/>
          </w:tcPr>
          <w:p w14:paraId="4B180C25"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244.3</w:t>
            </w:r>
          </w:p>
        </w:tc>
      </w:tr>
      <w:tr w:rsidR="00DB548E" w:rsidRPr="00F86685" w14:paraId="112A3F2C" w14:textId="77777777" w:rsidTr="00F86685">
        <w:trPr>
          <w:cantSplit/>
        </w:trPr>
        <w:tc>
          <w:tcPr>
            <w:tcW w:w="134" w:type="pct"/>
            <w:shd w:val="clear" w:color="auto" w:fill="auto"/>
            <w:noWrap/>
            <w:vAlign w:val="center"/>
            <w:hideMark/>
          </w:tcPr>
          <w:p w14:paraId="584224A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7C84FD7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14FDE162"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ABC23F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4EBCEA36"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07202E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70E5C68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244" w:type="pct"/>
            <w:shd w:val="clear" w:color="auto" w:fill="auto"/>
            <w:noWrap/>
            <w:vAlign w:val="center"/>
            <w:hideMark/>
          </w:tcPr>
          <w:p w14:paraId="39FE4A37"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B71EEB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0CE0521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14BA851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000000" w:fill="C4D79B"/>
            <w:noWrap/>
            <w:vAlign w:val="center"/>
            <w:hideMark/>
          </w:tcPr>
          <w:p w14:paraId="52908E6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0EB5125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538C66A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4C4BA5A2"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D1E06D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53F8B7B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07AD23B4"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183F6EA9"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5484FAB2"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0C926C7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tcBorders>
              <w:right w:val="single" w:sz="12" w:space="0" w:color="auto"/>
            </w:tcBorders>
            <w:shd w:val="clear" w:color="auto" w:fill="auto"/>
            <w:noWrap/>
            <w:vAlign w:val="center"/>
            <w:hideMark/>
          </w:tcPr>
          <w:p w14:paraId="6856BC2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627C4E13"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222</w:t>
            </w:r>
          </w:p>
        </w:tc>
        <w:tc>
          <w:tcPr>
            <w:tcW w:w="266" w:type="pct"/>
            <w:tcBorders>
              <w:top w:val="single" w:sz="4" w:space="0" w:color="auto"/>
              <w:bottom w:val="single" w:sz="4" w:space="0" w:color="auto"/>
            </w:tcBorders>
            <w:shd w:val="clear" w:color="auto" w:fill="auto"/>
            <w:noWrap/>
            <w:vAlign w:val="center"/>
            <w:hideMark/>
          </w:tcPr>
          <w:p w14:paraId="55CC140E"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245.3</w:t>
            </w:r>
          </w:p>
        </w:tc>
      </w:tr>
      <w:tr w:rsidR="00DB548E" w:rsidRPr="00F86685" w14:paraId="5D32FACE" w14:textId="77777777" w:rsidTr="00F86685">
        <w:trPr>
          <w:cantSplit/>
        </w:trPr>
        <w:tc>
          <w:tcPr>
            <w:tcW w:w="134" w:type="pct"/>
            <w:shd w:val="clear" w:color="auto" w:fill="auto"/>
            <w:noWrap/>
            <w:vAlign w:val="center"/>
            <w:hideMark/>
          </w:tcPr>
          <w:p w14:paraId="1CC6258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789B25E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730AEC88"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5210BE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5FD359F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A2E3A0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6A7529A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244" w:type="pct"/>
            <w:shd w:val="clear" w:color="auto" w:fill="auto"/>
            <w:noWrap/>
            <w:vAlign w:val="center"/>
            <w:hideMark/>
          </w:tcPr>
          <w:p w14:paraId="2BCD042E"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32617D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176ECAF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106C15A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1D8797E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75DBA33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0611E34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7747FFC3"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02BE32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4EB6778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49147BDD"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31E0B6DC"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14D3ED24"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000000" w:fill="C4D79B"/>
            <w:noWrap/>
            <w:vAlign w:val="center"/>
            <w:hideMark/>
          </w:tcPr>
          <w:p w14:paraId="213D420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tcBorders>
              <w:right w:val="single" w:sz="12" w:space="0" w:color="auto"/>
            </w:tcBorders>
            <w:shd w:val="clear" w:color="auto" w:fill="auto"/>
            <w:noWrap/>
            <w:vAlign w:val="center"/>
            <w:hideMark/>
          </w:tcPr>
          <w:p w14:paraId="461B49C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1FEB4B50"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223</w:t>
            </w:r>
          </w:p>
        </w:tc>
        <w:tc>
          <w:tcPr>
            <w:tcW w:w="266" w:type="pct"/>
            <w:tcBorders>
              <w:top w:val="single" w:sz="4" w:space="0" w:color="auto"/>
              <w:bottom w:val="single" w:sz="4" w:space="0" w:color="auto"/>
            </w:tcBorders>
            <w:shd w:val="clear" w:color="auto" w:fill="auto"/>
            <w:noWrap/>
            <w:vAlign w:val="center"/>
            <w:hideMark/>
          </w:tcPr>
          <w:p w14:paraId="20B50FFC"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246.3</w:t>
            </w:r>
          </w:p>
        </w:tc>
      </w:tr>
      <w:tr w:rsidR="00DB548E" w:rsidRPr="00F86685" w14:paraId="1162FB14" w14:textId="77777777" w:rsidTr="00F86685">
        <w:trPr>
          <w:cantSplit/>
        </w:trPr>
        <w:tc>
          <w:tcPr>
            <w:tcW w:w="134" w:type="pct"/>
            <w:shd w:val="clear" w:color="auto" w:fill="auto"/>
            <w:noWrap/>
            <w:vAlign w:val="center"/>
            <w:hideMark/>
          </w:tcPr>
          <w:p w14:paraId="07CC9CE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4FAB611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7CB8AB22"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38A3A4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78E98FAC"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339C54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4A52F2B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244" w:type="pct"/>
            <w:shd w:val="clear" w:color="auto" w:fill="auto"/>
            <w:noWrap/>
            <w:vAlign w:val="center"/>
            <w:hideMark/>
          </w:tcPr>
          <w:p w14:paraId="6B3624DA"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730BF4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4425BE0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76F92E0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5068721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51ED3C8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15373FD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0399C5B3"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D42114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2A9DEC4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077DE93D"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0469784B"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5D389263"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5E54C23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tcBorders>
              <w:right w:val="single" w:sz="12" w:space="0" w:color="auto"/>
            </w:tcBorders>
            <w:shd w:val="clear" w:color="000000" w:fill="C4D79B"/>
            <w:noWrap/>
            <w:vAlign w:val="center"/>
            <w:hideMark/>
          </w:tcPr>
          <w:p w14:paraId="74AAD70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5907D95E"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224</w:t>
            </w:r>
          </w:p>
        </w:tc>
        <w:tc>
          <w:tcPr>
            <w:tcW w:w="266" w:type="pct"/>
            <w:tcBorders>
              <w:top w:val="single" w:sz="4" w:space="0" w:color="auto"/>
              <w:bottom w:val="single" w:sz="4" w:space="0" w:color="auto"/>
            </w:tcBorders>
            <w:shd w:val="clear" w:color="auto" w:fill="auto"/>
            <w:noWrap/>
            <w:vAlign w:val="center"/>
            <w:hideMark/>
          </w:tcPr>
          <w:p w14:paraId="1D2AE369"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247.3</w:t>
            </w:r>
          </w:p>
        </w:tc>
      </w:tr>
      <w:tr w:rsidR="00DB548E" w:rsidRPr="00F86685" w14:paraId="7AA8B785" w14:textId="77777777" w:rsidTr="00F86685">
        <w:trPr>
          <w:cantSplit/>
        </w:trPr>
        <w:tc>
          <w:tcPr>
            <w:tcW w:w="134" w:type="pct"/>
            <w:shd w:val="clear" w:color="auto" w:fill="auto"/>
            <w:noWrap/>
            <w:vAlign w:val="center"/>
            <w:hideMark/>
          </w:tcPr>
          <w:p w14:paraId="1D46F02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4576EED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7EB67C0F"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9C23B3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6B6793A9"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F98A7F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000000" w:fill="C4D79B"/>
            <w:noWrap/>
            <w:vAlign w:val="center"/>
            <w:hideMark/>
          </w:tcPr>
          <w:p w14:paraId="1E6F919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3931C50B"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56119C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3925C40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78DDFBE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771507E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7CDD446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4F95ACE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3C18295C"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5F794C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06134E6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2DB41439"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70788EC5"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5C0A0105"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06D5F49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tcBorders>
              <w:right w:val="single" w:sz="12" w:space="0" w:color="auto"/>
            </w:tcBorders>
            <w:shd w:val="clear" w:color="auto" w:fill="auto"/>
            <w:noWrap/>
            <w:vAlign w:val="center"/>
            <w:hideMark/>
          </w:tcPr>
          <w:p w14:paraId="5913E05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6A91A9D7"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225</w:t>
            </w:r>
          </w:p>
        </w:tc>
        <w:tc>
          <w:tcPr>
            <w:tcW w:w="266" w:type="pct"/>
            <w:tcBorders>
              <w:top w:val="single" w:sz="4" w:space="0" w:color="auto"/>
              <w:bottom w:val="single" w:sz="4" w:space="0" w:color="auto"/>
            </w:tcBorders>
            <w:shd w:val="clear" w:color="auto" w:fill="auto"/>
            <w:noWrap/>
            <w:vAlign w:val="center"/>
            <w:hideMark/>
          </w:tcPr>
          <w:p w14:paraId="712D8734"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248.2</w:t>
            </w:r>
          </w:p>
        </w:tc>
      </w:tr>
      <w:tr w:rsidR="00DB548E" w:rsidRPr="00F86685" w14:paraId="4113A8C3" w14:textId="77777777" w:rsidTr="00F86685">
        <w:trPr>
          <w:cantSplit/>
        </w:trPr>
        <w:tc>
          <w:tcPr>
            <w:tcW w:w="134" w:type="pct"/>
            <w:shd w:val="clear" w:color="auto" w:fill="auto"/>
            <w:noWrap/>
            <w:vAlign w:val="center"/>
            <w:hideMark/>
          </w:tcPr>
          <w:p w14:paraId="35955D3B"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4</w:t>
            </w:r>
          </w:p>
        </w:tc>
        <w:tc>
          <w:tcPr>
            <w:tcW w:w="134" w:type="pct"/>
            <w:shd w:val="clear" w:color="auto" w:fill="auto"/>
            <w:noWrap/>
            <w:vAlign w:val="center"/>
            <w:hideMark/>
          </w:tcPr>
          <w:p w14:paraId="3E267A4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652DA119"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28A3BD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2C264EF8"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4B04BD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0A5A8FD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4F4BD915"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BD3CF2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77BEBA7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6B0398D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040BE3B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572B114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2A42ED6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649A074B"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416ACA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000000" w:fill="C4D79B"/>
            <w:noWrap/>
            <w:vAlign w:val="center"/>
            <w:hideMark/>
          </w:tcPr>
          <w:p w14:paraId="74EA456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244" w:type="pct"/>
            <w:shd w:val="clear" w:color="auto" w:fill="auto"/>
            <w:noWrap/>
            <w:vAlign w:val="center"/>
            <w:hideMark/>
          </w:tcPr>
          <w:p w14:paraId="5A7660BB"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0A69C2C6"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1661DB6E"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432BD8F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tcBorders>
              <w:right w:val="single" w:sz="12" w:space="0" w:color="auto"/>
            </w:tcBorders>
            <w:shd w:val="clear" w:color="auto" w:fill="auto"/>
            <w:noWrap/>
            <w:vAlign w:val="center"/>
            <w:hideMark/>
          </w:tcPr>
          <w:p w14:paraId="042F329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21B4301C"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226</w:t>
            </w:r>
          </w:p>
        </w:tc>
        <w:tc>
          <w:tcPr>
            <w:tcW w:w="266" w:type="pct"/>
            <w:tcBorders>
              <w:top w:val="single" w:sz="4" w:space="0" w:color="auto"/>
              <w:bottom w:val="single" w:sz="4" w:space="0" w:color="auto"/>
            </w:tcBorders>
            <w:shd w:val="clear" w:color="auto" w:fill="auto"/>
            <w:noWrap/>
            <w:vAlign w:val="center"/>
            <w:hideMark/>
          </w:tcPr>
          <w:p w14:paraId="18A65B92"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249.1</w:t>
            </w:r>
          </w:p>
        </w:tc>
      </w:tr>
      <w:tr w:rsidR="00DB548E" w:rsidRPr="00F86685" w14:paraId="10CBFC17" w14:textId="77777777" w:rsidTr="00F86685">
        <w:trPr>
          <w:cantSplit/>
        </w:trPr>
        <w:tc>
          <w:tcPr>
            <w:tcW w:w="134" w:type="pct"/>
            <w:shd w:val="clear" w:color="auto" w:fill="auto"/>
            <w:noWrap/>
            <w:vAlign w:val="center"/>
            <w:hideMark/>
          </w:tcPr>
          <w:p w14:paraId="2A3E0793"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4</w:t>
            </w:r>
          </w:p>
        </w:tc>
        <w:tc>
          <w:tcPr>
            <w:tcW w:w="134" w:type="pct"/>
            <w:shd w:val="clear" w:color="auto" w:fill="auto"/>
            <w:noWrap/>
            <w:vAlign w:val="center"/>
            <w:hideMark/>
          </w:tcPr>
          <w:p w14:paraId="28B557D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4FF87B5F"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AA1CD4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7C4D91A8"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6D9CAF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2C4B9BE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6BA9B028"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7D7DF4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5F9E4EA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573D74E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6BB9A56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4C0ADC5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57B509D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57477B6F"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6C57349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6889EBA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244" w:type="pct"/>
            <w:shd w:val="clear" w:color="auto" w:fill="auto"/>
            <w:noWrap/>
            <w:vAlign w:val="center"/>
            <w:hideMark/>
          </w:tcPr>
          <w:p w14:paraId="0E219114"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38C75CF8"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5346727B"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50A2B11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tcBorders>
              <w:right w:val="single" w:sz="12" w:space="0" w:color="auto"/>
            </w:tcBorders>
            <w:shd w:val="clear" w:color="auto" w:fill="auto"/>
            <w:noWrap/>
            <w:vAlign w:val="center"/>
            <w:hideMark/>
          </w:tcPr>
          <w:p w14:paraId="0C70F2D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641FCA29"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227</w:t>
            </w:r>
          </w:p>
        </w:tc>
        <w:tc>
          <w:tcPr>
            <w:tcW w:w="266" w:type="pct"/>
            <w:tcBorders>
              <w:top w:val="single" w:sz="4" w:space="0" w:color="auto"/>
              <w:bottom w:val="single" w:sz="4" w:space="0" w:color="auto"/>
            </w:tcBorders>
            <w:shd w:val="clear" w:color="auto" w:fill="auto"/>
            <w:noWrap/>
            <w:vAlign w:val="center"/>
            <w:hideMark/>
          </w:tcPr>
          <w:p w14:paraId="329B745E"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250.0</w:t>
            </w:r>
          </w:p>
        </w:tc>
      </w:tr>
      <w:tr w:rsidR="00DB548E" w:rsidRPr="00F86685" w14:paraId="25BA5E51" w14:textId="77777777" w:rsidTr="00F86685">
        <w:trPr>
          <w:cantSplit/>
        </w:trPr>
        <w:tc>
          <w:tcPr>
            <w:tcW w:w="134" w:type="pct"/>
            <w:shd w:val="clear" w:color="auto" w:fill="auto"/>
            <w:noWrap/>
            <w:vAlign w:val="center"/>
            <w:hideMark/>
          </w:tcPr>
          <w:p w14:paraId="7C92ABD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21D7146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53365702"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6B4CC4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410DB6DB"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62CBB1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3D12186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7A3FFAD7"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038703D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6DAC159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7DC4452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6D9E9F9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795D78B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11EDC18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6925396B"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418A99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512FF3E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244" w:type="pct"/>
            <w:shd w:val="clear" w:color="auto" w:fill="auto"/>
            <w:noWrap/>
            <w:vAlign w:val="center"/>
            <w:hideMark/>
          </w:tcPr>
          <w:p w14:paraId="37ABE4A4"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586F429D"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3F5B7579"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32B6872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tcBorders>
              <w:right w:val="single" w:sz="12" w:space="0" w:color="auto"/>
            </w:tcBorders>
            <w:shd w:val="clear" w:color="auto" w:fill="auto"/>
            <w:noWrap/>
            <w:vAlign w:val="center"/>
            <w:hideMark/>
          </w:tcPr>
          <w:p w14:paraId="1F6B1DF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6B6839F4"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228</w:t>
            </w:r>
          </w:p>
        </w:tc>
        <w:tc>
          <w:tcPr>
            <w:tcW w:w="266" w:type="pct"/>
            <w:tcBorders>
              <w:top w:val="single" w:sz="4" w:space="0" w:color="auto"/>
              <w:bottom w:val="single" w:sz="4" w:space="0" w:color="auto"/>
            </w:tcBorders>
            <w:shd w:val="clear" w:color="auto" w:fill="auto"/>
            <w:noWrap/>
            <w:vAlign w:val="center"/>
            <w:hideMark/>
          </w:tcPr>
          <w:p w14:paraId="18844792"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250.9</w:t>
            </w:r>
          </w:p>
        </w:tc>
      </w:tr>
      <w:tr w:rsidR="00DB548E" w:rsidRPr="00F86685" w14:paraId="78743871" w14:textId="77777777" w:rsidTr="00F86685">
        <w:trPr>
          <w:cantSplit/>
        </w:trPr>
        <w:tc>
          <w:tcPr>
            <w:tcW w:w="134" w:type="pct"/>
            <w:shd w:val="clear" w:color="auto" w:fill="auto"/>
            <w:noWrap/>
            <w:vAlign w:val="center"/>
            <w:hideMark/>
          </w:tcPr>
          <w:p w14:paraId="79C11EB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00C3614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62773602"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25FCF6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00A5991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BEDB61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196F111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54F01724"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9B4B43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000000" w:fill="C4D79B"/>
            <w:noWrap/>
            <w:vAlign w:val="center"/>
            <w:hideMark/>
          </w:tcPr>
          <w:p w14:paraId="447290A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7A24150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5546CC5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181ACF2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000000" w:fill="C4D79B"/>
            <w:noWrap/>
            <w:vAlign w:val="center"/>
            <w:hideMark/>
          </w:tcPr>
          <w:p w14:paraId="5789A39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244" w:type="pct"/>
            <w:shd w:val="clear" w:color="auto" w:fill="auto"/>
            <w:noWrap/>
            <w:vAlign w:val="center"/>
            <w:hideMark/>
          </w:tcPr>
          <w:p w14:paraId="5655E04D"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78ABAE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6030C39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244" w:type="pct"/>
            <w:shd w:val="clear" w:color="auto" w:fill="auto"/>
            <w:noWrap/>
            <w:vAlign w:val="center"/>
            <w:hideMark/>
          </w:tcPr>
          <w:p w14:paraId="49CDA232"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70D44688"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1AA2BE9A"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7076E2B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tcBorders>
              <w:right w:val="single" w:sz="12" w:space="0" w:color="auto"/>
            </w:tcBorders>
            <w:shd w:val="clear" w:color="auto" w:fill="auto"/>
            <w:noWrap/>
            <w:vAlign w:val="center"/>
            <w:hideMark/>
          </w:tcPr>
          <w:p w14:paraId="1BE3D52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0E760BC6"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230</w:t>
            </w:r>
          </w:p>
        </w:tc>
        <w:tc>
          <w:tcPr>
            <w:tcW w:w="266" w:type="pct"/>
            <w:tcBorders>
              <w:top w:val="single" w:sz="4" w:space="0" w:color="auto"/>
              <w:bottom w:val="single" w:sz="4" w:space="0" w:color="auto"/>
            </w:tcBorders>
            <w:shd w:val="clear" w:color="auto" w:fill="auto"/>
            <w:noWrap/>
            <w:vAlign w:val="center"/>
            <w:hideMark/>
          </w:tcPr>
          <w:p w14:paraId="61AE5809"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252.7</w:t>
            </w:r>
          </w:p>
        </w:tc>
      </w:tr>
      <w:tr w:rsidR="00DB548E" w:rsidRPr="00F86685" w14:paraId="1F66E7DA" w14:textId="77777777" w:rsidTr="00F86685">
        <w:trPr>
          <w:cantSplit/>
        </w:trPr>
        <w:tc>
          <w:tcPr>
            <w:tcW w:w="134" w:type="pct"/>
            <w:shd w:val="clear" w:color="auto" w:fill="auto"/>
            <w:noWrap/>
            <w:vAlign w:val="center"/>
            <w:hideMark/>
          </w:tcPr>
          <w:p w14:paraId="1DA64BD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0FB7B26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1543B73E"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1D9843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70B2F345"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C2B997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4FAB971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04D028EC"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0BE97D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6AD4C09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000000" w:fill="C4D79B"/>
            <w:noWrap/>
            <w:vAlign w:val="center"/>
            <w:hideMark/>
          </w:tcPr>
          <w:p w14:paraId="7EEE443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15BCC61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000000" w:fill="C4D79B"/>
            <w:noWrap/>
            <w:vAlign w:val="center"/>
            <w:hideMark/>
          </w:tcPr>
          <w:p w14:paraId="0607D91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7620097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244" w:type="pct"/>
            <w:shd w:val="clear" w:color="auto" w:fill="auto"/>
            <w:noWrap/>
            <w:vAlign w:val="center"/>
            <w:hideMark/>
          </w:tcPr>
          <w:p w14:paraId="461715D5"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EAD67D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5D76812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244" w:type="pct"/>
            <w:shd w:val="clear" w:color="auto" w:fill="auto"/>
            <w:noWrap/>
            <w:vAlign w:val="center"/>
            <w:hideMark/>
          </w:tcPr>
          <w:p w14:paraId="26464070"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7022DF27"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04D7CC8A"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65CE76D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tcBorders>
              <w:right w:val="single" w:sz="12" w:space="0" w:color="auto"/>
            </w:tcBorders>
            <w:shd w:val="clear" w:color="auto" w:fill="auto"/>
            <w:noWrap/>
            <w:vAlign w:val="center"/>
            <w:hideMark/>
          </w:tcPr>
          <w:p w14:paraId="3CB2E6F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36541E33"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232</w:t>
            </w:r>
          </w:p>
        </w:tc>
        <w:tc>
          <w:tcPr>
            <w:tcW w:w="266" w:type="pct"/>
            <w:tcBorders>
              <w:top w:val="single" w:sz="4" w:space="0" w:color="auto"/>
              <w:bottom w:val="single" w:sz="4" w:space="0" w:color="auto"/>
            </w:tcBorders>
            <w:shd w:val="clear" w:color="auto" w:fill="auto"/>
            <w:noWrap/>
            <w:vAlign w:val="center"/>
            <w:hideMark/>
          </w:tcPr>
          <w:p w14:paraId="54175D66"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254.5</w:t>
            </w:r>
          </w:p>
        </w:tc>
      </w:tr>
      <w:tr w:rsidR="00DB548E" w:rsidRPr="00F86685" w14:paraId="27D2BBEE" w14:textId="77777777" w:rsidTr="00F86685">
        <w:trPr>
          <w:cantSplit/>
        </w:trPr>
        <w:tc>
          <w:tcPr>
            <w:tcW w:w="134" w:type="pct"/>
            <w:shd w:val="clear" w:color="auto" w:fill="auto"/>
            <w:noWrap/>
            <w:vAlign w:val="center"/>
            <w:hideMark/>
          </w:tcPr>
          <w:p w14:paraId="49D948D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lastRenderedPageBreak/>
              <w:t>4</w:t>
            </w:r>
          </w:p>
        </w:tc>
        <w:tc>
          <w:tcPr>
            <w:tcW w:w="134" w:type="pct"/>
            <w:shd w:val="clear" w:color="auto" w:fill="auto"/>
            <w:noWrap/>
            <w:vAlign w:val="center"/>
            <w:hideMark/>
          </w:tcPr>
          <w:p w14:paraId="2FCC7E9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5320D41F"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D7699B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39F4671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022994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7A5EB85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1ED2DE83"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AAF19A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4A77581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5F7AFD9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000000" w:fill="C4D79B"/>
            <w:noWrap/>
            <w:vAlign w:val="center"/>
            <w:hideMark/>
          </w:tcPr>
          <w:p w14:paraId="0C603DA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632A5D2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6B43819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244" w:type="pct"/>
            <w:shd w:val="clear" w:color="auto" w:fill="auto"/>
            <w:noWrap/>
            <w:vAlign w:val="center"/>
            <w:hideMark/>
          </w:tcPr>
          <w:p w14:paraId="17CE9BED"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C409D8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05E71F8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244" w:type="pct"/>
            <w:shd w:val="clear" w:color="auto" w:fill="auto"/>
            <w:noWrap/>
            <w:vAlign w:val="center"/>
            <w:hideMark/>
          </w:tcPr>
          <w:p w14:paraId="0EB04FD7"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1CF39285"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4748C09F"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4D12787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tcBorders>
              <w:right w:val="single" w:sz="12" w:space="0" w:color="auto"/>
            </w:tcBorders>
            <w:shd w:val="clear" w:color="auto" w:fill="auto"/>
            <w:noWrap/>
            <w:vAlign w:val="center"/>
            <w:hideMark/>
          </w:tcPr>
          <w:p w14:paraId="58A44BD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31FF46EF"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233</w:t>
            </w:r>
          </w:p>
        </w:tc>
        <w:tc>
          <w:tcPr>
            <w:tcW w:w="266" w:type="pct"/>
            <w:tcBorders>
              <w:top w:val="single" w:sz="4" w:space="0" w:color="auto"/>
              <w:bottom w:val="single" w:sz="4" w:space="0" w:color="auto"/>
            </w:tcBorders>
            <w:shd w:val="clear" w:color="auto" w:fill="auto"/>
            <w:noWrap/>
            <w:vAlign w:val="center"/>
            <w:hideMark/>
          </w:tcPr>
          <w:p w14:paraId="29511D03"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255.4</w:t>
            </w:r>
          </w:p>
        </w:tc>
      </w:tr>
      <w:tr w:rsidR="00DB548E" w:rsidRPr="00F86685" w14:paraId="2486815C" w14:textId="77777777" w:rsidTr="00F86685">
        <w:trPr>
          <w:cantSplit/>
        </w:trPr>
        <w:tc>
          <w:tcPr>
            <w:tcW w:w="134" w:type="pct"/>
            <w:shd w:val="clear" w:color="auto" w:fill="auto"/>
            <w:noWrap/>
            <w:vAlign w:val="center"/>
            <w:hideMark/>
          </w:tcPr>
          <w:p w14:paraId="5A806A0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0B6FB2A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5726A2E3"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043CAF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43CE19CE"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4C0D6E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0500D60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0C1E8A6E"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AB15BE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5120754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653F168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404F2F2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38D1A2C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5D5F309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244" w:type="pct"/>
            <w:shd w:val="clear" w:color="auto" w:fill="auto"/>
            <w:noWrap/>
            <w:vAlign w:val="center"/>
            <w:hideMark/>
          </w:tcPr>
          <w:p w14:paraId="27D811CF"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72FFCD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7703278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244" w:type="pct"/>
            <w:shd w:val="clear" w:color="auto" w:fill="auto"/>
            <w:noWrap/>
            <w:vAlign w:val="center"/>
            <w:hideMark/>
          </w:tcPr>
          <w:p w14:paraId="4F116AEC"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6A3FAEC8"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282120B3"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19F0380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tcBorders>
              <w:right w:val="single" w:sz="12" w:space="0" w:color="auto"/>
            </w:tcBorders>
            <w:shd w:val="clear" w:color="000000" w:fill="C4D79B"/>
            <w:noWrap/>
            <w:vAlign w:val="center"/>
            <w:hideMark/>
          </w:tcPr>
          <w:p w14:paraId="2FA2964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0B6BCF94"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234</w:t>
            </w:r>
          </w:p>
        </w:tc>
        <w:tc>
          <w:tcPr>
            <w:tcW w:w="266" w:type="pct"/>
            <w:tcBorders>
              <w:top w:val="single" w:sz="4" w:space="0" w:color="auto"/>
              <w:bottom w:val="single" w:sz="4" w:space="0" w:color="auto"/>
            </w:tcBorders>
            <w:shd w:val="clear" w:color="auto" w:fill="auto"/>
            <w:noWrap/>
            <w:vAlign w:val="center"/>
            <w:hideMark/>
          </w:tcPr>
          <w:p w14:paraId="42071391"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256.3</w:t>
            </w:r>
          </w:p>
        </w:tc>
      </w:tr>
      <w:tr w:rsidR="00DB548E" w:rsidRPr="00F86685" w14:paraId="03D1452B" w14:textId="77777777" w:rsidTr="00F86685">
        <w:trPr>
          <w:cantSplit/>
        </w:trPr>
        <w:tc>
          <w:tcPr>
            <w:tcW w:w="134" w:type="pct"/>
            <w:shd w:val="clear" w:color="auto" w:fill="auto"/>
            <w:noWrap/>
            <w:vAlign w:val="center"/>
            <w:hideMark/>
          </w:tcPr>
          <w:p w14:paraId="571D7E8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218C3EF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1C5934FF"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552E03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7771A0E8"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D36E42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1DDCBB5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380AB68B"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E09BB1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265BAEA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2648578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40535AA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58C93C0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3B112C2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244" w:type="pct"/>
            <w:shd w:val="clear" w:color="auto" w:fill="auto"/>
            <w:noWrap/>
            <w:vAlign w:val="center"/>
            <w:hideMark/>
          </w:tcPr>
          <w:p w14:paraId="1CD7391F"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7B71E2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170C610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244" w:type="pct"/>
            <w:shd w:val="clear" w:color="auto" w:fill="auto"/>
            <w:noWrap/>
            <w:vAlign w:val="center"/>
            <w:hideMark/>
          </w:tcPr>
          <w:p w14:paraId="50F27553"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008BC4B4"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0D05CED0"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000000" w:fill="C4D79B"/>
            <w:noWrap/>
            <w:vAlign w:val="center"/>
            <w:hideMark/>
          </w:tcPr>
          <w:p w14:paraId="32DBB57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tcBorders>
              <w:right w:val="single" w:sz="12" w:space="0" w:color="auto"/>
            </w:tcBorders>
            <w:shd w:val="clear" w:color="auto" w:fill="auto"/>
            <w:noWrap/>
            <w:vAlign w:val="center"/>
            <w:hideMark/>
          </w:tcPr>
          <w:p w14:paraId="31CE5D0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54D3CB38"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235</w:t>
            </w:r>
          </w:p>
        </w:tc>
        <w:tc>
          <w:tcPr>
            <w:tcW w:w="266" w:type="pct"/>
            <w:tcBorders>
              <w:top w:val="single" w:sz="4" w:space="0" w:color="auto"/>
              <w:bottom w:val="single" w:sz="4" w:space="0" w:color="auto"/>
            </w:tcBorders>
            <w:shd w:val="clear" w:color="auto" w:fill="auto"/>
            <w:noWrap/>
            <w:vAlign w:val="center"/>
            <w:hideMark/>
          </w:tcPr>
          <w:p w14:paraId="5C27F43A"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257.2</w:t>
            </w:r>
          </w:p>
        </w:tc>
      </w:tr>
      <w:tr w:rsidR="00DB548E" w:rsidRPr="00F86685" w14:paraId="4B02D453" w14:textId="77777777" w:rsidTr="00F86685">
        <w:trPr>
          <w:cantSplit/>
        </w:trPr>
        <w:tc>
          <w:tcPr>
            <w:tcW w:w="134" w:type="pct"/>
            <w:shd w:val="clear" w:color="auto" w:fill="auto"/>
            <w:noWrap/>
            <w:vAlign w:val="center"/>
            <w:hideMark/>
          </w:tcPr>
          <w:p w14:paraId="0E572BE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413C405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3F7D3A5F"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235368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0E791DEE"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77DDAD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12428BA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1DF576EB"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CDFCDA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60E0F63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3152ED6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556A7C8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7139424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3CAF9C5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244" w:type="pct"/>
            <w:shd w:val="clear" w:color="auto" w:fill="auto"/>
            <w:noWrap/>
            <w:vAlign w:val="center"/>
            <w:hideMark/>
          </w:tcPr>
          <w:p w14:paraId="380CAE1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97E5F1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000000" w:fill="C4D79B"/>
            <w:noWrap/>
            <w:vAlign w:val="center"/>
            <w:hideMark/>
          </w:tcPr>
          <w:p w14:paraId="6013204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244" w:type="pct"/>
            <w:shd w:val="clear" w:color="auto" w:fill="auto"/>
            <w:noWrap/>
            <w:vAlign w:val="center"/>
            <w:hideMark/>
          </w:tcPr>
          <w:p w14:paraId="58C9B6E7"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4D7AB2D4"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772B52F8"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541AD9C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tcBorders>
              <w:right w:val="single" w:sz="12" w:space="0" w:color="auto"/>
            </w:tcBorders>
            <w:shd w:val="clear" w:color="auto" w:fill="auto"/>
            <w:noWrap/>
            <w:vAlign w:val="center"/>
            <w:hideMark/>
          </w:tcPr>
          <w:p w14:paraId="2521472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08B2EB20"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236</w:t>
            </w:r>
          </w:p>
        </w:tc>
        <w:tc>
          <w:tcPr>
            <w:tcW w:w="266" w:type="pct"/>
            <w:tcBorders>
              <w:top w:val="single" w:sz="4" w:space="0" w:color="auto"/>
              <w:bottom w:val="single" w:sz="4" w:space="0" w:color="auto"/>
            </w:tcBorders>
            <w:shd w:val="clear" w:color="auto" w:fill="auto"/>
            <w:noWrap/>
            <w:vAlign w:val="center"/>
            <w:hideMark/>
          </w:tcPr>
          <w:p w14:paraId="52F2E332"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258.1</w:t>
            </w:r>
          </w:p>
        </w:tc>
      </w:tr>
      <w:tr w:rsidR="00DB548E" w:rsidRPr="00F86685" w14:paraId="4FD1A361" w14:textId="77777777" w:rsidTr="00F86685">
        <w:trPr>
          <w:cantSplit/>
        </w:trPr>
        <w:tc>
          <w:tcPr>
            <w:tcW w:w="134" w:type="pct"/>
            <w:shd w:val="clear" w:color="auto" w:fill="auto"/>
            <w:noWrap/>
            <w:vAlign w:val="center"/>
            <w:hideMark/>
          </w:tcPr>
          <w:p w14:paraId="469841D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5A232FE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12F14D05"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E2470B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6704E349"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1905A4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59E56D0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519487B3"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A26B5E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4A1DD4A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75750F0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26CE1DA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4C54DD7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6EC229B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244" w:type="pct"/>
            <w:shd w:val="clear" w:color="auto" w:fill="auto"/>
            <w:noWrap/>
            <w:vAlign w:val="center"/>
            <w:hideMark/>
          </w:tcPr>
          <w:p w14:paraId="29C6ACB1"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45DBD51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1D8AEEE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244" w:type="pct"/>
            <w:shd w:val="clear" w:color="auto" w:fill="auto"/>
            <w:noWrap/>
            <w:vAlign w:val="center"/>
            <w:hideMark/>
          </w:tcPr>
          <w:p w14:paraId="75FC176A"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631B353E"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25D66F8E"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2E8260D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tcBorders>
              <w:right w:val="single" w:sz="12" w:space="0" w:color="auto"/>
            </w:tcBorders>
            <w:shd w:val="clear" w:color="auto" w:fill="auto"/>
            <w:noWrap/>
            <w:vAlign w:val="center"/>
            <w:hideMark/>
          </w:tcPr>
          <w:p w14:paraId="5ACB0D0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3ABF79FE"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237</w:t>
            </w:r>
          </w:p>
        </w:tc>
        <w:tc>
          <w:tcPr>
            <w:tcW w:w="266" w:type="pct"/>
            <w:tcBorders>
              <w:top w:val="single" w:sz="4" w:space="0" w:color="auto"/>
              <w:bottom w:val="single" w:sz="4" w:space="0" w:color="auto"/>
            </w:tcBorders>
            <w:shd w:val="clear" w:color="auto" w:fill="auto"/>
            <w:noWrap/>
            <w:vAlign w:val="center"/>
            <w:hideMark/>
          </w:tcPr>
          <w:p w14:paraId="5EB7E4CE"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259.0</w:t>
            </w:r>
          </w:p>
        </w:tc>
      </w:tr>
      <w:tr w:rsidR="00DB548E" w:rsidRPr="00F86685" w14:paraId="7B94A6F6" w14:textId="77777777" w:rsidTr="00F86685">
        <w:trPr>
          <w:cantSplit/>
        </w:trPr>
        <w:tc>
          <w:tcPr>
            <w:tcW w:w="134" w:type="pct"/>
            <w:shd w:val="clear" w:color="auto" w:fill="auto"/>
            <w:noWrap/>
            <w:vAlign w:val="center"/>
            <w:hideMark/>
          </w:tcPr>
          <w:p w14:paraId="3875935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11A20E9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1116106C"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680ABB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61496DD1"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906C3F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7397C64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209F31F8"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164CC15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19A24D6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0280024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03E3DE1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57CC0E1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4A44A0B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244" w:type="pct"/>
            <w:shd w:val="clear" w:color="auto" w:fill="auto"/>
            <w:noWrap/>
            <w:vAlign w:val="center"/>
            <w:hideMark/>
          </w:tcPr>
          <w:p w14:paraId="45D69BBE"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521AD4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0800594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244" w:type="pct"/>
            <w:shd w:val="clear" w:color="auto" w:fill="auto"/>
            <w:noWrap/>
            <w:vAlign w:val="center"/>
            <w:hideMark/>
          </w:tcPr>
          <w:p w14:paraId="106EABC7"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00C0ABBE"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7A893F35"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7E4AD46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tcBorders>
              <w:right w:val="single" w:sz="12" w:space="0" w:color="auto"/>
            </w:tcBorders>
            <w:shd w:val="clear" w:color="auto" w:fill="auto"/>
            <w:noWrap/>
            <w:vAlign w:val="center"/>
            <w:hideMark/>
          </w:tcPr>
          <w:p w14:paraId="17C289D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1D2F0002"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238</w:t>
            </w:r>
          </w:p>
        </w:tc>
        <w:tc>
          <w:tcPr>
            <w:tcW w:w="266" w:type="pct"/>
            <w:tcBorders>
              <w:top w:val="single" w:sz="4" w:space="0" w:color="auto"/>
              <w:bottom w:val="single" w:sz="4" w:space="0" w:color="auto"/>
            </w:tcBorders>
            <w:shd w:val="clear" w:color="auto" w:fill="auto"/>
            <w:noWrap/>
            <w:vAlign w:val="center"/>
            <w:hideMark/>
          </w:tcPr>
          <w:p w14:paraId="2F200CB7"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259.9</w:t>
            </w:r>
          </w:p>
        </w:tc>
      </w:tr>
      <w:tr w:rsidR="00DB548E" w:rsidRPr="00F86685" w14:paraId="56E4699E" w14:textId="77777777" w:rsidTr="00F86685">
        <w:trPr>
          <w:cantSplit/>
        </w:trPr>
        <w:tc>
          <w:tcPr>
            <w:tcW w:w="134" w:type="pct"/>
            <w:shd w:val="clear" w:color="auto" w:fill="auto"/>
            <w:noWrap/>
            <w:vAlign w:val="center"/>
            <w:hideMark/>
          </w:tcPr>
          <w:p w14:paraId="10D62D7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039A2E7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4CF5E3C6"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02FFA8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1BAAA71F"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CDA0BD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5404AD5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527BB19C"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E598BE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000000" w:fill="C4D79B"/>
            <w:noWrap/>
            <w:vAlign w:val="center"/>
            <w:hideMark/>
          </w:tcPr>
          <w:p w14:paraId="7C5A16A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2723115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075D951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2C2C922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000000" w:fill="C4D79B"/>
            <w:noWrap/>
            <w:vAlign w:val="center"/>
            <w:hideMark/>
          </w:tcPr>
          <w:p w14:paraId="44F0C2D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244" w:type="pct"/>
            <w:shd w:val="clear" w:color="auto" w:fill="auto"/>
            <w:noWrap/>
            <w:vAlign w:val="center"/>
            <w:hideMark/>
          </w:tcPr>
          <w:p w14:paraId="637024B9"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03DACE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391E7EF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244" w:type="pct"/>
            <w:shd w:val="clear" w:color="auto" w:fill="auto"/>
            <w:noWrap/>
            <w:vAlign w:val="center"/>
            <w:hideMark/>
          </w:tcPr>
          <w:p w14:paraId="61F8D4C4"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22074EA7"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0D612248"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626CCDD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tcBorders>
              <w:right w:val="single" w:sz="12" w:space="0" w:color="auto"/>
            </w:tcBorders>
            <w:shd w:val="clear" w:color="auto" w:fill="auto"/>
            <w:noWrap/>
            <w:vAlign w:val="center"/>
            <w:hideMark/>
          </w:tcPr>
          <w:p w14:paraId="0320A47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16524565"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240</w:t>
            </w:r>
          </w:p>
        </w:tc>
        <w:tc>
          <w:tcPr>
            <w:tcW w:w="266" w:type="pct"/>
            <w:tcBorders>
              <w:top w:val="single" w:sz="4" w:space="0" w:color="auto"/>
              <w:bottom w:val="single" w:sz="4" w:space="0" w:color="auto"/>
            </w:tcBorders>
            <w:shd w:val="clear" w:color="auto" w:fill="auto"/>
            <w:noWrap/>
            <w:vAlign w:val="center"/>
            <w:hideMark/>
          </w:tcPr>
          <w:p w14:paraId="6D3CF734"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261.7</w:t>
            </w:r>
          </w:p>
        </w:tc>
      </w:tr>
      <w:tr w:rsidR="00DB548E" w:rsidRPr="00F86685" w14:paraId="0825AB9B" w14:textId="77777777" w:rsidTr="00F86685">
        <w:trPr>
          <w:cantSplit/>
        </w:trPr>
        <w:tc>
          <w:tcPr>
            <w:tcW w:w="134" w:type="pct"/>
            <w:shd w:val="clear" w:color="auto" w:fill="auto"/>
            <w:noWrap/>
            <w:vAlign w:val="center"/>
            <w:hideMark/>
          </w:tcPr>
          <w:p w14:paraId="13B4C99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19A73F2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402DF6E9"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E66104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6C8B4024"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528A8C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73E0A6E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0C6FAB03"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300437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2C2920F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000000" w:fill="C4D79B"/>
            <w:noWrap/>
            <w:vAlign w:val="center"/>
            <w:hideMark/>
          </w:tcPr>
          <w:p w14:paraId="40E2A3C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51B219C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000000" w:fill="C4D79B"/>
            <w:noWrap/>
            <w:vAlign w:val="center"/>
            <w:hideMark/>
          </w:tcPr>
          <w:p w14:paraId="3892E2B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761186D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244" w:type="pct"/>
            <w:shd w:val="clear" w:color="auto" w:fill="auto"/>
            <w:noWrap/>
            <w:vAlign w:val="center"/>
            <w:hideMark/>
          </w:tcPr>
          <w:p w14:paraId="196F9F15"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A36B78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502B9A2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244" w:type="pct"/>
            <w:shd w:val="clear" w:color="auto" w:fill="auto"/>
            <w:noWrap/>
            <w:vAlign w:val="center"/>
            <w:hideMark/>
          </w:tcPr>
          <w:p w14:paraId="33C5710F"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388F0A57"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628C86CB"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441BF5C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tcBorders>
              <w:right w:val="single" w:sz="12" w:space="0" w:color="auto"/>
            </w:tcBorders>
            <w:shd w:val="clear" w:color="auto" w:fill="auto"/>
            <w:noWrap/>
            <w:vAlign w:val="center"/>
            <w:hideMark/>
          </w:tcPr>
          <w:p w14:paraId="7FAFEF6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1B808A7B"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242</w:t>
            </w:r>
          </w:p>
        </w:tc>
        <w:tc>
          <w:tcPr>
            <w:tcW w:w="266" w:type="pct"/>
            <w:tcBorders>
              <w:top w:val="single" w:sz="4" w:space="0" w:color="auto"/>
              <w:bottom w:val="single" w:sz="4" w:space="0" w:color="auto"/>
            </w:tcBorders>
            <w:shd w:val="clear" w:color="auto" w:fill="auto"/>
            <w:noWrap/>
            <w:vAlign w:val="center"/>
            <w:hideMark/>
          </w:tcPr>
          <w:p w14:paraId="2D4D4390"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263.5</w:t>
            </w:r>
          </w:p>
        </w:tc>
      </w:tr>
      <w:tr w:rsidR="00DB548E" w:rsidRPr="00F86685" w14:paraId="1D3C55DC" w14:textId="77777777" w:rsidTr="00F86685">
        <w:trPr>
          <w:cantSplit/>
        </w:trPr>
        <w:tc>
          <w:tcPr>
            <w:tcW w:w="134" w:type="pct"/>
            <w:shd w:val="clear" w:color="auto" w:fill="auto"/>
            <w:noWrap/>
            <w:vAlign w:val="center"/>
            <w:hideMark/>
          </w:tcPr>
          <w:p w14:paraId="283506F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155816C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6F6EB837"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59E13B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1C66FF2B"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657C42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600BDF9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428E314C"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406115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57D4238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0064B61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000000" w:fill="C4D79B"/>
            <w:noWrap/>
            <w:vAlign w:val="center"/>
            <w:hideMark/>
          </w:tcPr>
          <w:p w14:paraId="32AB1A8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6924818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388A2F4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244" w:type="pct"/>
            <w:shd w:val="clear" w:color="auto" w:fill="auto"/>
            <w:noWrap/>
            <w:vAlign w:val="center"/>
            <w:hideMark/>
          </w:tcPr>
          <w:p w14:paraId="284372DB"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E9A15C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38421B1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244" w:type="pct"/>
            <w:shd w:val="clear" w:color="auto" w:fill="auto"/>
            <w:noWrap/>
            <w:vAlign w:val="center"/>
            <w:hideMark/>
          </w:tcPr>
          <w:p w14:paraId="5B15B969"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6B76E79B"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4BA005D1"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550BFAF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tcBorders>
              <w:right w:val="single" w:sz="12" w:space="0" w:color="auto"/>
            </w:tcBorders>
            <w:shd w:val="clear" w:color="auto" w:fill="auto"/>
            <w:noWrap/>
            <w:vAlign w:val="center"/>
            <w:hideMark/>
          </w:tcPr>
          <w:p w14:paraId="47A7BFF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097CC964"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243</w:t>
            </w:r>
          </w:p>
        </w:tc>
        <w:tc>
          <w:tcPr>
            <w:tcW w:w="266" w:type="pct"/>
            <w:tcBorders>
              <w:top w:val="single" w:sz="4" w:space="0" w:color="auto"/>
              <w:bottom w:val="single" w:sz="4" w:space="0" w:color="auto"/>
            </w:tcBorders>
            <w:shd w:val="clear" w:color="auto" w:fill="auto"/>
            <w:noWrap/>
            <w:vAlign w:val="center"/>
            <w:hideMark/>
          </w:tcPr>
          <w:p w14:paraId="1346C691"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264.4</w:t>
            </w:r>
          </w:p>
        </w:tc>
      </w:tr>
      <w:tr w:rsidR="00DB548E" w:rsidRPr="00F86685" w14:paraId="3734F19C" w14:textId="77777777" w:rsidTr="00F86685">
        <w:trPr>
          <w:cantSplit/>
        </w:trPr>
        <w:tc>
          <w:tcPr>
            <w:tcW w:w="134" w:type="pct"/>
            <w:shd w:val="clear" w:color="auto" w:fill="auto"/>
            <w:noWrap/>
            <w:vAlign w:val="center"/>
            <w:hideMark/>
          </w:tcPr>
          <w:p w14:paraId="2EB6A0B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2F3FF3A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43742F54"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B48908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09DDF4F9"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30BAB1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11AF081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02D539F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91C63C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612CE75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12B3025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786D9D5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203B103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14E9EB9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244" w:type="pct"/>
            <w:shd w:val="clear" w:color="auto" w:fill="auto"/>
            <w:noWrap/>
            <w:vAlign w:val="center"/>
            <w:hideMark/>
          </w:tcPr>
          <w:p w14:paraId="6CFEEE7E"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B10494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0AD87CE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244" w:type="pct"/>
            <w:shd w:val="clear" w:color="auto" w:fill="auto"/>
            <w:noWrap/>
            <w:vAlign w:val="center"/>
            <w:hideMark/>
          </w:tcPr>
          <w:p w14:paraId="2E3CFF77"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752145A1"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187923AF"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7A5A9D2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tcBorders>
              <w:right w:val="single" w:sz="12" w:space="0" w:color="auto"/>
            </w:tcBorders>
            <w:shd w:val="clear" w:color="000000" w:fill="C4D79B"/>
            <w:noWrap/>
            <w:vAlign w:val="center"/>
            <w:hideMark/>
          </w:tcPr>
          <w:p w14:paraId="014BE44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5781E64A"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244</w:t>
            </w:r>
          </w:p>
        </w:tc>
        <w:tc>
          <w:tcPr>
            <w:tcW w:w="266" w:type="pct"/>
            <w:tcBorders>
              <w:top w:val="single" w:sz="4" w:space="0" w:color="auto"/>
              <w:bottom w:val="single" w:sz="4" w:space="0" w:color="auto"/>
            </w:tcBorders>
            <w:shd w:val="clear" w:color="auto" w:fill="auto"/>
            <w:noWrap/>
            <w:vAlign w:val="center"/>
            <w:hideMark/>
          </w:tcPr>
          <w:p w14:paraId="2D6C84F2"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265.3</w:t>
            </w:r>
          </w:p>
        </w:tc>
      </w:tr>
      <w:tr w:rsidR="00DB548E" w:rsidRPr="00F86685" w14:paraId="7BC20AF8" w14:textId="77777777" w:rsidTr="00F86685">
        <w:trPr>
          <w:cantSplit/>
        </w:trPr>
        <w:tc>
          <w:tcPr>
            <w:tcW w:w="134" w:type="pct"/>
            <w:shd w:val="clear" w:color="auto" w:fill="auto"/>
            <w:noWrap/>
            <w:vAlign w:val="center"/>
            <w:hideMark/>
          </w:tcPr>
          <w:p w14:paraId="0525C24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149A875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0745F563"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1E38AF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315701D2"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1ED91D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4200693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24D1AF9D"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B4ACFD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2014084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3B8D725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3C684D7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086FE01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46F4856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244" w:type="pct"/>
            <w:shd w:val="clear" w:color="auto" w:fill="auto"/>
            <w:noWrap/>
            <w:vAlign w:val="center"/>
            <w:hideMark/>
          </w:tcPr>
          <w:p w14:paraId="2DADCED4"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FE466C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78475F8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244" w:type="pct"/>
            <w:shd w:val="clear" w:color="auto" w:fill="auto"/>
            <w:noWrap/>
            <w:vAlign w:val="center"/>
            <w:hideMark/>
          </w:tcPr>
          <w:p w14:paraId="65293887"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796A7592"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042D5CC7"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000000" w:fill="C4D79B"/>
            <w:noWrap/>
            <w:vAlign w:val="center"/>
            <w:hideMark/>
          </w:tcPr>
          <w:p w14:paraId="5B4CDFC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tcBorders>
              <w:right w:val="single" w:sz="12" w:space="0" w:color="auto"/>
            </w:tcBorders>
            <w:shd w:val="clear" w:color="auto" w:fill="auto"/>
            <w:noWrap/>
            <w:vAlign w:val="center"/>
            <w:hideMark/>
          </w:tcPr>
          <w:p w14:paraId="2F32034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2CB48BCB"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245</w:t>
            </w:r>
          </w:p>
        </w:tc>
        <w:tc>
          <w:tcPr>
            <w:tcW w:w="266" w:type="pct"/>
            <w:tcBorders>
              <w:top w:val="single" w:sz="4" w:space="0" w:color="auto"/>
              <w:bottom w:val="single" w:sz="4" w:space="0" w:color="auto"/>
            </w:tcBorders>
            <w:shd w:val="clear" w:color="auto" w:fill="auto"/>
            <w:noWrap/>
            <w:vAlign w:val="center"/>
            <w:hideMark/>
          </w:tcPr>
          <w:p w14:paraId="2563ABC9"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266.2</w:t>
            </w:r>
          </w:p>
        </w:tc>
      </w:tr>
      <w:tr w:rsidR="00DB548E" w:rsidRPr="00F86685" w14:paraId="428CBB0C" w14:textId="77777777" w:rsidTr="00F86685">
        <w:trPr>
          <w:cantSplit/>
        </w:trPr>
        <w:tc>
          <w:tcPr>
            <w:tcW w:w="134" w:type="pct"/>
            <w:shd w:val="clear" w:color="auto" w:fill="auto"/>
            <w:noWrap/>
            <w:vAlign w:val="center"/>
            <w:hideMark/>
          </w:tcPr>
          <w:p w14:paraId="5E2BBAD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4EAB8F9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26AF6FC4"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35F6D9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6EFD482C"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5C6B0E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327D5D9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0E7B60BD"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E3AFD1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280B36D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5142A7E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052FF05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1B23B53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43EAB0C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244" w:type="pct"/>
            <w:shd w:val="clear" w:color="auto" w:fill="auto"/>
            <w:noWrap/>
            <w:vAlign w:val="center"/>
            <w:hideMark/>
          </w:tcPr>
          <w:p w14:paraId="1D8CA0EE"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7068DB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000000" w:fill="C4D79B"/>
            <w:noWrap/>
            <w:vAlign w:val="center"/>
            <w:hideMark/>
          </w:tcPr>
          <w:p w14:paraId="1178B69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5F00E53D"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40674C12"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55DE327E"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4843F17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tcBorders>
              <w:right w:val="single" w:sz="12" w:space="0" w:color="auto"/>
            </w:tcBorders>
            <w:shd w:val="clear" w:color="auto" w:fill="auto"/>
            <w:noWrap/>
            <w:vAlign w:val="center"/>
            <w:hideMark/>
          </w:tcPr>
          <w:p w14:paraId="7192B54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244118DF"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246</w:t>
            </w:r>
          </w:p>
        </w:tc>
        <w:tc>
          <w:tcPr>
            <w:tcW w:w="266" w:type="pct"/>
            <w:tcBorders>
              <w:top w:val="single" w:sz="4" w:space="0" w:color="auto"/>
              <w:bottom w:val="single" w:sz="4" w:space="0" w:color="auto"/>
            </w:tcBorders>
            <w:shd w:val="clear" w:color="auto" w:fill="auto"/>
            <w:noWrap/>
            <w:vAlign w:val="center"/>
            <w:hideMark/>
          </w:tcPr>
          <w:p w14:paraId="7063DFC7"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267.1</w:t>
            </w:r>
          </w:p>
        </w:tc>
      </w:tr>
      <w:tr w:rsidR="00DB548E" w:rsidRPr="00F86685" w14:paraId="37D289EF" w14:textId="77777777" w:rsidTr="00F86685">
        <w:trPr>
          <w:cantSplit/>
        </w:trPr>
        <w:tc>
          <w:tcPr>
            <w:tcW w:w="134" w:type="pct"/>
            <w:shd w:val="clear" w:color="auto" w:fill="auto"/>
            <w:noWrap/>
            <w:vAlign w:val="center"/>
            <w:hideMark/>
          </w:tcPr>
          <w:p w14:paraId="2BF0889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45B5ACE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65B7DB49"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9645B8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7A184C57"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135A0F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516BF06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34F36C4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98CA73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23F8E71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1EC72B7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59DB253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473040B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212EB49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244" w:type="pct"/>
            <w:shd w:val="clear" w:color="auto" w:fill="auto"/>
            <w:noWrap/>
            <w:vAlign w:val="center"/>
            <w:hideMark/>
          </w:tcPr>
          <w:p w14:paraId="17D31372"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179DC94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1B4003A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01D933D4"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04A5FFCC"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6F52D5EE"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57E5EB5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tcBorders>
              <w:right w:val="single" w:sz="12" w:space="0" w:color="auto"/>
            </w:tcBorders>
            <w:shd w:val="clear" w:color="auto" w:fill="auto"/>
            <w:noWrap/>
            <w:vAlign w:val="center"/>
            <w:hideMark/>
          </w:tcPr>
          <w:p w14:paraId="2A83064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7F95CF06"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247</w:t>
            </w:r>
          </w:p>
        </w:tc>
        <w:tc>
          <w:tcPr>
            <w:tcW w:w="266" w:type="pct"/>
            <w:tcBorders>
              <w:top w:val="single" w:sz="4" w:space="0" w:color="auto"/>
              <w:bottom w:val="single" w:sz="4" w:space="0" w:color="auto"/>
            </w:tcBorders>
            <w:shd w:val="clear" w:color="auto" w:fill="auto"/>
            <w:noWrap/>
            <w:vAlign w:val="center"/>
            <w:hideMark/>
          </w:tcPr>
          <w:p w14:paraId="31342094"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268.0</w:t>
            </w:r>
          </w:p>
        </w:tc>
      </w:tr>
      <w:tr w:rsidR="00DB548E" w:rsidRPr="00F86685" w14:paraId="23E26EDB" w14:textId="77777777" w:rsidTr="00F86685">
        <w:trPr>
          <w:cantSplit/>
        </w:trPr>
        <w:tc>
          <w:tcPr>
            <w:tcW w:w="134" w:type="pct"/>
            <w:shd w:val="clear" w:color="auto" w:fill="auto"/>
            <w:noWrap/>
            <w:vAlign w:val="center"/>
            <w:hideMark/>
          </w:tcPr>
          <w:p w14:paraId="23026A3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2EB0C7D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4EF08955"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CD15B1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06A1748E"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B01195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7437044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7DAD50E4"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7D05475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4E8DDE7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339B842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702A4DC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21F66AD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056D7FB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244" w:type="pct"/>
            <w:shd w:val="clear" w:color="auto" w:fill="auto"/>
            <w:noWrap/>
            <w:vAlign w:val="center"/>
            <w:hideMark/>
          </w:tcPr>
          <w:p w14:paraId="54C95F81"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C61B16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5ADF989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4EED4FA4"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0115134F"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2092712D"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2D0C9D0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tcBorders>
              <w:right w:val="single" w:sz="12" w:space="0" w:color="auto"/>
            </w:tcBorders>
            <w:shd w:val="clear" w:color="auto" w:fill="auto"/>
            <w:noWrap/>
            <w:vAlign w:val="center"/>
            <w:hideMark/>
          </w:tcPr>
          <w:p w14:paraId="57F0ADB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4744D5A1"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248</w:t>
            </w:r>
          </w:p>
        </w:tc>
        <w:tc>
          <w:tcPr>
            <w:tcW w:w="266" w:type="pct"/>
            <w:tcBorders>
              <w:top w:val="single" w:sz="4" w:space="0" w:color="auto"/>
              <w:bottom w:val="single" w:sz="4" w:space="0" w:color="auto"/>
            </w:tcBorders>
            <w:shd w:val="clear" w:color="auto" w:fill="auto"/>
            <w:noWrap/>
            <w:vAlign w:val="center"/>
            <w:hideMark/>
          </w:tcPr>
          <w:p w14:paraId="36C44D9E"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268.9</w:t>
            </w:r>
          </w:p>
        </w:tc>
      </w:tr>
      <w:tr w:rsidR="00DB548E" w:rsidRPr="00F86685" w14:paraId="0C1E15A4" w14:textId="77777777" w:rsidTr="00F86685">
        <w:trPr>
          <w:cantSplit/>
        </w:trPr>
        <w:tc>
          <w:tcPr>
            <w:tcW w:w="134" w:type="pct"/>
            <w:shd w:val="clear" w:color="auto" w:fill="auto"/>
            <w:noWrap/>
            <w:vAlign w:val="center"/>
            <w:hideMark/>
          </w:tcPr>
          <w:p w14:paraId="40C393D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2A0B4F2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0EE7B5C1"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A345DE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7602D72E"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605FA5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0E62CF5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7FB8818F"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44F460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000000" w:fill="C4D79B"/>
            <w:noWrap/>
            <w:vAlign w:val="center"/>
            <w:hideMark/>
          </w:tcPr>
          <w:p w14:paraId="503F71B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2CFA18C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1196477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4D4075A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000000" w:fill="C4D79B"/>
            <w:noWrap/>
            <w:vAlign w:val="center"/>
            <w:hideMark/>
          </w:tcPr>
          <w:p w14:paraId="3CEE3DD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1AC74776"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A0D31F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174392A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165CC431"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7FDF4AE3"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3448E46C"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6B6FC3B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tcBorders>
              <w:right w:val="single" w:sz="12" w:space="0" w:color="auto"/>
            </w:tcBorders>
            <w:shd w:val="clear" w:color="auto" w:fill="auto"/>
            <w:noWrap/>
            <w:vAlign w:val="center"/>
            <w:hideMark/>
          </w:tcPr>
          <w:p w14:paraId="39B55F4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7E1558BF"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250</w:t>
            </w:r>
          </w:p>
        </w:tc>
        <w:tc>
          <w:tcPr>
            <w:tcW w:w="266" w:type="pct"/>
            <w:tcBorders>
              <w:top w:val="single" w:sz="4" w:space="0" w:color="auto"/>
              <w:bottom w:val="single" w:sz="4" w:space="0" w:color="auto"/>
            </w:tcBorders>
            <w:shd w:val="clear" w:color="auto" w:fill="auto"/>
            <w:noWrap/>
            <w:vAlign w:val="center"/>
            <w:hideMark/>
          </w:tcPr>
          <w:p w14:paraId="13FA8070"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270.7</w:t>
            </w:r>
          </w:p>
        </w:tc>
      </w:tr>
      <w:tr w:rsidR="00DB548E" w:rsidRPr="00F86685" w14:paraId="395838BC" w14:textId="77777777" w:rsidTr="00F86685">
        <w:trPr>
          <w:cantSplit/>
        </w:trPr>
        <w:tc>
          <w:tcPr>
            <w:tcW w:w="134" w:type="pct"/>
            <w:shd w:val="clear" w:color="auto" w:fill="auto"/>
            <w:noWrap/>
            <w:vAlign w:val="center"/>
            <w:hideMark/>
          </w:tcPr>
          <w:p w14:paraId="7930FCF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67652EA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2FBC7D7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D24FC5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3EF085F8"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C504D2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1FAC33F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2C51AAE6"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416072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6C1E507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000000" w:fill="C4D79B"/>
            <w:noWrap/>
            <w:vAlign w:val="center"/>
            <w:hideMark/>
          </w:tcPr>
          <w:p w14:paraId="6200EBF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586A73A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000000" w:fill="C4D79B"/>
            <w:noWrap/>
            <w:vAlign w:val="center"/>
            <w:hideMark/>
          </w:tcPr>
          <w:p w14:paraId="06E465C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03204F8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09984457"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18283F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770D7AB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5B293021"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56285766"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64ADD618"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7BFB421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tcBorders>
              <w:right w:val="single" w:sz="12" w:space="0" w:color="auto"/>
            </w:tcBorders>
            <w:shd w:val="clear" w:color="auto" w:fill="auto"/>
            <w:noWrap/>
            <w:vAlign w:val="center"/>
            <w:hideMark/>
          </w:tcPr>
          <w:p w14:paraId="7123515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72F50A90"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252</w:t>
            </w:r>
          </w:p>
        </w:tc>
        <w:tc>
          <w:tcPr>
            <w:tcW w:w="266" w:type="pct"/>
            <w:tcBorders>
              <w:top w:val="single" w:sz="4" w:space="0" w:color="auto"/>
              <w:bottom w:val="single" w:sz="4" w:space="0" w:color="auto"/>
            </w:tcBorders>
            <w:shd w:val="clear" w:color="auto" w:fill="auto"/>
            <w:noWrap/>
            <w:vAlign w:val="center"/>
            <w:hideMark/>
          </w:tcPr>
          <w:p w14:paraId="3DA335EA"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272.5</w:t>
            </w:r>
          </w:p>
        </w:tc>
      </w:tr>
      <w:tr w:rsidR="00DB548E" w:rsidRPr="00F86685" w14:paraId="2D65FD51" w14:textId="77777777" w:rsidTr="00F86685">
        <w:trPr>
          <w:cantSplit/>
        </w:trPr>
        <w:tc>
          <w:tcPr>
            <w:tcW w:w="134" w:type="pct"/>
            <w:shd w:val="clear" w:color="auto" w:fill="auto"/>
            <w:noWrap/>
            <w:vAlign w:val="center"/>
            <w:hideMark/>
          </w:tcPr>
          <w:p w14:paraId="08855F4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7FA4547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5E4881B6"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EA51D5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3F62DCCF"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EBDBB0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5FBBEBF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4758D52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5F4F76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11C40EE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297C574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000000" w:fill="C4D79B"/>
            <w:noWrap/>
            <w:vAlign w:val="center"/>
            <w:hideMark/>
          </w:tcPr>
          <w:p w14:paraId="222D5B2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410F5DA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0589CCF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12897AD3"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F39A8A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2206CFE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7A629938"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339D0469"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29BF0EC8"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21A6D1F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tcBorders>
              <w:right w:val="single" w:sz="12" w:space="0" w:color="auto"/>
            </w:tcBorders>
            <w:shd w:val="clear" w:color="auto" w:fill="auto"/>
            <w:noWrap/>
            <w:vAlign w:val="center"/>
            <w:hideMark/>
          </w:tcPr>
          <w:p w14:paraId="17D0E8B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447D5A80"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253</w:t>
            </w:r>
          </w:p>
        </w:tc>
        <w:tc>
          <w:tcPr>
            <w:tcW w:w="266" w:type="pct"/>
            <w:tcBorders>
              <w:top w:val="single" w:sz="4" w:space="0" w:color="auto"/>
              <w:bottom w:val="single" w:sz="4" w:space="0" w:color="auto"/>
            </w:tcBorders>
            <w:shd w:val="clear" w:color="auto" w:fill="auto"/>
            <w:noWrap/>
            <w:vAlign w:val="center"/>
            <w:hideMark/>
          </w:tcPr>
          <w:p w14:paraId="1805B10D"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273.4</w:t>
            </w:r>
          </w:p>
        </w:tc>
      </w:tr>
      <w:tr w:rsidR="00DB548E" w:rsidRPr="00F86685" w14:paraId="4503BD37" w14:textId="77777777" w:rsidTr="00F86685">
        <w:trPr>
          <w:cantSplit/>
        </w:trPr>
        <w:tc>
          <w:tcPr>
            <w:tcW w:w="134" w:type="pct"/>
            <w:shd w:val="clear" w:color="auto" w:fill="auto"/>
            <w:noWrap/>
            <w:vAlign w:val="center"/>
            <w:hideMark/>
          </w:tcPr>
          <w:p w14:paraId="3CB3CBB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589BFE2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73721EF8"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C1AF32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30EED7BD"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5D74CE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3FADC1D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07F2F881"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F342FB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6016C0C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63EDF7C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3B470ED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30122D5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44635D5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3301C068"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53F26C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42BF87B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48C5849D"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5C7D69C7"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524FE2F7"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5DC2F83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tcBorders>
              <w:right w:val="single" w:sz="12" w:space="0" w:color="auto"/>
            </w:tcBorders>
            <w:shd w:val="clear" w:color="000000" w:fill="C4D79B"/>
            <w:noWrap/>
            <w:vAlign w:val="center"/>
            <w:hideMark/>
          </w:tcPr>
          <w:p w14:paraId="1BBA4C8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55177186"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254</w:t>
            </w:r>
          </w:p>
        </w:tc>
        <w:tc>
          <w:tcPr>
            <w:tcW w:w="266" w:type="pct"/>
            <w:tcBorders>
              <w:top w:val="single" w:sz="4" w:space="0" w:color="auto"/>
              <w:bottom w:val="single" w:sz="4" w:space="0" w:color="auto"/>
            </w:tcBorders>
            <w:shd w:val="clear" w:color="auto" w:fill="auto"/>
            <w:noWrap/>
            <w:vAlign w:val="center"/>
            <w:hideMark/>
          </w:tcPr>
          <w:p w14:paraId="7F6AF346"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274.3</w:t>
            </w:r>
          </w:p>
        </w:tc>
      </w:tr>
      <w:tr w:rsidR="00DB548E" w:rsidRPr="00F86685" w14:paraId="5AB82BC6" w14:textId="77777777" w:rsidTr="00F86685">
        <w:trPr>
          <w:cantSplit/>
        </w:trPr>
        <w:tc>
          <w:tcPr>
            <w:tcW w:w="134" w:type="pct"/>
            <w:shd w:val="clear" w:color="auto" w:fill="auto"/>
            <w:noWrap/>
            <w:vAlign w:val="center"/>
            <w:hideMark/>
          </w:tcPr>
          <w:p w14:paraId="3B7EB95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079896E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03E19EB2"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191BB6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4ED0173E"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0188CC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68DD78C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136F0C8A"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640BDF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1CC53AB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5569A9C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51A460A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2A1D13E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38915CF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3BA80D41"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9113FD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65CA208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164E883A"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5DCCE0DA"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17DAE57D"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000000" w:fill="C4D79B"/>
            <w:noWrap/>
            <w:vAlign w:val="center"/>
            <w:hideMark/>
          </w:tcPr>
          <w:p w14:paraId="43A29B2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5027814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16979DFF"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255</w:t>
            </w:r>
          </w:p>
        </w:tc>
        <w:tc>
          <w:tcPr>
            <w:tcW w:w="266" w:type="pct"/>
            <w:tcBorders>
              <w:top w:val="single" w:sz="4" w:space="0" w:color="auto"/>
              <w:bottom w:val="single" w:sz="4" w:space="0" w:color="auto"/>
            </w:tcBorders>
            <w:shd w:val="clear" w:color="auto" w:fill="auto"/>
            <w:noWrap/>
            <w:vAlign w:val="center"/>
            <w:hideMark/>
          </w:tcPr>
          <w:p w14:paraId="5194F642"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275.2</w:t>
            </w:r>
          </w:p>
        </w:tc>
      </w:tr>
      <w:tr w:rsidR="00DB548E" w:rsidRPr="00F86685" w14:paraId="6A4BCB72" w14:textId="77777777" w:rsidTr="00F86685">
        <w:trPr>
          <w:cantSplit/>
        </w:trPr>
        <w:tc>
          <w:tcPr>
            <w:tcW w:w="134" w:type="pct"/>
            <w:shd w:val="clear" w:color="auto" w:fill="auto"/>
            <w:noWrap/>
            <w:vAlign w:val="center"/>
            <w:hideMark/>
          </w:tcPr>
          <w:p w14:paraId="6674370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1370CBB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6942C9DF"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2474CE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000000" w:fill="C4D79B"/>
            <w:noWrap/>
            <w:vAlign w:val="center"/>
            <w:hideMark/>
          </w:tcPr>
          <w:p w14:paraId="445EDC9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0640708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712AD52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1340CDCE"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FCD5B4"/>
            <w:noWrap/>
            <w:vAlign w:val="center"/>
            <w:hideMark/>
          </w:tcPr>
          <w:p w14:paraId="382422F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000000" w:fill="FCD5B4"/>
            <w:noWrap/>
            <w:vAlign w:val="center"/>
            <w:hideMark/>
          </w:tcPr>
          <w:p w14:paraId="5D5F24D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000000" w:fill="FCD5B4"/>
            <w:noWrap/>
            <w:vAlign w:val="center"/>
            <w:hideMark/>
          </w:tcPr>
          <w:p w14:paraId="2616342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000000" w:fill="FCD5B4"/>
            <w:noWrap/>
            <w:vAlign w:val="center"/>
            <w:hideMark/>
          </w:tcPr>
          <w:p w14:paraId="3CDAF43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000000" w:fill="FCD5B4"/>
            <w:noWrap/>
            <w:vAlign w:val="center"/>
            <w:hideMark/>
          </w:tcPr>
          <w:p w14:paraId="36D8939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000000" w:fill="FCD5B4"/>
            <w:noWrap/>
            <w:vAlign w:val="center"/>
            <w:hideMark/>
          </w:tcPr>
          <w:p w14:paraId="2DA3C48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244" w:type="pct"/>
            <w:shd w:val="clear" w:color="auto" w:fill="auto"/>
            <w:noWrap/>
            <w:vAlign w:val="center"/>
            <w:hideMark/>
          </w:tcPr>
          <w:p w14:paraId="7EB653DD"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FCD5B4"/>
            <w:noWrap/>
            <w:vAlign w:val="center"/>
            <w:hideMark/>
          </w:tcPr>
          <w:p w14:paraId="33BC3EA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000000" w:fill="FCD5B4"/>
            <w:noWrap/>
            <w:vAlign w:val="center"/>
            <w:hideMark/>
          </w:tcPr>
          <w:p w14:paraId="57BD09D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244" w:type="pct"/>
            <w:shd w:val="clear" w:color="auto" w:fill="auto"/>
            <w:noWrap/>
            <w:vAlign w:val="center"/>
            <w:hideMark/>
          </w:tcPr>
          <w:p w14:paraId="0A2FC0F9"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650ABC96"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67F1C62B"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414C4D3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273C136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46C0FBA8"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243</w:t>
            </w:r>
          </w:p>
        </w:tc>
        <w:tc>
          <w:tcPr>
            <w:tcW w:w="266" w:type="pct"/>
            <w:tcBorders>
              <w:top w:val="single" w:sz="4" w:space="0" w:color="auto"/>
              <w:bottom w:val="single" w:sz="4" w:space="0" w:color="auto"/>
            </w:tcBorders>
            <w:shd w:val="clear" w:color="auto" w:fill="auto"/>
            <w:noWrap/>
            <w:vAlign w:val="center"/>
            <w:hideMark/>
          </w:tcPr>
          <w:p w14:paraId="7483406F"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277.7</w:t>
            </w:r>
          </w:p>
        </w:tc>
      </w:tr>
      <w:tr w:rsidR="00DB548E" w:rsidRPr="00F86685" w14:paraId="47AA3215" w14:textId="77777777" w:rsidTr="00F86685">
        <w:trPr>
          <w:cantSplit/>
        </w:trPr>
        <w:tc>
          <w:tcPr>
            <w:tcW w:w="134" w:type="pct"/>
            <w:shd w:val="clear" w:color="auto" w:fill="auto"/>
            <w:noWrap/>
            <w:vAlign w:val="center"/>
            <w:hideMark/>
          </w:tcPr>
          <w:p w14:paraId="78C8CE9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4AAB8D6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325D0BD4"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69B823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06DEFBF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33748B2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190BCE0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74ECDC54"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DCD7C4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0F2569B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2955549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499C01A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00F8056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45F376C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244" w:type="pct"/>
            <w:shd w:val="clear" w:color="auto" w:fill="auto"/>
            <w:noWrap/>
            <w:vAlign w:val="center"/>
            <w:hideMark/>
          </w:tcPr>
          <w:p w14:paraId="282001D7"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EF362B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000000" w:fill="C4D79B"/>
            <w:noWrap/>
            <w:vAlign w:val="center"/>
            <w:hideMark/>
          </w:tcPr>
          <w:p w14:paraId="0A1F80A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7597E6C7"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5F7D4525"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63D28929"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1EE4D93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4C6ECFD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5228BE1A"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244</w:t>
            </w:r>
          </w:p>
        </w:tc>
        <w:tc>
          <w:tcPr>
            <w:tcW w:w="266" w:type="pct"/>
            <w:tcBorders>
              <w:top w:val="single" w:sz="4" w:space="0" w:color="auto"/>
              <w:bottom w:val="single" w:sz="4" w:space="0" w:color="auto"/>
            </w:tcBorders>
            <w:shd w:val="clear" w:color="auto" w:fill="auto"/>
            <w:noWrap/>
            <w:vAlign w:val="center"/>
            <w:hideMark/>
          </w:tcPr>
          <w:p w14:paraId="0011D878"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278.7</w:t>
            </w:r>
          </w:p>
        </w:tc>
      </w:tr>
      <w:tr w:rsidR="00DB548E" w:rsidRPr="00F86685" w14:paraId="40C9CF55" w14:textId="77777777" w:rsidTr="00F86685">
        <w:trPr>
          <w:cantSplit/>
        </w:trPr>
        <w:tc>
          <w:tcPr>
            <w:tcW w:w="134" w:type="pct"/>
            <w:shd w:val="clear" w:color="auto" w:fill="auto"/>
            <w:noWrap/>
            <w:vAlign w:val="center"/>
            <w:hideMark/>
          </w:tcPr>
          <w:p w14:paraId="67503C3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0C225F9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1DB94539"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7A165B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35C8C8D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72CCECD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3AA7CC8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525F1736"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50A523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18014C3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04D5CF5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197F418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420094A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2B52C91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244" w:type="pct"/>
            <w:shd w:val="clear" w:color="auto" w:fill="auto"/>
            <w:noWrap/>
            <w:vAlign w:val="center"/>
            <w:hideMark/>
          </w:tcPr>
          <w:p w14:paraId="21FA5B91"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1C97911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7DA5B07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586EA269"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27597B60"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2EDED490"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358D651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0C6CEA5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4966FF85"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245</w:t>
            </w:r>
          </w:p>
        </w:tc>
        <w:tc>
          <w:tcPr>
            <w:tcW w:w="266" w:type="pct"/>
            <w:tcBorders>
              <w:top w:val="single" w:sz="4" w:space="0" w:color="auto"/>
              <w:bottom w:val="single" w:sz="4" w:space="0" w:color="auto"/>
            </w:tcBorders>
            <w:shd w:val="clear" w:color="auto" w:fill="auto"/>
            <w:noWrap/>
            <w:vAlign w:val="center"/>
            <w:hideMark/>
          </w:tcPr>
          <w:p w14:paraId="0F656B15"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279.7</w:t>
            </w:r>
          </w:p>
        </w:tc>
      </w:tr>
      <w:tr w:rsidR="00DB548E" w:rsidRPr="00F86685" w14:paraId="0C3CCA40" w14:textId="77777777" w:rsidTr="00F86685">
        <w:trPr>
          <w:cantSplit/>
        </w:trPr>
        <w:tc>
          <w:tcPr>
            <w:tcW w:w="134" w:type="pct"/>
            <w:shd w:val="clear" w:color="auto" w:fill="auto"/>
            <w:noWrap/>
            <w:vAlign w:val="center"/>
            <w:hideMark/>
          </w:tcPr>
          <w:p w14:paraId="1923CD6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0D8B432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329D0AFC"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DBB462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247E3F0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1A43A2C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2FC802C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271F9ABC"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027FDD3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7E5736D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72DEB89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655D0A9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3D6B4B0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582AD43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244" w:type="pct"/>
            <w:shd w:val="clear" w:color="auto" w:fill="auto"/>
            <w:noWrap/>
            <w:vAlign w:val="center"/>
            <w:hideMark/>
          </w:tcPr>
          <w:p w14:paraId="7E1B248D"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25643B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72716FB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04D7B965"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62EFF92F"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2B376155"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069DCAE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6E7CDAC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46E1D13F"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246</w:t>
            </w:r>
          </w:p>
        </w:tc>
        <w:tc>
          <w:tcPr>
            <w:tcW w:w="266" w:type="pct"/>
            <w:tcBorders>
              <w:top w:val="single" w:sz="4" w:space="0" w:color="auto"/>
              <w:bottom w:val="single" w:sz="4" w:space="0" w:color="auto"/>
            </w:tcBorders>
            <w:shd w:val="clear" w:color="auto" w:fill="auto"/>
            <w:noWrap/>
            <w:vAlign w:val="center"/>
            <w:hideMark/>
          </w:tcPr>
          <w:p w14:paraId="60252657"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280.7</w:t>
            </w:r>
          </w:p>
        </w:tc>
      </w:tr>
      <w:tr w:rsidR="00DB548E" w:rsidRPr="00F86685" w14:paraId="7DC736A8" w14:textId="77777777" w:rsidTr="00F86685">
        <w:trPr>
          <w:cantSplit/>
        </w:trPr>
        <w:tc>
          <w:tcPr>
            <w:tcW w:w="134" w:type="pct"/>
            <w:shd w:val="clear" w:color="auto" w:fill="auto"/>
            <w:noWrap/>
            <w:vAlign w:val="center"/>
            <w:hideMark/>
          </w:tcPr>
          <w:p w14:paraId="1327A94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7395F33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5A9F75F1"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27C81F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6D93557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4841D96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213DCF9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5B51637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C60B77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000000" w:fill="C4D79B"/>
            <w:noWrap/>
            <w:vAlign w:val="center"/>
            <w:hideMark/>
          </w:tcPr>
          <w:p w14:paraId="056C6DF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2BC4372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2184045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60A77A8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000000" w:fill="C4D79B"/>
            <w:noWrap/>
            <w:vAlign w:val="center"/>
            <w:hideMark/>
          </w:tcPr>
          <w:p w14:paraId="1413C59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558EF436"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83B9FB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526B497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78EDF1C1"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5B607AAA"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1F4EA7D9"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2789EC6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713DEFB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702265AB"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248</w:t>
            </w:r>
          </w:p>
        </w:tc>
        <w:tc>
          <w:tcPr>
            <w:tcW w:w="266" w:type="pct"/>
            <w:tcBorders>
              <w:top w:val="single" w:sz="4" w:space="0" w:color="auto"/>
              <w:bottom w:val="single" w:sz="4" w:space="0" w:color="auto"/>
            </w:tcBorders>
            <w:shd w:val="clear" w:color="auto" w:fill="auto"/>
            <w:noWrap/>
            <w:vAlign w:val="center"/>
            <w:hideMark/>
          </w:tcPr>
          <w:p w14:paraId="72A34CD3"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282.7</w:t>
            </w:r>
          </w:p>
        </w:tc>
      </w:tr>
      <w:tr w:rsidR="00DB548E" w:rsidRPr="00F86685" w14:paraId="6B7238D7" w14:textId="77777777" w:rsidTr="00F86685">
        <w:trPr>
          <w:cantSplit/>
        </w:trPr>
        <w:tc>
          <w:tcPr>
            <w:tcW w:w="134" w:type="pct"/>
            <w:shd w:val="clear" w:color="auto" w:fill="auto"/>
            <w:noWrap/>
            <w:vAlign w:val="center"/>
            <w:hideMark/>
          </w:tcPr>
          <w:p w14:paraId="5E88BC8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3EB627E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6D253848"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7ED15E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6D6ECAA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4E60A92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6D452FA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124108C3"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3F9C93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00A98C3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000000" w:fill="C4D79B"/>
            <w:noWrap/>
            <w:vAlign w:val="center"/>
            <w:hideMark/>
          </w:tcPr>
          <w:p w14:paraId="0375D5A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5A924B2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000000" w:fill="C4D79B"/>
            <w:noWrap/>
            <w:vAlign w:val="center"/>
            <w:hideMark/>
          </w:tcPr>
          <w:p w14:paraId="395AC4B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6A39600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36257ADB"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6E6F1A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74D0B80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0630DF21"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1BECAEC3"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61F9240A"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2DE86C2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4888CEF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437863D9"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250</w:t>
            </w:r>
          </w:p>
        </w:tc>
        <w:tc>
          <w:tcPr>
            <w:tcW w:w="266" w:type="pct"/>
            <w:tcBorders>
              <w:top w:val="single" w:sz="4" w:space="0" w:color="auto"/>
              <w:bottom w:val="single" w:sz="4" w:space="0" w:color="auto"/>
            </w:tcBorders>
            <w:shd w:val="clear" w:color="auto" w:fill="auto"/>
            <w:noWrap/>
            <w:vAlign w:val="center"/>
            <w:hideMark/>
          </w:tcPr>
          <w:p w14:paraId="7C9B434F"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284.7</w:t>
            </w:r>
          </w:p>
        </w:tc>
      </w:tr>
      <w:tr w:rsidR="00DB548E" w:rsidRPr="00F86685" w14:paraId="4554F5F4" w14:textId="77777777" w:rsidTr="00F86685">
        <w:trPr>
          <w:cantSplit/>
        </w:trPr>
        <w:tc>
          <w:tcPr>
            <w:tcW w:w="134" w:type="pct"/>
            <w:shd w:val="clear" w:color="auto" w:fill="auto"/>
            <w:noWrap/>
            <w:vAlign w:val="center"/>
            <w:hideMark/>
          </w:tcPr>
          <w:p w14:paraId="17FB75C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24E2663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1C78A07B"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AB1474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5E0767C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5D24E4A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6B63DC3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71030642"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C1416A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49B6B8B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01D87A4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000000" w:fill="C4D79B"/>
            <w:noWrap/>
            <w:vAlign w:val="center"/>
            <w:hideMark/>
          </w:tcPr>
          <w:p w14:paraId="68D8BC8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5DC6729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21272E5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7729F335"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F64212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5F58BA6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69F39DBD"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41F74ED3"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4797D576"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26E4DD6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350F2BA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2209D6EC"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251</w:t>
            </w:r>
          </w:p>
        </w:tc>
        <w:tc>
          <w:tcPr>
            <w:tcW w:w="266" w:type="pct"/>
            <w:tcBorders>
              <w:top w:val="single" w:sz="4" w:space="0" w:color="auto"/>
              <w:bottom w:val="single" w:sz="4" w:space="0" w:color="auto"/>
            </w:tcBorders>
            <w:shd w:val="clear" w:color="auto" w:fill="auto"/>
            <w:noWrap/>
            <w:vAlign w:val="center"/>
            <w:hideMark/>
          </w:tcPr>
          <w:p w14:paraId="6E86D2E1"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285.7</w:t>
            </w:r>
          </w:p>
        </w:tc>
      </w:tr>
      <w:tr w:rsidR="00DB548E" w:rsidRPr="00F86685" w14:paraId="7FF0F389" w14:textId="77777777" w:rsidTr="00F86685">
        <w:trPr>
          <w:cantSplit/>
        </w:trPr>
        <w:tc>
          <w:tcPr>
            <w:tcW w:w="134" w:type="pct"/>
            <w:shd w:val="clear" w:color="auto" w:fill="auto"/>
            <w:noWrap/>
            <w:vAlign w:val="center"/>
            <w:hideMark/>
          </w:tcPr>
          <w:p w14:paraId="676C60F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43D1B17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5E91D6C1"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BE8909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4400C37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6C5732F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684B61A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2EED6256"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3E258F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7D7B6F1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0360C4A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32642C3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4801A1C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01A95BE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5936FD9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DAA5EF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000000" w:fill="C4D79B"/>
            <w:noWrap/>
            <w:vAlign w:val="center"/>
            <w:hideMark/>
          </w:tcPr>
          <w:p w14:paraId="7C0942D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244" w:type="pct"/>
            <w:shd w:val="clear" w:color="auto" w:fill="auto"/>
            <w:noWrap/>
            <w:vAlign w:val="center"/>
            <w:hideMark/>
          </w:tcPr>
          <w:p w14:paraId="0A569657"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36D245DF"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3BCF53AE"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1BCA019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2FACE83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175522FB"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252</w:t>
            </w:r>
          </w:p>
        </w:tc>
        <w:tc>
          <w:tcPr>
            <w:tcW w:w="266" w:type="pct"/>
            <w:tcBorders>
              <w:top w:val="single" w:sz="4" w:space="0" w:color="auto"/>
              <w:bottom w:val="single" w:sz="4" w:space="0" w:color="auto"/>
            </w:tcBorders>
            <w:shd w:val="clear" w:color="auto" w:fill="auto"/>
            <w:noWrap/>
            <w:vAlign w:val="center"/>
            <w:hideMark/>
          </w:tcPr>
          <w:p w14:paraId="382BB5F9"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286.6</w:t>
            </w:r>
          </w:p>
        </w:tc>
      </w:tr>
      <w:tr w:rsidR="00DB548E" w:rsidRPr="00F86685" w14:paraId="4F23A2C8" w14:textId="77777777" w:rsidTr="00F86685">
        <w:trPr>
          <w:cantSplit/>
        </w:trPr>
        <w:tc>
          <w:tcPr>
            <w:tcW w:w="134" w:type="pct"/>
            <w:shd w:val="clear" w:color="auto" w:fill="auto"/>
            <w:noWrap/>
            <w:vAlign w:val="center"/>
            <w:hideMark/>
          </w:tcPr>
          <w:p w14:paraId="59BBC60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13A9E78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7823AA63"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B4C865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11CA5A2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1AF1338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3252A61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27B9ED3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2CD0C7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2F63729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152FEA6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6A3FC88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2BFBF65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7C25927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4871921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47FD42C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59F6E93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244" w:type="pct"/>
            <w:shd w:val="clear" w:color="auto" w:fill="auto"/>
            <w:noWrap/>
            <w:vAlign w:val="center"/>
            <w:hideMark/>
          </w:tcPr>
          <w:p w14:paraId="705E9E0D"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78E25134"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1D523B18"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76B1BD4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1BB7BB3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72960638"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253</w:t>
            </w:r>
          </w:p>
        </w:tc>
        <w:tc>
          <w:tcPr>
            <w:tcW w:w="266" w:type="pct"/>
            <w:tcBorders>
              <w:top w:val="single" w:sz="4" w:space="0" w:color="auto"/>
              <w:bottom w:val="single" w:sz="4" w:space="0" w:color="auto"/>
            </w:tcBorders>
            <w:shd w:val="clear" w:color="auto" w:fill="auto"/>
            <w:noWrap/>
            <w:vAlign w:val="center"/>
            <w:hideMark/>
          </w:tcPr>
          <w:p w14:paraId="00797900"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287.5</w:t>
            </w:r>
          </w:p>
        </w:tc>
      </w:tr>
      <w:tr w:rsidR="00DB548E" w:rsidRPr="00F86685" w14:paraId="5330F07C" w14:textId="77777777" w:rsidTr="00F86685">
        <w:trPr>
          <w:cantSplit/>
        </w:trPr>
        <w:tc>
          <w:tcPr>
            <w:tcW w:w="134" w:type="pct"/>
            <w:shd w:val="clear" w:color="auto" w:fill="auto"/>
            <w:noWrap/>
            <w:vAlign w:val="center"/>
            <w:hideMark/>
          </w:tcPr>
          <w:p w14:paraId="2528ABD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2454827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591CD2C9"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1CF498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4844981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0A8B47E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1C514BF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75DB4825"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786BAD5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55E61D8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78088B8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7ADE9E8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49756AA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3889640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09CE6451"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DEB24C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50EDFC3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244" w:type="pct"/>
            <w:shd w:val="clear" w:color="auto" w:fill="auto"/>
            <w:noWrap/>
            <w:vAlign w:val="center"/>
            <w:hideMark/>
          </w:tcPr>
          <w:p w14:paraId="54F0DC36"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373CD97C"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34704A08"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52D4E28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4C035C2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37F297A9"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254</w:t>
            </w:r>
          </w:p>
        </w:tc>
        <w:tc>
          <w:tcPr>
            <w:tcW w:w="266" w:type="pct"/>
            <w:tcBorders>
              <w:top w:val="single" w:sz="4" w:space="0" w:color="auto"/>
              <w:bottom w:val="single" w:sz="4" w:space="0" w:color="auto"/>
            </w:tcBorders>
            <w:shd w:val="clear" w:color="auto" w:fill="auto"/>
            <w:noWrap/>
            <w:vAlign w:val="center"/>
            <w:hideMark/>
          </w:tcPr>
          <w:p w14:paraId="70B10C47"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288.4</w:t>
            </w:r>
          </w:p>
        </w:tc>
      </w:tr>
      <w:tr w:rsidR="00DB548E" w:rsidRPr="00F86685" w14:paraId="56C65FD8" w14:textId="77777777" w:rsidTr="00F86685">
        <w:trPr>
          <w:cantSplit/>
        </w:trPr>
        <w:tc>
          <w:tcPr>
            <w:tcW w:w="134" w:type="pct"/>
            <w:shd w:val="clear" w:color="auto" w:fill="auto"/>
            <w:noWrap/>
            <w:vAlign w:val="center"/>
            <w:hideMark/>
          </w:tcPr>
          <w:p w14:paraId="1786A61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239E2FB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0699999D"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DA6C18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115A1E7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494ED82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70C80B3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45641BA5"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C8565C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000000" w:fill="C4D79B"/>
            <w:noWrap/>
            <w:vAlign w:val="center"/>
            <w:hideMark/>
          </w:tcPr>
          <w:p w14:paraId="149E5F2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1AB54F8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38B8F19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2A1A12B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000000" w:fill="C4D79B"/>
            <w:noWrap/>
            <w:vAlign w:val="center"/>
            <w:hideMark/>
          </w:tcPr>
          <w:p w14:paraId="454DBC6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244" w:type="pct"/>
            <w:shd w:val="clear" w:color="auto" w:fill="auto"/>
            <w:noWrap/>
            <w:vAlign w:val="center"/>
            <w:hideMark/>
          </w:tcPr>
          <w:p w14:paraId="524233F4"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0D004B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57528C1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244" w:type="pct"/>
            <w:shd w:val="clear" w:color="auto" w:fill="auto"/>
            <w:noWrap/>
            <w:vAlign w:val="center"/>
            <w:hideMark/>
          </w:tcPr>
          <w:p w14:paraId="14D6435A"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7AE28F1C"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609926F2"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6E7802D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0D1174F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71C08AE1"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256</w:t>
            </w:r>
          </w:p>
        </w:tc>
        <w:tc>
          <w:tcPr>
            <w:tcW w:w="266" w:type="pct"/>
            <w:tcBorders>
              <w:top w:val="single" w:sz="4" w:space="0" w:color="auto"/>
              <w:bottom w:val="single" w:sz="4" w:space="0" w:color="auto"/>
            </w:tcBorders>
            <w:shd w:val="clear" w:color="auto" w:fill="auto"/>
            <w:noWrap/>
            <w:vAlign w:val="center"/>
            <w:hideMark/>
          </w:tcPr>
          <w:p w14:paraId="029CDC91"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290.2</w:t>
            </w:r>
          </w:p>
        </w:tc>
      </w:tr>
      <w:tr w:rsidR="00DB548E" w:rsidRPr="00F86685" w14:paraId="74D7100E" w14:textId="77777777" w:rsidTr="00F86685">
        <w:trPr>
          <w:cantSplit/>
        </w:trPr>
        <w:tc>
          <w:tcPr>
            <w:tcW w:w="134" w:type="pct"/>
            <w:shd w:val="clear" w:color="auto" w:fill="auto"/>
            <w:noWrap/>
            <w:vAlign w:val="center"/>
            <w:hideMark/>
          </w:tcPr>
          <w:p w14:paraId="1357D20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2B20A73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1EBABE12"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D1A860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7D941A3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35BFD82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1BD40DF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312950C4"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90C4F5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084C71C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000000" w:fill="C4D79B"/>
            <w:noWrap/>
            <w:vAlign w:val="center"/>
            <w:hideMark/>
          </w:tcPr>
          <w:p w14:paraId="77B6C45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399691D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000000" w:fill="C4D79B"/>
            <w:noWrap/>
            <w:vAlign w:val="center"/>
            <w:hideMark/>
          </w:tcPr>
          <w:p w14:paraId="606608A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45679C5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244" w:type="pct"/>
            <w:shd w:val="clear" w:color="auto" w:fill="auto"/>
            <w:noWrap/>
            <w:vAlign w:val="center"/>
            <w:hideMark/>
          </w:tcPr>
          <w:p w14:paraId="32E5274C"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C214DD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44B4635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244" w:type="pct"/>
            <w:shd w:val="clear" w:color="auto" w:fill="auto"/>
            <w:noWrap/>
            <w:vAlign w:val="center"/>
            <w:hideMark/>
          </w:tcPr>
          <w:p w14:paraId="57549EFB"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6463E5DD"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67763197"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3C5953A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49EC34A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05AC7024"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258</w:t>
            </w:r>
          </w:p>
        </w:tc>
        <w:tc>
          <w:tcPr>
            <w:tcW w:w="266" w:type="pct"/>
            <w:tcBorders>
              <w:top w:val="single" w:sz="4" w:space="0" w:color="auto"/>
              <w:bottom w:val="single" w:sz="4" w:space="0" w:color="auto"/>
            </w:tcBorders>
            <w:shd w:val="clear" w:color="auto" w:fill="auto"/>
            <w:noWrap/>
            <w:vAlign w:val="center"/>
            <w:hideMark/>
          </w:tcPr>
          <w:p w14:paraId="4356D285"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292.0</w:t>
            </w:r>
          </w:p>
        </w:tc>
      </w:tr>
      <w:tr w:rsidR="00DB548E" w:rsidRPr="00F86685" w14:paraId="67298BA8" w14:textId="77777777" w:rsidTr="00F86685">
        <w:trPr>
          <w:cantSplit/>
        </w:trPr>
        <w:tc>
          <w:tcPr>
            <w:tcW w:w="134" w:type="pct"/>
            <w:shd w:val="clear" w:color="auto" w:fill="auto"/>
            <w:noWrap/>
            <w:vAlign w:val="center"/>
            <w:hideMark/>
          </w:tcPr>
          <w:p w14:paraId="798FDDD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1F3DC17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1F34D086"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8305EA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02ACDCF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3CA548C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2BE5760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1CEDA776"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43E273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3F726E0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23F3B34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000000" w:fill="C4D79B"/>
            <w:noWrap/>
            <w:vAlign w:val="center"/>
            <w:hideMark/>
          </w:tcPr>
          <w:p w14:paraId="5730544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741DD9D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383B1A3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244" w:type="pct"/>
            <w:shd w:val="clear" w:color="auto" w:fill="auto"/>
            <w:noWrap/>
            <w:vAlign w:val="center"/>
            <w:hideMark/>
          </w:tcPr>
          <w:p w14:paraId="4E68CB34"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54857F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636382E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244" w:type="pct"/>
            <w:shd w:val="clear" w:color="auto" w:fill="auto"/>
            <w:noWrap/>
            <w:vAlign w:val="center"/>
            <w:hideMark/>
          </w:tcPr>
          <w:p w14:paraId="7BA1F8DC"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0FD5166C"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7CC9E281"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680374A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67A0474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0ADC13C4"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259</w:t>
            </w:r>
          </w:p>
        </w:tc>
        <w:tc>
          <w:tcPr>
            <w:tcW w:w="266" w:type="pct"/>
            <w:tcBorders>
              <w:top w:val="single" w:sz="4" w:space="0" w:color="auto"/>
              <w:bottom w:val="single" w:sz="4" w:space="0" w:color="auto"/>
            </w:tcBorders>
            <w:shd w:val="clear" w:color="auto" w:fill="auto"/>
            <w:noWrap/>
            <w:vAlign w:val="center"/>
            <w:hideMark/>
          </w:tcPr>
          <w:p w14:paraId="37EF01EC"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292.9</w:t>
            </w:r>
          </w:p>
        </w:tc>
      </w:tr>
      <w:tr w:rsidR="00DB548E" w:rsidRPr="00F86685" w14:paraId="2AA0E7F7" w14:textId="77777777" w:rsidTr="00F86685">
        <w:trPr>
          <w:cantSplit/>
        </w:trPr>
        <w:tc>
          <w:tcPr>
            <w:tcW w:w="134" w:type="pct"/>
            <w:shd w:val="clear" w:color="auto" w:fill="auto"/>
            <w:noWrap/>
            <w:vAlign w:val="center"/>
            <w:hideMark/>
          </w:tcPr>
          <w:p w14:paraId="3FDF8C7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7E1C824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26BFB258"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329A2E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0F5A3B1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139A121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18B5A8D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0C1A424E"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66E5EC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3337248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658225C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4CEFA34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2058854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7EFEF45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244" w:type="pct"/>
            <w:shd w:val="clear" w:color="auto" w:fill="auto"/>
            <w:noWrap/>
            <w:vAlign w:val="center"/>
            <w:hideMark/>
          </w:tcPr>
          <w:p w14:paraId="15F0F392"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57BCD79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000000" w:fill="C4D79B"/>
            <w:noWrap/>
            <w:vAlign w:val="center"/>
            <w:hideMark/>
          </w:tcPr>
          <w:p w14:paraId="02A8AF5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244" w:type="pct"/>
            <w:shd w:val="clear" w:color="auto" w:fill="auto"/>
            <w:noWrap/>
            <w:vAlign w:val="center"/>
            <w:hideMark/>
          </w:tcPr>
          <w:p w14:paraId="1C5BD934"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0AA85AA4"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77A9F947"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4ECCFF5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296DAC9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6F83D95A"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261</w:t>
            </w:r>
          </w:p>
        </w:tc>
        <w:tc>
          <w:tcPr>
            <w:tcW w:w="266" w:type="pct"/>
            <w:tcBorders>
              <w:top w:val="single" w:sz="4" w:space="0" w:color="auto"/>
              <w:bottom w:val="single" w:sz="4" w:space="0" w:color="auto"/>
            </w:tcBorders>
            <w:shd w:val="clear" w:color="auto" w:fill="auto"/>
            <w:noWrap/>
            <w:vAlign w:val="center"/>
            <w:hideMark/>
          </w:tcPr>
          <w:p w14:paraId="30363520"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294.7</w:t>
            </w:r>
          </w:p>
        </w:tc>
      </w:tr>
      <w:tr w:rsidR="00DB548E" w:rsidRPr="00F86685" w14:paraId="6B63E77A" w14:textId="77777777" w:rsidTr="00F86685">
        <w:trPr>
          <w:cantSplit/>
        </w:trPr>
        <w:tc>
          <w:tcPr>
            <w:tcW w:w="134" w:type="pct"/>
            <w:shd w:val="clear" w:color="auto" w:fill="auto"/>
            <w:noWrap/>
            <w:vAlign w:val="center"/>
            <w:hideMark/>
          </w:tcPr>
          <w:p w14:paraId="79EFB25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7B98A11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2969F80E"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15E0A2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6FB9390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2FCEF70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31E8784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3E5B0B5E"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45CFEB3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5480780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5F8A4BF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5791E46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12F425C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3B5AEFE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244" w:type="pct"/>
            <w:shd w:val="clear" w:color="auto" w:fill="auto"/>
            <w:noWrap/>
            <w:vAlign w:val="center"/>
            <w:hideMark/>
          </w:tcPr>
          <w:p w14:paraId="2AB2673B"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92F150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3E45A7A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244" w:type="pct"/>
            <w:shd w:val="clear" w:color="auto" w:fill="auto"/>
            <w:noWrap/>
            <w:vAlign w:val="center"/>
            <w:hideMark/>
          </w:tcPr>
          <w:p w14:paraId="113D4E72"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77F7154C"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5CF8F30D"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5591300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3DEC9BD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39236764"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262</w:t>
            </w:r>
          </w:p>
        </w:tc>
        <w:tc>
          <w:tcPr>
            <w:tcW w:w="266" w:type="pct"/>
            <w:tcBorders>
              <w:top w:val="single" w:sz="4" w:space="0" w:color="auto"/>
              <w:bottom w:val="single" w:sz="4" w:space="0" w:color="auto"/>
            </w:tcBorders>
            <w:shd w:val="clear" w:color="auto" w:fill="auto"/>
            <w:noWrap/>
            <w:vAlign w:val="center"/>
            <w:hideMark/>
          </w:tcPr>
          <w:p w14:paraId="1E422A77"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295.6</w:t>
            </w:r>
          </w:p>
        </w:tc>
      </w:tr>
      <w:tr w:rsidR="00DB548E" w:rsidRPr="00F86685" w14:paraId="0478DA8A" w14:textId="77777777" w:rsidTr="00F86685">
        <w:trPr>
          <w:cantSplit/>
        </w:trPr>
        <w:tc>
          <w:tcPr>
            <w:tcW w:w="134" w:type="pct"/>
            <w:shd w:val="clear" w:color="auto" w:fill="auto"/>
            <w:noWrap/>
            <w:vAlign w:val="center"/>
            <w:hideMark/>
          </w:tcPr>
          <w:p w14:paraId="72B421C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03802C2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672AA6D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A4E60D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5BE4F0F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78FC1E2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7B1E68E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58AB6DE9"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3A4778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000000" w:fill="C4D79B"/>
            <w:noWrap/>
            <w:vAlign w:val="center"/>
            <w:hideMark/>
          </w:tcPr>
          <w:p w14:paraId="178B82B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000000" w:fill="FCD5B4"/>
            <w:noWrap/>
            <w:vAlign w:val="center"/>
            <w:hideMark/>
          </w:tcPr>
          <w:p w14:paraId="5E22712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6A5CF59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0B46495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000000" w:fill="C4D79B"/>
            <w:noWrap/>
            <w:vAlign w:val="center"/>
            <w:hideMark/>
          </w:tcPr>
          <w:p w14:paraId="2278843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244" w:type="pct"/>
            <w:shd w:val="clear" w:color="auto" w:fill="auto"/>
            <w:noWrap/>
            <w:vAlign w:val="center"/>
            <w:hideMark/>
          </w:tcPr>
          <w:p w14:paraId="04761F1C"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2942DD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49AE910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244" w:type="pct"/>
            <w:shd w:val="clear" w:color="auto" w:fill="auto"/>
            <w:noWrap/>
            <w:vAlign w:val="center"/>
            <w:hideMark/>
          </w:tcPr>
          <w:p w14:paraId="48FF8FAA"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0F3754D6"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58BE54AE"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18C3873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2027AB1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2CDC58B8"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263</w:t>
            </w:r>
          </w:p>
        </w:tc>
        <w:tc>
          <w:tcPr>
            <w:tcW w:w="266" w:type="pct"/>
            <w:tcBorders>
              <w:top w:val="single" w:sz="4" w:space="0" w:color="auto"/>
              <w:bottom w:val="single" w:sz="4" w:space="0" w:color="auto"/>
            </w:tcBorders>
            <w:shd w:val="clear" w:color="auto" w:fill="auto"/>
            <w:noWrap/>
            <w:vAlign w:val="center"/>
            <w:hideMark/>
          </w:tcPr>
          <w:p w14:paraId="1C4454E0"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296.5</w:t>
            </w:r>
          </w:p>
        </w:tc>
      </w:tr>
      <w:tr w:rsidR="00DB548E" w:rsidRPr="00F86685" w14:paraId="73E4C452" w14:textId="77777777" w:rsidTr="00F86685">
        <w:trPr>
          <w:cantSplit/>
        </w:trPr>
        <w:tc>
          <w:tcPr>
            <w:tcW w:w="134" w:type="pct"/>
            <w:shd w:val="clear" w:color="auto" w:fill="auto"/>
            <w:noWrap/>
            <w:vAlign w:val="center"/>
            <w:hideMark/>
          </w:tcPr>
          <w:p w14:paraId="2B64865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4A82D03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177B67B7"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44689C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511FACB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4732EA2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074D16E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3373B199"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870F7B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20DC567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000000" w:fill="C4D79B"/>
            <w:noWrap/>
            <w:vAlign w:val="center"/>
            <w:hideMark/>
          </w:tcPr>
          <w:p w14:paraId="3FECE59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7E31E3E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000000" w:fill="C4D79B"/>
            <w:noWrap/>
            <w:vAlign w:val="center"/>
            <w:hideMark/>
          </w:tcPr>
          <w:p w14:paraId="5B01A26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68C1641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244" w:type="pct"/>
            <w:shd w:val="clear" w:color="auto" w:fill="auto"/>
            <w:noWrap/>
            <w:vAlign w:val="center"/>
            <w:hideMark/>
          </w:tcPr>
          <w:p w14:paraId="5E2A02E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CBD258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4F55002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244" w:type="pct"/>
            <w:shd w:val="clear" w:color="auto" w:fill="auto"/>
            <w:noWrap/>
            <w:vAlign w:val="center"/>
            <w:hideMark/>
          </w:tcPr>
          <w:p w14:paraId="0AF307A0"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28782E7D"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259C2F14"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73C6D88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2E6E5B3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5AAEE7AF"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266</w:t>
            </w:r>
          </w:p>
        </w:tc>
        <w:tc>
          <w:tcPr>
            <w:tcW w:w="266" w:type="pct"/>
            <w:tcBorders>
              <w:top w:val="single" w:sz="4" w:space="0" w:color="auto"/>
              <w:bottom w:val="single" w:sz="4" w:space="0" w:color="auto"/>
            </w:tcBorders>
            <w:shd w:val="clear" w:color="auto" w:fill="auto"/>
            <w:noWrap/>
            <w:vAlign w:val="center"/>
            <w:hideMark/>
          </w:tcPr>
          <w:p w14:paraId="02FB0B15"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299.2</w:t>
            </w:r>
          </w:p>
        </w:tc>
      </w:tr>
      <w:tr w:rsidR="00DB548E" w:rsidRPr="00F86685" w14:paraId="2422CFA0" w14:textId="77777777" w:rsidTr="00F86685">
        <w:trPr>
          <w:cantSplit/>
        </w:trPr>
        <w:tc>
          <w:tcPr>
            <w:tcW w:w="134" w:type="pct"/>
            <w:shd w:val="clear" w:color="auto" w:fill="auto"/>
            <w:noWrap/>
            <w:vAlign w:val="center"/>
            <w:hideMark/>
          </w:tcPr>
          <w:p w14:paraId="2A4C77A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52960D0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617E2EC3"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0D4E6A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42A1592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42E607C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0DC4681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42DAAA5A"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9C610A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1E7A3F0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52D086E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000000" w:fill="C4D79B"/>
            <w:noWrap/>
            <w:vAlign w:val="center"/>
            <w:hideMark/>
          </w:tcPr>
          <w:p w14:paraId="24D4D8F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14951FC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37F1D6A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244" w:type="pct"/>
            <w:shd w:val="clear" w:color="auto" w:fill="auto"/>
            <w:noWrap/>
            <w:vAlign w:val="center"/>
            <w:hideMark/>
          </w:tcPr>
          <w:p w14:paraId="53C4ED68"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4D48AB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28DA89D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244" w:type="pct"/>
            <w:shd w:val="clear" w:color="auto" w:fill="auto"/>
            <w:noWrap/>
            <w:vAlign w:val="center"/>
            <w:hideMark/>
          </w:tcPr>
          <w:p w14:paraId="62E5C9A7"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2475E463"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59C75FD6"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50B4859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3875941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11BF5D4D"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267</w:t>
            </w:r>
          </w:p>
        </w:tc>
        <w:tc>
          <w:tcPr>
            <w:tcW w:w="266" w:type="pct"/>
            <w:tcBorders>
              <w:top w:val="single" w:sz="4" w:space="0" w:color="auto"/>
              <w:bottom w:val="single" w:sz="4" w:space="0" w:color="auto"/>
            </w:tcBorders>
            <w:shd w:val="clear" w:color="auto" w:fill="auto"/>
            <w:noWrap/>
            <w:vAlign w:val="center"/>
            <w:hideMark/>
          </w:tcPr>
          <w:p w14:paraId="756AFAC2"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300.1</w:t>
            </w:r>
          </w:p>
        </w:tc>
      </w:tr>
      <w:tr w:rsidR="00DB548E" w:rsidRPr="00F86685" w14:paraId="3097CBB1" w14:textId="77777777" w:rsidTr="00F86685">
        <w:trPr>
          <w:cantSplit/>
        </w:trPr>
        <w:tc>
          <w:tcPr>
            <w:tcW w:w="134" w:type="pct"/>
            <w:shd w:val="clear" w:color="auto" w:fill="auto"/>
            <w:noWrap/>
            <w:vAlign w:val="center"/>
            <w:hideMark/>
          </w:tcPr>
          <w:p w14:paraId="6683FD5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709C13F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2EB66DCE"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79F3C8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22E28FF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68BAC18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5F9FA2C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0A3559E2"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BC5EA8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32C3E69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2071C74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47F6F73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6877B01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52AAF61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244" w:type="pct"/>
            <w:shd w:val="clear" w:color="auto" w:fill="auto"/>
            <w:noWrap/>
            <w:vAlign w:val="center"/>
            <w:hideMark/>
          </w:tcPr>
          <w:p w14:paraId="03AE94E4"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B92907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000000" w:fill="C4D79B"/>
            <w:noWrap/>
            <w:vAlign w:val="center"/>
            <w:hideMark/>
          </w:tcPr>
          <w:p w14:paraId="20BD3AC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16852024"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0C2EC6DE"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798FF88E"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233F4B7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4E3F9D1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797ACC1A"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268</w:t>
            </w:r>
          </w:p>
        </w:tc>
        <w:tc>
          <w:tcPr>
            <w:tcW w:w="266" w:type="pct"/>
            <w:tcBorders>
              <w:top w:val="single" w:sz="4" w:space="0" w:color="auto"/>
              <w:bottom w:val="single" w:sz="4" w:space="0" w:color="auto"/>
            </w:tcBorders>
            <w:shd w:val="clear" w:color="auto" w:fill="auto"/>
            <w:noWrap/>
            <w:vAlign w:val="center"/>
            <w:hideMark/>
          </w:tcPr>
          <w:p w14:paraId="76F50398"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301.0</w:t>
            </w:r>
          </w:p>
        </w:tc>
      </w:tr>
      <w:tr w:rsidR="00DB548E" w:rsidRPr="00F86685" w14:paraId="074E9999" w14:textId="77777777" w:rsidTr="00F86685">
        <w:trPr>
          <w:cantSplit/>
        </w:trPr>
        <w:tc>
          <w:tcPr>
            <w:tcW w:w="134" w:type="pct"/>
            <w:shd w:val="clear" w:color="auto" w:fill="auto"/>
            <w:noWrap/>
            <w:vAlign w:val="center"/>
            <w:hideMark/>
          </w:tcPr>
          <w:p w14:paraId="4A6E075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7A1B62D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07AD0AEA"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48856E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4D7A8F9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71E486F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671AF1D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0FBCE12F"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C17894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0DF9AA3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3E04599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47ED227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6F4FDC5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65C4B66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244" w:type="pct"/>
            <w:shd w:val="clear" w:color="auto" w:fill="auto"/>
            <w:noWrap/>
            <w:vAlign w:val="center"/>
            <w:hideMark/>
          </w:tcPr>
          <w:p w14:paraId="4697055B"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2AB54FC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08C21EF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1A2BDBBB"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1F99462A"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562579B2"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76BA839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6C57479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6B616E80"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269</w:t>
            </w:r>
          </w:p>
        </w:tc>
        <w:tc>
          <w:tcPr>
            <w:tcW w:w="266" w:type="pct"/>
            <w:tcBorders>
              <w:top w:val="single" w:sz="4" w:space="0" w:color="auto"/>
              <w:bottom w:val="single" w:sz="4" w:space="0" w:color="auto"/>
            </w:tcBorders>
            <w:shd w:val="clear" w:color="auto" w:fill="auto"/>
            <w:noWrap/>
            <w:vAlign w:val="center"/>
            <w:hideMark/>
          </w:tcPr>
          <w:p w14:paraId="13D902D6"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301.9</w:t>
            </w:r>
          </w:p>
        </w:tc>
      </w:tr>
      <w:tr w:rsidR="00DB548E" w:rsidRPr="00F86685" w14:paraId="66C56423" w14:textId="77777777" w:rsidTr="00F86685">
        <w:trPr>
          <w:cantSplit/>
        </w:trPr>
        <w:tc>
          <w:tcPr>
            <w:tcW w:w="134" w:type="pct"/>
            <w:shd w:val="clear" w:color="auto" w:fill="auto"/>
            <w:noWrap/>
            <w:vAlign w:val="center"/>
            <w:hideMark/>
          </w:tcPr>
          <w:p w14:paraId="6D672B7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29FC615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522FBF24"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CC4B52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716744C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21C77B4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7CD1817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0C600221"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5A3E6E7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2820100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7114167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2AADB97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65B161A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000000" w:fill="C4D79B"/>
            <w:noWrap/>
            <w:vAlign w:val="center"/>
            <w:hideMark/>
          </w:tcPr>
          <w:p w14:paraId="60FBFF7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3E8429C2"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F42D3C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71C3BDD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7D5658EF"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749ED0D1"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0BBDD5D8"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0CC172F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74637F9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282276E2"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271</w:t>
            </w:r>
          </w:p>
        </w:tc>
        <w:tc>
          <w:tcPr>
            <w:tcW w:w="266" w:type="pct"/>
            <w:tcBorders>
              <w:top w:val="single" w:sz="4" w:space="0" w:color="auto"/>
              <w:bottom w:val="single" w:sz="4" w:space="0" w:color="auto"/>
            </w:tcBorders>
            <w:shd w:val="clear" w:color="auto" w:fill="auto"/>
            <w:noWrap/>
            <w:vAlign w:val="center"/>
            <w:hideMark/>
          </w:tcPr>
          <w:p w14:paraId="4D378A67"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303.7</w:t>
            </w:r>
          </w:p>
        </w:tc>
      </w:tr>
      <w:tr w:rsidR="00DB548E" w:rsidRPr="00F86685" w14:paraId="2852BE51" w14:textId="77777777" w:rsidTr="00F86685">
        <w:trPr>
          <w:cantSplit/>
        </w:trPr>
        <w:tc>
          <w:tcPr>
            <w:tcW w:w="134" w:type="pct"/>
            <w:shd w:val="clear" w:color="auto" w:fill="auto"/>
            <w:noWrap/>
            <w:vAlign w:val="center"/>
            <w:hideMark/>
          </w:tcPr>
          <w:p w14:paraId="3D9F80E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2B22321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59E820A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938818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47CDE4F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40D6D30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0C6A2C2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602BA223"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4F802B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000000" w:fill="C4D79B"/>
            <w:noWrap/>
            <w:vAlign w:val="center"/>
            <w:hideMark/>
          </w:tcPr>
          <w:p w14:paraId="398DE75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13F02CC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7FF1942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000000" w:fill="C4D79B"/>
            <w:noWrap/>
            <w:vAlign w:val="center"/>
            <w:hideMark/>
          </w:tcPr>
          <w:p w14:paraId="71CE2E5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0DD43E5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2268196C"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EA4163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47F4BE2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132FC246"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2A3CC4AF"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78522B76"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035A4F6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3AA597F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7DC374E8"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273</w:t>
            </w:r>
          </w:p>
        </w:tc>
        <w:tc>
          <w:tcPr>
            <w:tcW w:w="266" w:type="pct"/>
            <w:tcBorders>
              <w:top w:val="single" w:sz="4" w:space="0" w:color="auto"/>
              <w:bottom w:val="single" w:sz="4" w:space="0" w:color="auto"/>
            </w:tcBorders>
            <w:shd w:val="clear" w:color="auto" w:fill="auto"/>
            <w:noWrap/>
            <w:vAlign w:val="center"/>
            <w:hideMark/>
          </w:tcPr>
          <w:p w14:paraId="4E68DF7E"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305.5</w:t>
            </w:r>
          </w:p>
        </w:tc>
      </w:tr>
      <w:tr w:rsidR="00DB548E" w:rsidRPr="00F86685" w14:paraId="2797E8AE" w14:textId="77777777" w:rsidTr="00F86685">
        <w:trPr>
          <w:cantSplit/>
        </w:trPr>
        <w:tc>
          <w:tcPr>
            <w:tcW w:w="134" w:type="pct"/>
            <w:shd w:val="clear" w:color="auto" w:fill="auto"/>
            <w:noWrap/>
            <w:vAlign w:val="center"/>
            <w:hideMark/>
          </w:tcPr>
          <w:p w14:paraId="095BDF3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lastRenderedPageBreak/>
              <w:t>4</w:t>
            </w:r>
          </w:p>
        </w:tc>
        <w:tc>
          <w:tcPr>
            <w:tcW w:w="134" w:type="pct"/>
            <w:shd w:val="clear" w:color="auto" w:fill="auto"/>
            <w:noWrap/>
            <w:vAlign w:val="center"/>
            <w:hideMark/>
          </w:tcPr>
          <w:p w14:paraId="248F779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2EEB5BDB"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62FBA6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400EACB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0E0534F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78CD8F9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010A85FA"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BC26D8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3CEFFC1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000000" w:fill="C4D79B"/>
            <w:noWrap/>
            <w:vAlign w:val="center"/>
            <w:hideMark/>
          </w:tcPr>
          <w:p w14:paraId="5DA6672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000000" w:fill="C4D79B"/>
            <w:noWrap/>
            <w:vAlign w:val="center"/>
            <w:hideMark/>
          </w:tcPr>
          <w:p w14:paraId="53D09AF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04D5AE0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14811FA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38A8017E"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04DFE9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6B2D9D9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50034115" w14:textId="77777777" w:rsidR="00DB548E" w:rsidRPr="00F86685" w:rsidRDefault="00DB548E" w:rsidP="00DB548E">
            <w:pPr>
              <w:spacing w:after="0"/>
              <w:jc w:val="center"/>
              <w:rPr>
                <w:rFonts w:asciiTheme="minorHAnsi" w:hAnsiTheme="minorHAnsi" w:cstheme="minorHAnsi"/>
                <w:sz w:val="18"/>
                <w:szCs w:val="18"/>
              </w:rPr>
            </w:pPr>
          </w:p>
        </w:tc>
        <w:tc>
          <w:tcPr>
            <w:tcW w:w="247" w:type="pct"/>
            <w:shd w:val="clear" w:color="auto" w:fill="auto"/>
            <w:noWrap/>
            <w:vAlign w:val="center"/>
            <w:hideMark/>
          </w:tcPr>
          <w:p w14:paraId="27E4A875"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0A1F6494"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71622D9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5E7C2A6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5C72EFB4"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275</w:t>
            </w:r>
          </w:p>
        </w:tc>
        <w:tc>
          <w:tcPr>
            <w:tcW w:w="266" w:type="pct"/>
            <w:tcBorders>
              <w:top w:val="single" w:sz="4" w:space="0" w:color="auto"/>
              <w:bottom w:val="single" w:sz="4" w:space="0" w:color="auto"/>
            </w:tcBorders>
            <w:shd w:val="clear" w:color="auto" w:fill="auto"/>
            <w:noWrap/>
            <w:vAlign w:val="center"/>
            <w:hideMark/>
          </w:tcPr>
          <w:p w14:paraId="4062C121"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307.3</w:t>
            </w:r>
          </w:p>
        </w:tc>
      </w:tr>
      <w:tr w:rsidR="00DB548E" w:rsidRPr="00F86685" w14:paraId="58A83CB3" w14:textId="77777777" w:rsidTr="00F86685">
        <w:trPr>
          <w:cantSplit/>
        </w:trPr>
        <w:tc>
          <w:tcPr>
            <w:tcW w:w="134" w:type="pct"/>
            <w:shd w:val="clear" w:color="auto" w:fill="auto"/>
            <w:noWrap/>
            <w:vAlign w:val="center"/>
            <w:hideMark/>
          </w:tcPr>
          <w:p w14:paraId="09C61EF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109E0B8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1A2DC756"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945010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1745AB7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66CF84A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422058F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6E014627"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FCD5B4"/>
            <w:noWrap/>
            <w:vAlign w:val="center"/>
            <w:hideMark/>
          </w:tcPr>
          <w:p w14:paraId="41ED4B3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000000" w:fill="FCD5B4"/>
            <w:noWrap/>
            <w:vAlign w:val="center"/>
            <w:hideMark/>
          </w:tcPr>
          <w:p w14:paraId="476C53C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000000" w:fill="FCD5B4"/>
            <w:noWrap/>
            <w:vAlign w:val="center"/>
            <w:hideMark/>
          </w:tcPr>
          <w:p w14:paraId="21D6D35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000000" w:fill="FCD5B4"/>
            <w:noWrap/>
            <w:vAlign w:val="center"/>
            <w:hideMark/>
          </w:tcPr>
          <w:p w14:paraId="497730A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000000" w:fill="FCD5B4"/>
            <w:noWrap/>
            <w:vAlign w:val="center"/>
            <w:hideMark/>
          </w:tcPr>
          <w:p w14:paraId="7C91AA3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000000" w:fill="FCD5B4"/>
            <w:noWrap/>
            <w:vAlign w:val="center"/>
            <w:hideMark/>
          </w:tcPr>
          <w:p w14:paraId="7B3CDBD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244" w:type="pct"/>
            <w:shd w:val="clear" w:color="auto" w:fill="auto"/>
            <w:noWrap/>
            <w:vAlign w:val="center"/>
            <w:hideMark/>
          </w:tcPr>
          <w:p w14:paraId="68CBE1A3"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FCD5B4"/>
            <w:noWrap/>
            <w:vAlign w:val="center"/>
            <w:hideMark/>
          </w:tcPr>
          <w:p w14:paraId="709C0C2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000000" w:fill="FCD5B4"/>
            <w:noWrap/>
            <w:vAlign w:val="center"/>
            <w:hideMark/>
          </w:tcPr>
          <w:p w14:paraId="2D8AD0C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244" w:type="pct"/>
            <w:shd w:val="clear" w:color="000000" w:fill="C4D79B"/>
            <w:noWrap/>
            <w:vAlign w:val="center"/>
            <w:hideMark/>
          </w:tcPr>
          <w:p w14:paraId="4178BE3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247" w:type="pct"/>
            <w:shd w:val="clear" w:color="auto" w:fill="auto"/>
            <w:noWrap/>
            <w:vAlign w:val="center"/>
            <w:hideMark/>
          </w:tcPr>
          <w:p w14:paraId="5025D583"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567CEFC2"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1206D84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2BA38D0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3C664E10"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263</w:t>
            </w:r>
          </w:p>
        </w:tc>
        <w:tc>
          <w:tcPr>
            <w:tcW w:w="266" w:type="pct"/>
            <w:tcBorders>
              <w:top w:val="single" w:sz="4" w:space="0" w:color="auto"/>
              <w:bottom w:val="single" w:sz="4" w:space="0" w:color="auto"/>
            </w:tcBorders>
            <w:shd w:val="clear" w:color="auto" w:fill="auto"/>
            <w:noWrap/>
            <w:vAlign w:val="center"/>
            <w:hideMark/>
          </w:tcPr>
          <w:p w14:paraId="3BCD93B4"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309.8</w:t>
            </w:r>
          </w:p>
        </w:tc>
      </w:tr>
      <w:tr w:rsidR="00DB548E" w:rsidRPr="00F86685" w14:paraId="25DF825C" w14:textId="77777777" w:rsidTr="00F86685">
        <w:trPr>
          <w:cantSplit/>
        </w:trPr>
        <w:tc>
          <w:tcPr>
            <w:tcW w:w="134" w:type="pct"/>
            <w:shd w:val="clear" w:color="auto" w:fill="auto"/>
            <w:noWrap/>
            <w:vAlign w:val="center"/>
            <w:hideMark/>
          </w:tcPr>
          <w:p w14:paraId="492D96D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75007A9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2E6BCD72"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8B5591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6028B16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142AD6F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4A86C3E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2F16A23A"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25A6A1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31A4676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0B1F574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4C63DA2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2DB47C6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0014854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244" w:type="pct"/>
            <w:shd w:val="clear" w:color="auto" w:fill="auto"/>
            <w:noWrap/>
            <w:vAlign w:val="center"/>
            <w:hideMark/>
          </w:tcPr>
          <w:p w14:paraId="2E48FDA9"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4137F73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000000" w:fill="C4D79B"/>
            <w:noWrap/>
            <w:vAlign w:val="center"/>
            <w:hideMark/>
          </w:tcPr>
          <w:p w14:paraId="1B13D0A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623837B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247" w:type="pct"/>
            <w:shd w:val="clear" w:color="auto" w:fill="auto"/>
            <w:noWrap/>
            <w:vAlign w:val="center"/>
            <w:hideMark/>
          </w:tcPr>
          <w:p w14:paraId="21BE1EEE"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15B553D3"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685D847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66AEC52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59CD7A46"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265</w:t>
            </w:r>
          </w:p>
        </w:tc>
        <w:tc>
          <w:tcPr>
            <w:tcW w:w="266" w:type="pct"/>
            <w:tcBorders>
              <w:top w:val="single" w:sz="4" w:space="0" w:color="auto"/>
              <w:bottom w:val="single" w:sz="4" w:space="0" w:color="auto"/>
            </w:tcBorders>
            <w:shd w:val="clear" w:color="auto" w:fill="auto"/>
            <w:noWrap/>
            <w:vAlign w:val="center"/>
            <w:hideMark/>
          </w:tcPr>
          <w:p w14:paraId="3AD8AFDD"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311.8</w:t>
            </w:r>
          </w:p>
        </w:tc>
      </w:tr>
      <w:tr w:rsidR="00DB548E" w:rsidRPr="00F86685" w14:paraId="48A57569" w14:textId="77777777" w:rsidTr="00F86685">
        <w:trPr>
          <w:cantSplit/>
        </w:trPr>
        <w:tc>
          <w:tcPr>
            <w:tcW w:w="134" w:type="pct"/>
            <w:shd w:val="clear" w:color="auto" w:fill="auto"/>
            <w:noWrap/>
            <w:vAlign w:val="center"/>
            <w:hideMark/>
          </w:tcPr>
          <w:p w14:paraId="0A98CB6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22C103C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61BB4B8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94C55A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307EAD9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06D5CC4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530B6F0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78AF3D33"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75CBCFA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26EB0D5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226AC4C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750CC74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06461B0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000000" w:fill="C4D79B"/>
            <w:noWrap/>
            <w:vAlign w:val="center"/>
            <w:hideMark/>
          </w:tcPr>
          <w:p w14:paraId="4A88B25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792E8DAB"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9FDBFB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66B0032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0974DF4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247" w:type="pct"/>
            <w:shd w:val="clear" w:color="auto" w:fill="auto"/>
            <w:noWrap/>
            <w:vAlign w:val="center"/>
            <w:hideMark/>
          </w:tcPr>
          <w:p w14:paraId="63A796C4"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2F4FB878"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2064903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4CFD3F6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2A775AAB"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267</w:t>
            </w:r>
          </w:p>
        </w:tc>
        <w:tc>
          <w:tcPr>
            <w:tcW w:w="266" w:type="pct"/>
            <w:tcBorders>
              <w:top w:val="single" w:sz="4" w:space="0" w:color="auto"/>
              <w:bottom w:val="single" w:sz="4" w:space="0" w:color="auto"/>
            </w:tcBorders>
            <w:shd w:val="clear" w:color="auto" w:fill="auto"/>
            <w:noWrap/>
            <w:vAlign w:val="center"/>
            <w:hideMark/>
          </w:tcPr>
          <w:p w14:paraId="3FDE27B1"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313.8</w:t>
            </w:r>
          </w:p>
        </w:tc>
      </w:tr>
      <w:tr w:rsidR="00DB548E" w:rsidRPr="00F86685" w14:paraId="7DB0D054" w14:textId="77777777" w:rsidTr="00F86685">
        <w:trPr>
          <w:cantSplit/>
        </w:trPr>
        <w:tc>
          <w:tcPr>
            <w:tcW w:w="134" w:type="pct"/>
            <w:shd w:val="clear" w:color="auto" w:fill="auto"/>
            <w:noWrap/>
            <w:vAlign w:val="center"/>
            <w:hideMark/>
          </w:tcPr>
          <w:p w14:paraId="0E961B4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2FA06BD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3856388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EC26A1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636C6A7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513D31F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33B2CFA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6DD554B1"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C1F036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000000" w:fill="C4D79B"/>
            <w:noWrap/>
            <w:vAlign w:val="center"/>
            <w:hideMark/>
          </w:tcPr>
          <w:p w14:paraId="3CD1B4D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5412BD8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6DFE74D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000000" w:fill="C4D79B"/>
            <w:noWrap/>
            <w:vAlign w:val="center"/>
            <w:hideMark/>
          </w:tcPr>
          <w:p w14:paraId="55D5DCF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088A965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47B5902B"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B68AD4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19CCF0C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663D2C8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247" w:type="pct"/>
            <w:shd w:val="clear" w:color="auto" w:fill="auto"/>
            <w:noWrap/>
            <w:vAlign w:val="center"/>
            <w:hideMark/>
          </w:tcPr>
          <w:p w14:paraId="53E1052A"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7A8FEDDA"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7EA4BCF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10F2BB8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4B111BDC"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269</w:t>
            </w:r>
          </w:p>
        </w:tc>
        <w:tc>
          <w:tcPr>
            <w:tcW w:w="266" w:type="pct"/>
            <w:tcBorders>
              <w:top w:val="single" w:sz="4" w:space="0" w:color="auto"/>
              <w:bottom w:val="single" w:sz="4" w:space="0" w:color="auto"/>
            </w:tcBorders>
            <w:shd w:val="clear" w:color="auto" w:fill="auto"/>
            <w:noWrap/>
            <w:vAlign w:val="center"/>
            <w:hideMark/>
          </w:tcPr>
          <w:p w14:paraId="6A669D63"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315.8</w:t>
            </w:r>
          </w:p>
        </w:tc>
      </w:tr>
      <w:tr w:rsidR="00DB548E" w:rsidRPr="00F86685" w14:paraId="60E724CE" w14:textId="77777777" w:rsidTr="00F86685">
        <w:trPr>
          <w:cantSplit/>
        </w:trPr>
        <w:tc>
          <w:tcPr>
            <w:tcW w:w="134" w:type="pct"/>
            <w:shd w:val="clear" w:color="auto" w:fill="auto"/>
            <w:noWrap/>
            <w:vAlign w:val="center"/>
            <w:hideMark/>
          </w:tcPr>
          <w:p w14:paraId="03351FE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28159E4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6066274B"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9FE51B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3C92DCA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6927214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1D35306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1C8EF0C8"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2B7EAD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54B83CA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000000" w:fill="C4D79B"/>
            <w:noWrap/>
            <w:vAlign w:val="center"/>
            <w:hideMark/>
          </w:tcPr>
          <w:p w14:paraId="3AFC902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000000" w:fill="C4D79B"/>
            <w:noWrap/>
            <w:vAlign w:val="center"/>
            <w:hideMark/>
          </w:tcPr>
          <w:p w14:paraId="0632800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5A6598C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06A2F22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343045D7"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AF41F2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425AD62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31D78E7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247" w:type="pct"/>
            <w:shd w:val="clear" w:color="auto" w:fill="auto"/>
            <w:noWrap/>
            <w:vAlign w:val="center"/>
            <w:hideMark/>
          </w:tcPr>
          <w:p w14:paraId="3580FFFD"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30E94C73"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0126B2D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44A6CA0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4DA0462E"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271</w:t>
            </w:r>
          </w:p>
        </w:tc>
        <w:tc>
          <w:tcPr>
            <w:tcW w:w="266" w:type="pct"/>
            <w:tcBorders>
              <w:top w:val="single" w:sz="4" w:space="0" w:color="auto"/>
              <w:bottom w:val="single" w:sz="4" w:space="0" w:color="auto"/>
            </w:tcBorders>
            <w:shd w:val="clear" w:color="auto" w:fill="auto"/>
            <w:noWrap/>
            <w:vAlign w:val="center"/>
            <w:hideMark/>
          </w:tcPr>
          <w:p w14:paraId="18B13266"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317.8</w:t>
            </w:r>
          </w:p>
        </w:tc>
      </w:tr>
      <w:tr w:rsidR="00DB548E" w:rsidRPr="00F86685" w14:paraId="3A2F3C18" w14:textId="77777777" w:rsidTr="00F86685">
        <w:trPr>
          <w:cantSplit/>
        </w:trPr>
        <w:tc>
          <w:tcPr>
            <w:tcW w:w="134" w:type="pct"/>
            <w:shd w:val="clear" w:color="auto" w:fill="auto"/>
            <w:noWrap/>
            <w:vAlign w:val="center"/>
            <w:hideMark/>
          </w:tcPr>
          <w:p w14:paraId="1E7BE40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11E8B22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27080798"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A18223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0AE67E1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477F080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6F64A53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0322848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E41D66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1ECBE8B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0FABB28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48EC12F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23A19E7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0A48652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165CD4DF"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025F2AB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000000" w:fill="C4D79B"/>
            <w:noWrap/>
            <w:vAlign w:val="center"/>
            <w:hideMark/>
          </w:tcPr>
          <w:p w14:paraId="17F718D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244" w:type="pct"/>
            <w:shd w:val="clear" w:color="auto" w:fill="auto"/>
            <w:noWrap/>
            <w:vAlign w:val="center"/>
            <w:hideMark/>
          </w:tcPr>
          <w:p w14:paraId="7D8169F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247" w:type="pct"/>
            <w:shd w:val="clear" w:color="auto" w:fill="auto"/>
            <w:noWrap/>
            <w:vAlign w:val="center"/>
            <w:hideMark/>
          </w:tcPr>
          <w:p w14:paraId="68CC1D59"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798EC4B5"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751D4AB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7FC91F9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61CD78C2"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273</w:t>
            </w:r>
          </w:p>
        </w:tc>
        <w:tc>
          <w:tcPr>
            <w:tcW w:w="266" w:type="pct"/>
            <w:tcBorders>
              <w:top w:val="single" w:sz="4" w:space="0" w:color="auto"/>
              <w:bottom w:val="single" w:sz="4" w:space="0" w:color="auto"/>
            </w:tcBorders>
            <w:shd w:val="clear" w:color="auto" w:fill="auto"/>
            <w:noWrap/>
            <w:vAlign w:val="center"/>
            <w:hideMark/>
          </w:tcPr>
          <w:p w14:paraId="229E9E65"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319.6</w:t>
            </w:r>
          </w:p>
        </w:tc>
      </w:tr>
      <w:tr w:rsidR="00DB548E" w:rsidRPr="00F86685" w14:paraId="542D9D51" w14:textId="77777777" w:rsidTr="00F86685">
        <w:trPr>
          <w:cantSplit/>
        </w:trPr>
        <w:tc>
          <w:tcPr>
            <w:tcW w:w="134" w:type="pct"/>
            <w:shd w:val="clear" w:color="auto" w:fill="auto"/>
            <w:noWrap/>
            <w:vAlign w:val="center"/>
            <w:hideMark/>
          </w:tcPr>
          <w:p w14:paraId="41212F6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31251FB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783FB03C"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E58E36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7319FA0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469AD80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3D5E88F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6EB85DD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31F3F3B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76D996C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1479842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14D02A7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10FA87C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000000" w:fill="C4D79B"/>
            <w:noWrap/>
            <w:vAlign w:val="center"/>
            <w:hideMark/>
          </w:tcPr>
          <w:p w14:paraId="7636AD2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244" w:type="pct"/>
            <w:shd w:val="clear" w:color="auto" w:fill="auto"/>
            <w:noWrap/>
            <w:vAlign w:val="center"/>
            <w:hideMark/>
          </w:tcPr>
          <w:p w14:paraId="2A9CF022"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1B508B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791C2F7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244" w:type="pct"/>
            <w:shd w:val="clear" w:color="auto" w:fill="auto"/>
            <w:noWrap/>
            <w:vAlign w:val="center"/>
            <w:hideMark/>
          </w:tcPr>
          <w:p w14:paraId="4954EF8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247" w:type="pct"/>
            <w:shd w:val="clear" w:color="auto" w:fill="auto"/>
            <w:noWrap/>
            <w:vAlign w:val="center"/>
            <w:hideMark/>
          </w:tcPr>
          <w:p w14:paraId="5A75A9B1"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6EFBC61D"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4BEC261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3D7D4AC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0AAB27D0"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275</w:t>
            </w:r>
          </w:p>
        </w:tc>
        <w:tc>
          <w:tcPr>
            <w:tcW w:w="266" w:type="pct"/>
            <w:tcBorders>
              <w:top w:val="single" w:sz="4" w:space="0" w:color="auto"/>
              <w:bottom w:val="single" w:sz="4" w:space="0" w:color="auto"/>
            </w:tcBorders>
            <w:shd w:val="clear" w:color="auto" w:fill="auto"/>
            <w:noWrap/>
            <w:vAlign w:val="center"/>
            <w:hideMark/>
          </w:tcPr>
          <w:p w14:paraId="632316C6"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321.4</w:t>
            </w:r>
          </w:p>
        </w:tc>
      </w:tr>
      <w:tr w:rsidR="00DB548E" w:rsidRPr="00F86685" w14:paraId="5283EAE7" w14:textId="77777777" w:rsidTr="00F86685">
        <w:trPr>
          <w:cantSplit/>
        </w:trPr>
        <w:tc>
          <w:tcPr>
            <w:tcW w:w="134" w:type="pct"/>
            <w:shd w:val="clear" w:color="auto" w:fill="auto"/>
            <w:noWrap/>
            <w:vAlign w:val="center"/>
            <w:hideMark/>
          </w:tcPr>
          <w:p w14:paraId="74F9222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149F804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46088BBE"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0E5C61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19ED914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49EA8B8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45F8CD1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74E07A3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2BC824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000000" w:fill="C4D79B"/>
            <w:noWrap/>
            <w:vAlign w:val="center"/>
            <w:hideMark/>
          </w:tcPr>
          <w:p w14:paraId="74DF3EA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33736A7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6DC8B40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000000" w:fill="C4D79B"/>
            <w:noWrap/>
            <w:vAlign w:val="center"/>
            <w:hideMark/>
          </w:tcPr>
          <w:p w14:paraId="47AFEF2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4376670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244" w:type="pct"/>
            <w:shd w:val="clear" w:color="auto" w:fill="auto"/>
            <w:noWrap/>
            <w:vAlign w:val="center"/>
            <w:hideMark/>
          </w:tcPr>
          <w:p w14:paraId="305BA321"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68E012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50D0138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244" w:type="pct"/>
            <w:shd w:val="clear" w:color="auto" w:fill="auto"/>
            <w:noWrap/>
            <w:vAlign w:val="center"/>
            <w:hideMark/>
          </w:tcPr>
          <w:p w14:paraId="598A2FB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247" w:type="pct"/>
            <w:shd w:val="clear" w:color="auto" w:fill="auto"/>
            <w:noWrap/>
            <w:vAlign w:val="center"/>
            <w:hideMark/>
          </w:tcPr>
          <w:p w14:paraId="25560548"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701567A8"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0036835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46590B8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611CF87D"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277</w:t>
            </w:r>
          </w:p>
        </w:tc>
        <w:tc>
          <w:tcPr>
            <w:tcW w:w="266" w:type="pct"/>
            <w:tcBorders>
              <w:top w:val="single" w:sz="4" w:space="0" w:color="auto"/>
              <w:bottom w:val="single" w:sz="4" w:space="0" w:color="auto"/>
            </w:tcBorders>
            <w:shd w:val="clear" w:color="auto" w:fill="auto"/>
            <w:noWrap/>
            <w:vAlign w:val="center"/>
            <w:hideMark/>
          </w:tcPr>
          <w:p w14:paraId="2F75BA96"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323.2</w:t>
            </w:r>
          </w:p>
        </w:tc>
      </w:tr>
      <w:tr w:rsidR="00DB548E" w:rsidRPr="00F86685" w14:paraId="05F77F10" w14:textId="77777777" w:rsidTr="00F86685">
        <w:trPr>
          <w:cantSplit/>
        </w:trPr>
        <w:tc>
          <w:tcPr>
            <w:tcW w:w="134" w:type="pct"/>
            <w:shd w:val="clear" w:color="auto" w:fill="auto"/>
            <w:noWrap/>
            <w:vAlign w:val="center"/>
            <w:hideMark/>
          </w:tcPr>
          <w:p w14:paraId="29D774A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49A361F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1BF13FA2"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122DE9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01C28EF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1FF45FF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7D1281B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4A06308D"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A81758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0387846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000000" w:fill="C4D79B"/>
            <w:noWrap/>
            <w:vAlign w:val="center"/>
            <w:hideMark/>
          </w:tcPr>
          <w:p w14:paraId="00EE552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000000" w:fill="C4D79B"/>
            <w:noWrap/>
            <w:vAlign w:val="center"/>
            <w:hideMark/>
          </w:tcPr>
          <w:p w14:paraId="5244AF4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3005EE6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6E98752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244" w:type="pct"/>
            <w:shd w:val="clear" w:color="auto" w:fill="auto"/>
            <w:noWrap/>
            <w:vAlign w:val="center"/>
            <w:hideMark/>
          </w:tcPr>
          <w:p w14:paraId="69D45EA5"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33FC06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0FC3F3F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244" w:type="pct"/>
            <w:shd w:val="clear" w:color="auto" w:fill="auto"/>
            <w:noWrap/>
            <w:vAlign w:val="center"/>
            <w:hideMark/>
          </w:tcPr>
          <w:p w14:paraId="6B72794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247" w:type="pct"/>
            <w:shd w:val="clear" w:color="auto" w:fill="auto"/>
            <w:noWrap/>
            <w:vAlign w:val="center"/>
            <w:hideMark/>
          </w:tcPr>
          <w:p w14:paraId="21A3AE5A"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1F647B74"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6CE0D2E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0808BA5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51E2941F"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279</w:t>
            </w:r>
          </w:p>
        </w:tc>
        <w:tc>
          <w:tcPr>
            <w:tcW w:w="266" w:type="pct"/>
            <w:tcBorders>
              <w:top w:val="single" w:sz="4" w:space="0" w:color="auto"/>
              <w:bottom w:val="single" w:sz="4" w:space="0" w:color="auto"/>
            </w:tcBorders>
            <w:shd w:val="clear" w:color="auto" w:fill="auto"/>
            <w:noWrap/>
            <w:vAlign w:val="center"/>
            <w:hideMark/>
          </w:tcPr>
          <w:p w14:paraId="7C593948"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325.0</w:t>
            </w:r>
          </w:p>
        </w:tc>
      </w:tr>
      <w:tr w:rsidR="00DB548E" w:rsidRPr="00F86685" w14:paraId="322D130C" w14:textId="77777777" w:rsidTr="00F86685">
        <w:trPr>
          <w:cantSplit/>
        </w:trPr>
        <w:tc>
          <w:tcPr>
            <w:tcW w:w="134" w:type="pct"/>
            <w:shd w:val="clear" w:color="auto" w:fill="auto"/>
            <w:noWrap/>
            <w:vAlign w:val="center"/>
            <w:hideMark/>
          </w:tcPr>
          <w:p w14:paraId="02D23EB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56BBB06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796BC17A"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5EA568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7A06B14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6DCC56D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532BA8B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4CF3E951"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44A9FC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7DE100A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3BE281E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7B9D303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5850610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1EA77E3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244" w:type="pct"/>
            <w:shd w:val="clear" w:color="auto" w:fill="auto"/>
            <w:noWrap/>
            <w:vAlign w:val="center"/>
            <w:hideMark/>
          </w:tcPr>
          <w:p w14:paraId="1AA11B88"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31AA024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000000" w:fill="C4D79B"/>
            <w:noWrap/>
            <w:vAlign w:val="center"/>
            <w:hideMark/>
          </w:tcPr>
          <w:p w14:paraId="6227324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244" w:type="pct"/>
            <w:shd w:val="clear" w:color="auto" w:fill="auto"/>
            <w:noWrap/>
            <w:vAlign w:val="center"/>
            <w:hideMark/>
          </w:tcPr>
          <w:p w14:paraId="14C042E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247" w:type="pct"/>
            <w:shd w:val="clear" w:color="auto" w:fill="auto"/>
            <w:noWrap/>
            <w:vAlign w:val="center"/>
            <w:hideMark/>
          </w:tcPr>
          <w:p w14:paraId="2ED47157"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270CD805"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32C8013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3DE4A80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080EDBBB"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281</w:t>
            </w:r>
          </w:p>
        </w:tc>
        <w:tc>
          <w:tcPr>
            <w:tcW w:w="266" w:type="pct"/>
            <w:tcBorders>
              <w:top w:val="single" w:sz="4" w:space="0" w:color="auto"/>
              <w:bottom w:val="single" w:sz="4" w:space="0" w:color="auto"/>
            </w:tcBorders>
            <w:shd w:val="clear" w:color="auto" w:fill="auto"/>
            <w:noWrap/>
            <w:vAlign w:val="center"/>
            <w:hideMark/>
          </w:tcPr>
          <w:p w14:paraId="3D10377A"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326.8</w:t>
            </w:r>
          </w:p>
        </w:tc>
      </w:tr>
      <w:tr w:rsidR="00DB548E" w:rsidRPr="00F86685" w14:paraId="6FD89FE2" w14:textId="77777777" w:rsidTr="00F86685">
        <w:trPr>
          <w:cantSplit/>
        </w:trPr>
        <w:tc>
          <w:tcPr>
            <w:tcW w:w="134" w:type="pct"/>
            <w:shd w:val="clear" w:color="auto" w:fill="auto"/>
            <w:noWrap/>
            <w:vAlign w:val="center"/>
            <w:hideMark/>
          </w:tcPr>
          <w:p w14:paraId="0640710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713CDFD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47638A07"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0B3096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7F7DA77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128E464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772B586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54EC3BBE"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05BCC27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357D0BE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193F3B8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29DB2E8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58953A1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000000" w:fill="C4D79B"/>
            <w:noWrap/>
            <w:vAlign w:val="center"/>
            <w:hideMark/>
          </w:tcPr>
          <w:p w14:paraId="6FE1D1D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244" w:type="pct"/>
            <w:shd w:val="clear" w:color="auto" w:fill="auto"/>
            <w:noWrap/>
            <w:vAlign w:val="center"/>
            <w:hideMark/>
          </w:tcPr>
          <w:p w14:paraId="453C881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E3CAEF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391236A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244" w:type="pct"/>
            <w:shd w:val="clear" w:color="auto" w:fill="auto"/>
            <w:noWrap/>
            <w:vAlign w:val="center"/>
            <w:hideMark/>
          </w:tcPr>
          <w:p w14:paraId="0AC8034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247" w:type="pct"/>
            <w:shd w:val="clear" w:color="auto" w:fill="auto"/>
            <w:noWrap/>
            <w:vAlign w:val="center"/>
            <w:hideMark/>
          </w:tcPr>
          <w:p w14:paraId="3632ADBC"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513FD133"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18496B7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53ABA6B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7B26A991"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283</w:t>
            </w:r>
          </w:p>
        </w:tc>
        <w:tc>
          <w:tcPr>
            <w:tcW w:w="266" w:type="pct"/>
            <w:tcBorders>
              <w:top w:val="single" w:sz="4" w:space="0" w:color="auto"/>
              <w:bottom w:val="single" w:sz="4" w:space="0" w:color="auto"/>
            </w:tcBorders>
            <w:shd w:val="clear" w:color="auto" w:fill="auto"/>
            <w:noWrap/>
            <w:vAlign w:val="center"/>
            <w:hideMark/>
          </w:tcPr>
          <w:p w14:paraId="154414A4"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328.6</w:t>
            </w:r>
          </w:p>
        </w:tc>
      </w:tr>
      <w:tr w:rsidR="00DB548E" w:rsidRPr="00F86685" w14:paraId="66414E7E" w14:textId="77777777" w:rsidTr="00F86685">
        <w:trPr>
          <w:cantSplit/>
        </w:trPr>
        <w:tc>
          <w:tcPr>
            <w:tcW w:w="134" w:type="pct"/>
            <w:shd w:val="clear" w:color="auto" w:fill="auto"/>
            <w:noWrap/>
            <w:vAlign w:val="center"/>
            <w:hideMark/>
          </w:tcPr>
          <w:p w14:paraId="647A85C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4B6C0E7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0B73FB3F"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B7A57B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1F83A0F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17C2A78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21A2B02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794D9406"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03496A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000000" w:fill="C4D79B"/>
            <w:noWrap/>
            <w:vAlign w:val="center"/>
            <w:hideMark/>
          </w:tcPr>
          <w:p w14:paraId="6C85454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000000" w:fill="FCD5B4"/>
            <w:noWrap/>
            <w:vAlign w:val="center"/>
            <w:hideMark/>
          </w:tcPr>
          <w:p w14:paraId="4FBFE49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0FB0BA5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000000" w:fill="C4D79B"/>
            <w:noWrap/>
            <w:vAlign w:val="center"/>
            <w:hideMark/>
          </w:tcPr>
          <w:p w14:paraId="09E9546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5757C11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244" w:type="pct"/>
            <w:shd w:val="clear" w:color="auto" w:fill="auto"/>
            <w:noWrap/>
            <w:vAlign w:val="center"/>
            <w:hideMark/>
          </w:tcPr>
          <w:p w14:paraId="5C988399"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1FD6D6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525B0D0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244" w:type="pct"/>
            <w:shd w:val="clear" w:color="auto" w:fill="auto"/>
            <w:noWrap/>
            <w:vAlign w:val="center"/>
            <w:hideMark/>
          </w:tcPr>
          <w:p w14:paraId="0A1025C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247" w:type="pct"/>
            <w:shd w:val="clear" w:color="auto" w:fill="auto"/>
            <w:noWrap/>
            <w:vAlign w:val="center"/>
            <w:hideMark/>
          </w:tcPr>
          <w:p w14:paraId="28871C44"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62541AAB"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4F8FF44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609B1FA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3A1B58E3"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284</w:t>
            </w:r>
          </w:p>
        </w:tc>
        <w:tc>
          <w:tcPr>
            <w:tcW w:w="266" w:type="pct"/>
            <w:tcBorders>
              <w:top w:val="single" w:sz="4" w:space="0" w:color="auto"/>
              <w:bottom w:val="single" w:sz="4" w:space="0" w:color="auto"/>
            </w:tcBorders>
            <w:shd w:val="clear" w:color="auto" w:fill="auto"/>
            <w:noWrap/>
            <w:vAlign w:val="center"/>
            <w:hideMark/>
          </w:tcPr>
          <w:p w14:paraId="462DCDE9"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329.5</w:t>
            </w:r>
          </w:p>
        </w:tc>
      </w:tr>
      <w:tr w:rsidR="00DB548E" w:rsidRPr="00F86685" w14:paraId="3859A089" w14:textId="77777777" w:rsidTr="00F86685">
        <w:trPr>
          <w:cantSplit/>
        </w:trPr>
        <w:tc>
          <w:tcPr>
            <w:tcW w:w="134" w:type="pct"/>
            <w:shd w:val="clear" w:color="auto" w:fill="auto"/>
            <w:noWrap/>
            <w:vAlign w:val="center"/>
            <w:hideMark/>
          </w:tcPr>
          <w:p w14:paraId="726D125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5D66446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375B6D0D"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9735DB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69DE449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0EF92C6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0829D22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476ED384"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1B54A2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22EA231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000000" w:fill="C4D79B"/>
            <w:noWrap/>
            <w:vAlign w:val="center"/>
            <w:hideMark/>
          </w:tcPr>
          <w:p w14:paraId="0B51054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000000" w:fill="C4D79B"/>
            <w:noWrap/>
            <w:vAlign w:val="center"/>
            <w:hideMark/>
          </w:tcPr>
          <w:p w14:paraId="3E44FA3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7740065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6E411DA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244" w:type="pct"/>
            <w:shd w:val="clear" w:color="auto" w:fill="auto"/>
            <w:noWrap/>
            <w:vAlign w:val="center"/>
            <w:hideMark/>
          </w:tcPr>
          <w:p w14:paraId="531CC52C"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1C519E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517F827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244" w:type="pct"/>
            <w:shd w:val="clear" w:color="auto" w:fill="auto"/>
            <w:noWrap/>
            <w:vAlign w:val="center"/>
            <w:hideMark/>
          </w:tcPr>
          <w:p w14:paraId="23BDF1D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247" w:type="pct"/>
            <w:shd w:val="clear" w:color="auto" w:fill="auto"/>
            <w:noWrap/>
            <w:vAlign w:val="center"/>
            <w:hideMark/>
          </w:tcPr>
          <w:p w14:paraId="48F4A02C"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6BB19F9C"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1845058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2AF1EE9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1E5A51C6"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287</w:t>
            </w:r>
          </w:p>
        </w:tc>
        <w:tc>
          <w:tcPr>
            <w:tcW w:w="266" w:type="pct"/>
            <w:tcBorders>
              <w:top w:val="single" w:sz="4" w:space="0" w:color="auto"/>
              <w:bottom w:val="single" w:sz="4" w:space="0" w:color="auto"/>
            </w:tcBorders>
            <w:shd w:val="clear" w:color="auto" w:fill="auto"/>
            <w:noWrap/>
            <w:vAlign w:val="center"/>
            <w:hideMark/>
          </w:tcPr>
          <w:p w14:paraId="09FFE0A4"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332.2</w:t>
            </w:r>
          </w:p>
        </w:tc>
      </w:tr>
      <w:tr w:rsidR="00DB548E" w:rsidRPr="00F86685" w14:paraId="50E229F0" w14:textId="77777777" w:rsidTr="00F86685">
        <w:trPr>
          <w:cantSplit/>
        </w:trPr>
        <w:tc>
          <w:tcPr>
            <w:tcW w:w="134" w:type="pct"/>
            <w:shd w:val="clear" w:color="auto" w:fill="auto"/>
            <w:noWrap/>
            <w:vAlign w:val="center"/>
            <w:hideMark/>
          </w:tcPr>
          <w:p w14:paraId="6170810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3412106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340B2D3C"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BD3220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5DCD281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22886B2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66846F3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01AC8BD2"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37CB92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72D7DA0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5DD4D6C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494050A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436317F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4B9C58B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244" w:type="pct"/>
            <w:shd w:val="clear" w:color="auto" w:fill="auto"/>
            <w:noWrap/>
            <w:vAlign w:val="center"/>
            <w:hideMark/>
          </w:tcPr>
          <w:p w14:paraId="48055953"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1040990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000000" w:fill="C4D79B"/>
            <w:noWrap/>
            <w:vAlign w:val="center"/>
            <w:hideMark/>
          </w:tcPr>
          <w:p w14:paraId="193A524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6D73D10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247" w:type="pct"/>
            <w:shd w:val="clear" w:color="auto" w:fill="auto"/>
            <w:noWrap/>
            <w:vAlign w:val="center"/>
            <w:hideMark/>
          </w:tcPr>
          <w:p w14:paraId="0F27B658"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018B008D"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4CA0C5A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4ECAE2B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58679BDB"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289</w:t>
            </w:r>
          </w:p>
        </w:tc>
        <w:tc>
          <w:tcPr>
            <w:tcW w:w="266" w:type="pct"/>
            <w:tcBorders>
              <w:top w:val="single" w:sz="4" w:space="0" w:color="auto"/>
              <w:bottom w:val="single" w:sz="4" w:space="0" w:color="auto"/>
            </w:tcBorders>
            <w:shd w:val="clear" w:color="auto" w:fill="auto"/>
            <w:noWrap/>
            <w:vAlign w:val="center"/>
            <w:hideMark/>
          </w:tcPr>
          <w:p w14:paraId="19D30E8E"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334.0</w:t>
            </w:r>
          </w:p>
        </w:tc>
      </w:tr>
      <w:tr w:rsidR="00DB548E" w:rsidRPr="00F86685" w14:paraId="15BED86F" w14:textId="77777777" w:rsidTr="00F86685">
        <w:trPr>
          <w:cantSplit/>
        </w:trPr>
        <w:tc>
          <w:tcPr>
            <w:tcW w:w="134" w:type="pct"/>
            <w:shd w:val="clear" w:color="auto" w:fill="auto"/>
            <w:noWrap/>
            <w:vAlign w:val="center"/>
            <w:hideMark/>
          </w:tcPr>
          <w:p w14:paraId="0F6FB98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4C2E162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1F14143C"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058FB4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50AC45C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7BFCE61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3013C63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01A7045F"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7F5F575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07A5E87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02D2FB9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730B713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1903AAF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000000" w:fill="C4D79B"/>
            <w:noWrap/>
            <w:vAlign w:val="center"/>
            <w:hideMark/>
          </w:tcPr>
          <w:p w14:paraId="3CC1CD7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71F46057"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720CB1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501BF0F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5AF83C1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247" w:type="pct"/>
            <w:shd w:val="clear" w:color="auto" w:fill="auto"/>
            <w:noWrap/>
            <w:vAlign w:val="center"/>
            <w:hideMark/>
          </w:tcPr>
          <w:p w14:paraId="00267B67"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5F58DC9B"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6F141D5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71B79F6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2C6BF13D"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291</w:t>
            </w:r>
          </w:p>
        </w:tc>
        <w:tc>
          <w:tcPr>
            <w:tcW w:w="266" w:type="pct"/>
            <w:tcBorders>
              <w:top w:val="single" w:sz="4" w:space="0" w:color="auto"/>
              <w:bottom w:val="single" w:sz="4" w:space="0" w:color="auto"/>
            </w:tcBorders>
            <w:shd w:val="clear" w:color="auto" w:fill="auto"/>
            <w:noWrap/>
            <w:vAlign w:val="center"/>
            <w:hideMark/>
          </w:tcPr>
          <w:p w14:paraId="44128681"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335.8</w:t>
            </w:r>
          </w:p>
        </w:tc>
      </w:tr>
      <w:tr w:rsidR="00DB548E" w:rsidRPr="00F86685" w14:paraId="48BFCF1D" w14:textId="77777777" w:rsidTr="00F86685">
        <w:trPr>
          <w:cantSplit/>
        </w:trPr>
        <w:tc>
          <w:tcPr>
            <w:tcW w:w="134" w:type="pct"/>
            <w:shd w:val="clear" w:color="auto" w:fill="auto"/>
            <w:noWrap/>
            <w:vAlign w:val="center"/>
            <w:hideMark/>
          </w:tcPr>
          <w:p w14:paraId="5581DE6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723F266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7BB24F8E"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2A2F5B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40B871E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7EF756C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71C924A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4C8FE705"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79E884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000000" w:fill="C4D79B"/>
            <w:noWrap/>
            <w:vAlign w:val="center"/>
            <w:hideMark/>
          </w:tcPr>
          <w:p w14:paraId="27DDEC7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07C6978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68B01C9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000000" w:fill="C4D79B"/>
            <w:noWrap/>
            <w:vAlign w:val="center"/>
            <w:hideMark/>
          </w:tcPr>
          <w:p w14:paraId="4746959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79E4B00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55428411"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3D1539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407FE83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05FD9B6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247" w:type="pct"/>
            <w:shd w:val="clear" w:color="auto" w:fill="auto"/>
            <w:noWrap/>
            <w:vAlign w:val="center"/>
            <w:hideMark/>
          </w:tcPr>
          <w:p w14:paraId="6D402C3D"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51EE0E3B"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34A4C0D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2F86653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51E61E3D"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293</w:t>
            </w:r>
          </w:p>
        </w:tc>
        <w:tc>
          <w:tcPr>
            <w:tcW w:w="266" w:type="pct"/>
            <w:tcBorders>
              <w:top w:val="single" w:sz="4" w:space="0" w:color="auto"/>
              <w:bottom w:val="single" w:sz="4" w:space="0" w:color="auto"/>
            </w:tcBorders>
            <w:shd w:val="clear" w:color="auto" w:fill="auto"/>
            <w:noWrap/>
            <w:vAlign w:val="center"/>
            <w:hideMark/>
          </w:tcPr>
          <w:p w14:paraId="0422DE89"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337.6</w:t>
            </w:r>
          </w:p>
        </w:tc>
      </w:tr>
      <w:tr w:rsidR="00DB548E" w:rsidRPr="00F86685" w14:paraId="04264708" w14:textId="77777777" w:rsidTr="00F86685">
        <w:trPr>
          <w:cantSplit/>
        </w:trPr>
        <w:tc>
          <w:tcPr>
            <w:tcW w:w="134" w:type="pct"/>
            <w:shd w:val="clear" w:color="auto" w:fill="auto"/>
            <w:noWrap/>
            <w:vAlign w:val="center"/>
            <w:hideMark/>
          </w:tcPr>
          <w:p w14:paraId="01795ED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2838D0C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26AF08C4"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3F0005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4949BD1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2CE9103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0420B85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764CED0B"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02EC07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1C9AB70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000000" w:fill="C4D79B"/>
            <w:noWrap/>
            <w:vAlign w:val="center"/>
            <w:hideMark/>
          </w:tcPr>
          <w:p w14:paraId="766B5B0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000000" w:fill="C4D79B"/>
            <w:noWrap/>
            <w:vAlign w:val="center"/>
            <w:hideMark/>
          </w:tcPr>
          <w:p w14:paraId="0F91316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502220D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4853278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391F77AD"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73EEC5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13FD537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7877ED3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247" w:type="pct"/>
            <w:shd w:val="clear" w:color="auto" w:fill="auto"/>
            <w:noWrap/>
            <w:vAlign w:val="center"/>
            <w:hideMark/>
          </w:tcPr>
          <w:p w14:paraId="2BD47A40"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1162BB4D"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13B8287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1AF5B04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5E796DF6"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295</w:t>
            </w:r>
          </w:p>
        </w:tc>
        <w:tc>
          <w:tcPr>
            <w:tcW w:w="266" w:type="pct"/>
            <w:tcBorders>
              <w:top w:val="single" w:sz="4" w:space="0" w:color="auto"/>
              <w:bottom w:val="single" w:sz="4" w:space="0" w:color="auto"/>
            </w:tcBorders>
            <w:shd w:val="clear" w:color="auto" w:fill="auto"/>
            <w:noWrap/>
            <w:vAlign w:val="center"/>
            <w:hideMark/>
          </w:tcPr>
          <w:p w14:paraId="737C5719"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339.4</w:t>
            </w:r>
          </w:p>
        </w:tc>
      </w:tr>
      <w:tr w:rsidR="00DB548E" w:rsidRPr="00F86685" w14:paraId="14970379" w14:textId="77777777" w:rsidTr="00F86685">
        <w:trPr>
          <w:cantSplit/>
        </w:trPr>
        <w:tc>
          <w:tcPr>
            <w:tcW w:w="134" w:type="pct"/>
            <w:shd w:val="clear" w:color="auto" w:fill="auto"/>
            <w:noWrap/>
            <w:vAlign w:val="center"/>
            <w:hideMark/>
          </w:tcPr>
          <w:p w14:paraId="4B7FB59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7D65C70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449156B2"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6B7CDF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24648A3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4018316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7B2B53A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4835A382"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FCD5B4"/>
            <w:noWrap/>
            <w:vAlign w:val="center"/>
            <w:hideMark/>
          </w:tcPr>
          <w:p w14:paraId="4CCE8AB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000000" w:fill="FCD5B4"/>
            <w:noWrap/>
            <w:vAlign w:val="center"/>
            <w:hideMark/>
          </w:tcPr>
          <w:p w14:paraId="2AAC7C2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000000" w:fill="FCD5B4"/>
            <w:noWrap/>
            <w:vAlign w:val="center"/>
            <w:hideMark/>
          </w:tcPr>
          <w:p w14:paraId="3624A13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000000" w:fill="FCD5B4"/>
            <w:noWrap/>
            <w:vAlign w:val="center"/>
            <w:hideMark/>
          </w:tcPr>
          <w:p w14:paraId="36489C4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000000" w:fill="FCD5B4"/>
            <w:noWrap/>
            <w:vAlign w:val="center"/>
            <w:hideMark/>
          </w:tcPr>
          <w:p w14:paraId="1AA05AF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000000" w:fill="FCD5B4"/>
            <w:noWrap/>
            <w:vAlign w:val="center"/>
            <w:hideMark/>
          </w:tcPr>
          <w:p w14:paraId="14CD686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244" w:type="pct"/>
            <w:shd w:val="clear" w:color="000000" w:fill="C4D79B"/>
            <w:noWrap/>
            <w:vAlign w:val="center"/>
            <w:hideMark/>
          </w:tcPr>
          <w:p w14:paraId="272C032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000000" w:fill="FCD5B4"/>
            <w:noWrap/>
            <w:vAlign w:val="center"/>
            <w:hideMark/>
          </w:tcPr>
          <w:p w14:paraId="5E80C12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000000" w:fill="FCD5B4"/>
            <w:noWrap/>
            <w:vAlign w:val="center"/>
            <w:hideMark/>
          </w:tcPr>
          <w:p w14:paraId="0C800AC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244" w:type="pct"/>
            <w:shd w:val="clear" w:color="auto" w:fill="auto"/>
            <w:noWrap/>
            <w:vAlign w:val="center"/>
            <w:hideMark/>
          </w:tcPr>
          <w:p w14:paraId="2729706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247" w:type="pct"/>
            <w:shd w:val="clear" w:color="auto" w:fill="auto"/>
            <w:noWrap/>
            <w:vAlign w:val="center"/>
            <w:hideMark/>
          </w:tcPr>
          <w:p w14:paraId="7BCA9EB2"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27370D19"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05FE4A6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077A295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7490BE1A"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283</w:t>
            </w:r>
          </w:p>
        </w:tc>
        <w:tc>
          <w:tcPr>
            <w:tcW w:w="266" w:type="pct"/>
            <w:tcBorders>
              <w:top w:val="single" w:sz="4" w:space="0" w:color="auto"/>
              <w:bottom w:val="single" w:sz="4" w:space="0" w:color="auto"/>
            </w:tcBorders>
            <w:shd w:val="clear" w:color="auto" w:fill="auto"/>
            <w:noWrap/>
            <w:vAlign w:val="center"/>
            <w:hideMark/>
          </w:tcPr>
          <w:p w14:paraId="6FD9E0EE"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341.9</w:t>
            </w:r>
          </w:p>
        </w:tc>
      </w:tr>
      <w:tr w:rsidR="00DB548E" w:rsidRPr="00F86685" w14:paraId="5EA2929F" w14:textId="77777777" w:rsidTr="00F86685">
        <w:trPr>
          <w:cantSplit/>
        </w:trPr>
        <w:tc>
          <w:tcPr>
            <w:tcW w:w="134" w:type="pct"/>
            <w:shd w:val="clear" w:color="auto" w:fill="auto"/>
            <w:noWrap/>
            <w:vAlign w:val="center"/>
            <w:hideMark/>
          </w:tcPr>
          <w:p w14:paraId="006CF9E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6FBC98B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313B9759"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62A01E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2496F8B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4ECF83F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0A06FA5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48BDCFDD"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4DC345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7ED0CC6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2B3DE98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01359C2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00B4DE3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35BD872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244" w:type="pct"/>
            <w:shd w:val="clear" w:color="auto" w:fill="auto"/>
            <w:noWrap/>
            <w:vAlign w:val="center"/>
            <w:hideMark/>
          </w:tcPr>
          <w:p w14:paraId="42F59CD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000000" w:fill="C4D79B"/>
            <w:noWrap/>
            <w:vAlign w:val="center"/>
            <w:hideMark/>
          </w:tcPr>
          <w:p w14:paraId="638FD1C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000000" w:fill="C4D79B"/>
            <w:noWrap/>
            <w:vAlign w:val="center"/>
            <w:hideMark/>
          </w:tcPr>
          <w:p w14:paraId="1F6EC28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7729F16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247" w:type="pct"/>
            <w:shd w:val="clear" w:color="auto" w:fill="auto"/>
            <w:noWrap/>
            <w:vAlign w:val="center"/>
            <w:hideMark/>
          </w:tcPr>
          <w:p w14:paraId="1F1F3BB6"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0C42849F"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6EE6708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1977975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1BF5327B"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285</w:t>
            </w:r>
          </w:p>
        </w:tc>
        <w:tc>
          <w:tcPr>
            <w:tcW w:w="266" w:type="pct"/>
            <w:tcBorders>
              <w:top w:val="single" w:sz="4" w:space="0" w:color="auto"/>
              <w:bottom w:val="single" w:sz="4" w:space="0" w:color="auto"/>
            </w:tcBorders>
            <w:shd w:val="clear" w:color="auto" w:fill="auto"/>
            <w:noWrap/>
            <w:vAlign w:val="center"/>
            <w:hideMark/>
          </w:tcPr>
          <w:p w14:paraId="289E5EAB"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343.9</w:t>
            </w:r>
          </w:p>
        </w:tc>
      </w:tr>
      <w:tr w:rsidR="00DB548E" w:rsidRPr="00F86685" w14:paraId="5FAF9421" w14:textId="77777777" w:rsidTr="00F86685">
        <w:trPr>
          <w:cantSplit/>
        </w:trPr>
        <w:tc>
          <w:tcPr>
            <w:tcW w:w="134" w:type="pct"/>
            <w:shd w:val="clear" w:color="auto" w:fill="auto"/>
            <w:noWrap/>
            <w:vAlign w:val="center"/>
            <w:hideMark/>
          </w:tcPr>
          <w:p w14:paraId="1DDFC91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2D31227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5104C75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F5F20D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3F7C2E6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1A0CEBC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7CBDFA4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1F37262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21BE533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1D8C658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2E1F335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7E00BDB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7D7BB32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000000" w:fill="C4D79B"/>
            <w:noWrap/>
            <w:vAlign w:val="center"/>
            <w:hideMark/>
          </w:tcPr>
          <w:p w14:paraId="0D95DC7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49381C6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08A6340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6B25874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19C410E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247" w:type="pct"/>
            <w:shd w:val="clear" w:color="auto" w:fill="auto"/>
            <w:noWrap/>
            <w:vAlign w:val="center"/>
            <w:hideMark/>
          </w:tcPr>
          <w:p w14:paraId="11CA356F"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157094EE"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1B0E2B6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09A2F59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4BB38089"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287</w:t>
            </w:r>
          </w:p>
        </w:tc>
        <w:tc>
          <w:tcPr>
            <w:tcW w:w="266" w:type="pct"/>
            <w:tcBorders>
              <w:top w:val="single" w:sz="4" w:space="0" w:color="auto"/>
              <w:bottom w:val="single" w:sz="4" w:space="0" w:color="auto"/>
            </w:tcBorders>
            <w:shd w:val="clear" w:color="auto" w:fill="auto"/>
            <w:noWrap/>
            <w:vAlign w:val="center"/>
            <w:hideMark/>
          </w:tcPr>
          <w:p w14:paraId="4056DED6"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345.9</w:t>
            </w:r>
          </w:p>
        </w:tc>
      </w:tr>
      <w:tr w:rsidR="00DB548E" w:rsidRPr="00F86685" w14:paraId="3C29E13C" w14:textId="77777777" w:rsidTr="00F86685">
        <w:trPr>
          <w:cantSplit/>
        </w:trPr>
        <w:tc>
          <w:tcPr>
            <w:tcW w:w="134" w:type="pct"/>
            <w:shd w:val="clear" w:color="auto" w:fill="auto"/>
            <w:noWrap/>
            <w:vAlign w:val="center"/>
            <w:hideMark/>
          </w:tcPr>
          <w:p w14:paraId="6DD28E6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41ADEC2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4849227B"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8BC96C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35F074A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64B8254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0779E86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6AD4D329"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1B5CAC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000000" w:fill="C4D79B"/>
            <w:noWrap/>
            <w:vAlign w:val="center"/>
            <w:hideMark/>
          </w:tcPr>
          <w:p w14:paraId="362FEF2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67F6AF5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7DB19D5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000000" w:fill="C4D79B"/>
            <w:noWrap/>
            <w:vAlign w:val="center"/>
            <w:hideMark/>
          </w:tcPr>
          <w:p w14:paraId="21EDA1F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346B63B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16DD14F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3A78EA2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4BBC493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1150A0E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247" w:type="pct"/>
            <w:shd w:val="clear" w:color="auto" w:fill="auto"/>
            <w:noWrap/>
            <w:vAlign w:val="center"/>
            <w:hideMark/>
          </w:tcPr>
          <w:p w14:paraId="5D39E8C1"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11A3135A"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382A120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41016D9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6ED5AFF6"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289</w:t>
            </w:r>
          </w:p>
        </w:tc>
        <w:tc>
          <w:tcPr>
            <w:tcW w:w="266" w:type="pct"/>
            <w:tcBorders>
              <w:top w:val="single" w:sz="4" w:space="0" w:color="auto"/>
              <w:bottom w:val="single" w:sz="4" w:space="0" w:color="auto"/>
            </w:tcBorders>
            <w:shd w:val="clear" w:color="auto" w:fill="auto"/>
            <w:noWrap/>
            <w:vAlign w:val="center"/>
            <w:hideMark/>
          </w:tcPr>
          <w:p w14:paraId="16CC7179"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347.9</w:t>
            </w:r>
          </w:p>
        </w:tc>
      </w:tr>
      <w:tr w:rsidR="00DB548E" w:rsidRPr="00F86685" w14:paraId="2E5CAC34" w14:textId="77777777" w:rsidTr="00F86685">
        <w:trPr>
          <w:cantSplit/>
        </w:trPr>
        <w:tc>
          <w:tcPr>
            <w:tcW w:w="134" w:type="pct"/>
            <w:shd w:val="clear" w:color="auto" w:fill="auto"/>
            <w:noWrap/>
            <w:vAlign w:val="center"/>
            <w:hideMark/>
          </w:tcPr>
          <w:p w14:paraId="2DB2901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364DAAC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5C9D5C86"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BF35E6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6279EB4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7A43529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03C532B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3F387778"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44C054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2372F74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000000" w:fill="C4D79B"/>
            <w:noWrap/>
            <w:vAlign w:val="center"/>
            <w:hideMark/>
          </w:tcPr>
          <w:p w14:paraId="0C84C56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000000" w:fill="C4D79B"/>
            <w:noWrap/>
            <w:vAlign w:val="center"/>
            <w:hideMark/>
          </w:tcPr>
          <w:p w14:paraId="5C95776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6D13723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1E120EE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35D2D39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740C249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10E5964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52C38D7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247" w:type="pct"/>
            <w:shd w:val="clear" w:color="auto" w:fill="auto"/>
            <w:noWrap/>
            <w:vAlign w:val="center"/>
            <w:hideMark/>
          </w:tcPr>
          <w:p w14:paraId="33160BDB"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6FD1A84C"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5932605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7CA7102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302439A8"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291</w:t>
            </w:r>
          </w:p>
        </w:tc>
        <w:tc>
          <w:tcPr>
            <w:tcW w:w="266" w:type="pct"/>
            <w:tcBorders>
              <w:top w:val="single" w:sz="4" w:space="0" w:color="auto"/>
              <w:bottom w:val="single" w:sz="4" w:space="0" w:color="auto"/>
            </w:tcBorders>
            <w:shd w:val="clear" w:color="auto" w:fill="auto"/>
            <w:noWrap/>
            <w:vAlign w:val="center"/>
            <w:hideMark/>
          </w:tcPr>
          <w:p w14:paraId="78C4BB91"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349.9</w:t>
            </w:r>
          </w:p>
        </w:tc>
      </w:tr>
      <w:tr w:rsidR="00DB548E" w:rsidRPr="00F86685" w14:paraId="2461FEA0" w14:textId="77777777" w:rsidTr="00F86685">
        <w:trPr>
          <w:cantSplit/>
        </w:trPr>
        <w:tc>
          <w:tcPr>
            <w:tcW w:w="134" w:type="pct"/>
            <w:shd w:val="clear" w:color="auto" w:fill="auto"/>
            <w:noWrap/>
            <w:vAlign w:val="center"/>
            <w:hideMark/>
          </w:tcPr>
          <w:p w14:paraId="34470A8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246C9DE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75F1DF0F"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B073B3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3F783F2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031B39D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4685FCC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1D3FA083"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CFD84E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14DF639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58FB4B2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3B7EE7B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0E8C3B7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34D0F70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4FA0A77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000000" w:fill="C4D79B"/>
            <w:noWrap/>
            <w:vAlign w:val="center"/>
            <w:hideMark/>
          </w:tcPr>
          <w:p w14:paraId="61468D9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000000" w:fill="C4D79B"/>
            <w:noWrap/>
            <w:vAlign w:val="center"/>
            <w:hideMark/>
          </w:tcPr>
          <w:p w14:paraId="6AB2237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244" w:type="pct"/>
            <w:shd w:val="clear" w:color="auto" w:fill="auto"/>
            <w:noWrap/>
            <w:vAlign w:val="center"/>
            <w:hideMark/>
          </w:tcPr>
          <w:p w14:paraId="4F071E4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247" w:type="pct"/>
            <w:shd w:val="clear" w:color="auto" w:fill="auto"/>
            <w:noWrap/>
            <w:vAlign w:val="center"/>
            <w:hideMark/>
          </w:tcPr>
          <w:p w14:paraId="5F21CE1A"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2EECB7C1"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4A5227B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4CC9EDE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79B84B4C"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293</w:t>
            </w:r>
          </w:p>
        </w:tc>
        <w:tc>
          <w:tcPr>
            <w:tcW w:w="266" w:type="pct"/>
            <w:tcBorders>
              <w:top w:val="single" w:sz="4" w:space="0" w:color="auto"/>
              <w:bottom w:val="single" w:sz="4" w:space="0" w:color="auto"/>
            </w:tcBorders>
            <w:shd w:val="clear" w:color="auto" w:fill="auto"/>
            <w:noWrap/>
            <w:vAlign w:val="center"/>
            <w:hideMark/>
          </w:tcPr>
          <w:p w14:paraId="2E2D8C09"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351.7</w:t>
            </w:r>
          </w:p>
        </w:tc>
      </w:tr>
      <w:tr w:rsidR="00DB548E" w:rsidRPr="00F86685" w14:paraId="7B4A2CAB" w14:textId="77777777" w:rsidTr="00F86685">
        <w:trPr>
          <w:cantSplit/>
        </w:trPr>
        <w:tc>
          <w:tcPr>
            <w:tcW w:w="134" w:type="pct"/>
            <w:shd w:val="clear" w:color="auto" w:fill="auto"/>
            <w:noWrap/>
            <w:vAlign w:val="center"/>
            <w:hideMark/>
          </w:tcPr>
          <w:p w14:paraId="5E72134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595B15E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16647A8B"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7BDD36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3863028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4964200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212C739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415C6983"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11489CC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29B293F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42E3749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2AFCF3D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4522516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000000" w:fill="C4D79B"/>
            <w:noWrap/>
            <w:vAlign w:val="center"/>
            <w:hideMark/>
          </w:tcPr>
          <w:p w14:paraId="509A746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244" w:type="pct"/>
            <w:shd w:val="clear" w:color="auto" w:fill="auto"/>
            <w:noWrap/>
            <w:vAlign w:val="center"/>
            <w:hideMark/>
          </w:tcPr>
          <w:p w14:paraId="50714B6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25672F3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028A7D8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244" w:type="pct"/>
            <w:shd w:val="clear" w:color="auto" w:fill="auto"/>
            <w:noWrap/>
            <w:vAlign w:val="center"/>
            <w:hideMark/>
          </w:tcPr>
          <w:p w14:paraId="15FDD71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247" w:type="pct"/>
            <w:shd w:val="clear" w:color="auto" w:fill="auto"/>
            <w:noWrap/>
            <w:vAlign w:val="center"/>
            <w:hideMark/>
          </w:tcPr>
          <w:p w14:paraId="463178A8"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72EE93B4"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45A555F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72DF4B5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7B59BF9C"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295</w:t>
            </w:r>
          </w:p>
        </w:tc>
        <w:tc>
          <w:tcPr>
            <w:tcW w:w="266" w:type="pct"/>
            <w:tcBorders>
              <w:top w:val="single" w:sz="4" w:space="0" w:color="auto"/>
              <w:bottom w:val="single" w:sz="4" w:space="0" w:color="auto"/>
            </w:tcBorders>
            <w:shd w:val="clear" w:color="auto" w:fill="auto"/>
            <w:noWrap/>
            <w:vAlign w:val="center"/>
            <w:hideMark/>
          </w:tcPr>
          <w:p w14:paraId="3D18CBAB"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353.5</w:t>
            </w:r>
          </w:p>
        </w:tc>
      </w:tr>
      <w:tr w:rsidR="00DB548E" w:rsidRPr="00F86685" w14:paraId="562F5B32" w14:textId="77777777" w:rsidTr="00F86685">
        <w:trPr>
          <w:cantSplit/>
        </w:trPr>
        <w:tc>
          <w:tcPr>
            <w:tcW w:w="134" w:type="pct"/>
            <w:shd w:val="clear" w:color="auto" w:fill="auto"/>
            <w:noWrap/>
            <w:vAlign w:val="center"/>
            <w:hideMark/>
          </w:tcPr>
          <w:p w14:paraId="67A09C3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17970E1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1904E6E5"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C1AA4C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55311C7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581F0DA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3A5C820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09F4709B"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19090A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000000" w:fill="C4D79B"/>
            <w:noWrap/>
            <w:vAlign w:val="center"/>
            <w:hideMark/>
          </w:tcPr>
          <w:p w14:paraId="220AF05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18B271D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10C5908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000000" w:fill="C4D79B"/>
            <w:noWrap/>
            <w:vAlign w:val="center"/>
            <w:hideMark/>
          </w:tcPr>
          <w:p w14:paraId="0647016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6D0C65A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244" w:type="pct"/>
            <w:shd w:val="clear" w:color="auto" w:fill="auto"/>
            <w:noWrap/>
            <w:vAlign w:val="center"/>
            <w:hideMark/>
          </w:tcPr>
          <w:p w14:paraId="0FA57CF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5AB8138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62D20F4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244" w:type="pct"/>
            <w:shd w:val="clear" w:color="auto" w:fill="auto"/>
            <w:noWrap/>
            <w:vAlign w:val="center"/>
            <w:hideMark/>
          </w:tcPr>
          <w:p w14:paraId="2FA15D4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247" w:type="pct"/>
            <w:shd w:val="clear" w:color="auto" w:fill="auto"/>
            <w:noWrap/>
            <w:vAlign w:val="center"/>
            <w:hideMark/>
          </w:tcPr>
          <w:p w14:paraId="5C844D00"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5A8ADB88"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1C14C4C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63CDCDF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6964A951"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297</w:t>
            </w:r>
          </w:p>
        </w:tc>
        <w:tc>
          <w:tcPr>
            <w:tcW w:w="266" w:type="pct"/>
            <w:tcBorders>
              <w:top w:val="single" w:sz="4" w:space="0" w:color="auto"/>
              <w:bottom w:val="single" w:sz="4" w:space="0" w:color="auto"/>
            </w:tcBorders>
            <w:shd w:val="clear" w:color="auto" w:fill="auto"/>
            <w:noWrap/>
            <w:vAlign w:val="center"/>
            <w:hideMark/>
          </w:tcPr>
          <w:p w14:paraId="55C08807"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355.3</w:t>
            </w:r>
          </w:p>
        </w:tc>
      </w:tr>
      <w:tr w:rsidR="00DB548E" w:rsidRPr="00F86685" w14:paraId="29402B94" w14:textId="77777777" w:rsidTr="00F86685">
        <w:trPr>
          <w:cantSplit/>
        </w:trPr>
        <w:tc>
          <w:tcPr>
            <w:tcW w:w="134" w:type="pct"/>
            <w:shd w:val="clear" w:color="auto" w:fill="auto"/>
            <w:noWrap/>
            <w:vAlign w:val="center"/>
            <w:hideMark/>
          </w:tcPr>
          <w:p w14:paraId="71CA612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7BFE2D1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6115E63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02C96E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69A50E9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7C2E141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0EC6AB8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76AE16DA"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FAFA2B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6002AB6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000000" w:fill="C4D79B"/>
            <w:noWrap/>
            <w:vAlign w:val="center"/>
            <w:hideMark/>
          </w:tcPr>
          <w:p w14:paraId="6175CB6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000000" w:fill="C4D79B"/>
            <w:noWrap/>
            <w:vAlign w:val="center"/>
            <w:hideMark/>
          </w:tcPr>
          <w:p w14:paraId="7F0A2C5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4453658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4E6B1C8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244" w:type="pct"/>
            <w:shd w:val="clear" w:color="auto" w:fill="auto"/>
            <w:noWrap/>
            <w:vAlign w:val="center"/>
            <w:hideMark/>
          </w:tcPr>
          <w:p w14:paraId="7E312B4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3F55EEE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5EBBD37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244" w:type="pct"/>
            <w:shd w:val="clear" w:color="auto" w:fill="auto"/>
            <w:noWrap/>
            <w:vAlign w:val="center"/>
            <w:hideMark/>
          </w:tcPr>
          <w:p w14:paraId="66AD30A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247" w:type="pct"/>
            <w:shd w:val="clear" w:color="auto" w:fill="auto"/>
            <w:noWrap/>
            <w:vAlign w:val="center"/>
            <w:hideMark/>
          </w:tcPr>
          <w:p w14:paraId="1D2FA8F8"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4871FE12"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582CD96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4B9DD8C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019139C3"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299</w:t>
            </w:r>
          </w:p>
        </w:tc>
        <w:tc>
          <w:tcPr>
            <w:tcW w:w="266" w:type="pct"/>
            <w:tcBorders>
              <w:top w:val="single" w:sz="4" w:space="0" w:color="auto"/>
              <w:bottom w:val="single" w:sz="4" w:space="0" w:color="auto"/>
            </w:tcBorders>
            <w:shd w:val="clear" w:color="auto" w:fill="auto"/>
            <w:noWrap/>
            <w:vAlign w:val="center"/>
            <w:hideMark/>
          </w:tcPr>
          <w:p w14:paraId="3B61928E"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357.1</w:t>
            </w:r>
          </w:p>
        </w:tc>
      </w:tr>
      <w:tr w:rsidR="00DB548E" w:rsidRPr="00F86685" w14:paraId="5D42C6D1" w14:textId="77777777" w:rsidTr="00F86685">
        <w:trPr>
          <w:cantSplit/>
        </w:trPr>
        <w:tc>
          <w:tcPr>
            <w:tcW w:w="134" w:type="pct"/>
            <w:shd w:val="clear" w:color="auto" w:fill="auto"/>
            <w:noWrap/>
            <w:vAlign w:val="center"/>
            <w:hideMark/>
          </w:tcPr>
          <w:p w14:paraId="1DD4917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7EDDBE7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1BE02669"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12E3B8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65AE520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6B8EBCC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5DECED7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655FD476"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8669CF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03A0915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41F56A4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7EFA5F2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6620908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0A55DB4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244" w:type="pct"/>
            <w:shd w:val="clear" w:color="auto" w:fill="auto"/>
            <w:noWrap/>
            <w:vAlign w:val="center"/>
            <w:hideMark/>
          </w:tcPr>
          <w:p w14:paraId="1AC9B77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000000" w:fill="C4D79B"/>
            <w:noWrap/>
            <w:vAlign w:val="center"/>
            <w:hideMark/>
          </w:tcPr>
          <w:p w14:paraId="478F279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000000" w:fill="C4D79B"/>
            <w:noWrap/>
            <w:vAlign w:val="center"/>
            <w:hideMark/>
          </w:tcPr>
          <w:p w14:paraId="59EDC46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244" w:type="pct"/>
            <w:shd w:val="clear" w:color="auto" w:fill="auto"/>
            <w:noWrap/>
            <w:vAlign w:val="center"/>
            <w:hideMark/>
          </w:tcPr>
          <w:p w14:paraId="1193D43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247" w:type="pct"/>
            <w:shd w:val="clear" w:color="auto" w:fill="auto"/>
            <w:noWrap/>
            <w:vAlign w:val="center"/>
            <w:hideMark/>
          </w:tcPr>
          <w:p w14:paraId="6F414268"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359D765C"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74D2748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48CD0EF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7DC53010"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301</w:t>
            </w:r>
          </w:p>
        </w:tc>
        <w:tc>
          <w:tcPr>
            <w:tcW w:w="266" w:type="pct"/>
            <w:tcBorders>
              <w:top w:val="single" w:sz="4" w:space="0" w:color="auto"/>
              <w:bottom w:val="single" w:sz="4" w:space="0" w:color="auto"/>
            </w:tcBorders>
            <w:shd w:val="clear" w:color="auto" w:fill="auto"/>
            <w:noWrap/>
            <w:vAlign w:val="center"/>
            <w:hideMark/>
          </w:tcPr>
          <w:p w14:paraId="10D1D771"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358.9</w:t>
            </w:r>
          </w:p>
        </w:tc>
      </w:tr>
      <w:tr w:rsidR="00DB548E" w:rsidRPr="00F86685" w14:paraId="72EE9A5E" w14:textId="77777777" w:rsidTr="00F86685">
        <w:trPr>
          <w:cantSplit/>
        </w:trPr>
        <w:tc>
          <w:tcPr>
            <w:tcW w:w="134" w:type="pct"/>
            <w:shd w:val="clear" w:color="auto" w:fill="auto"/>
            <w:noWrap/>
            <w:vAlign w:val="center"/>
            <w:hideMark/>
          </w:tcPr>
          <w:p w14:paraId="65D225A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49FC515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6FC84061"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05AACA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619EF77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2A882D8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45476EB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606EE759"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19AE3A1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4BF8633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1304334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232F873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7162A50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000000" w:fill="C4D79B"/>
            <w:noWrap/>
            <w:vAlign w:val="center"/>
            <w:hideMark/>
          </w:tcPr>
          <w:p w14:paraId="70615D1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244" w:type="pct"/>
            <w:shd w:val="clear" w:color="auto" w:fill="auto"/>
            <w:noWrap/>
            <w:vAlign w:val="center"/>
            <w:hideMark/>
          </w:tcPr>
          <w:p w14:paraId="623D6F6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69E7D53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7DEAFF5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244" w:type="pct"/>
            <w:shd w:val="clear" w:color="auto" w:fill="auto"/>
            <w:noWrap/>
            <w:vAlign w:val="center"/>
            <w:hideMark/>
          </w:tcPr>
          <w:p w14:paraId="3B53539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247" w:type="pct"/>
            <w:shd w:val="clear" w:color="auto" w:fill="auto"/>
            <w:noWrap/>
            <w:vAlign w:val="center"/>
            <w:hideMark/>
          </w:tcPr>
          <w:p w14:paraId="06BAF312"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4D0BAEE3"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544120E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6197B04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135291C0"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303</w:t>
            </w:r>
          </w:p>
        </w:tc>
        <w:tc>
          <w:tcPr>
            <w:tcW w:w="266" w:type="pct"/>
            <w:tcBorders>
              <w:top w:val="single" w:sz="4" w:space="0" w:color="auto"/>
              <w:bottom w:val="single" w:sz="4" w:space="0" w:color="auto"/>
            </w:tcBorders>
            <w:shd w:val="clear" w:color="auto" w:fill="auto"/>
            <w:noWrap/>
            <w:vAlign w:val="center"/>
            <w:hideMark/>
          </w:tcPr>
          <w:p w14:paraId="61AE3330"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360.7</w:t>
            </w:r>
          </w:p>
        </w:tc>
      </w:tr>
      <w:tr w:rsidR="00DB548E" w:rsidRPr="00F86685" w14:paraId="60B0DEF9" w14:textId="77777777" w:rsidTr="00F86685">
        <w:trPr>
          <w:cantSplit/>
        </w:trPr>
        <w:tc>
          <w:tcPr>
            <w:tcW w:w="134" w:type="pct"/>
            <w:shd w:val="clear" w:color="auto" w:fill="auto"/>
            <w:noWrap/>
            <w:vAlign w:val="center"/>
            <w:hideMark/>
          </w:tcPr>
          <w:p w14:paraId="46A4F17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40D17DF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3FDA24A1"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EBBFB4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7CA45F0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48DEC09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248F8FD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328CFD6C"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5E2F06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000000" w:fill="C4D79B"/>
            <w:noWrap/>
            <w:vAlign w:val="center"/>
            <w:hideMark/>
          </w:tcPr>
          <w:p w14:paraId="4E2E576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62DC8B3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41D4E98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000000" w:fill="C4D79B"/>
            <w:noWrap/>
            <w:vAlign w:val="center"/>
            <w:hideMark/>
          </w:tcPr>
          <w:p w14:paraId="200F131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7D5C44A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244" w:type="pct"/>
            <w:shd w:val="clear" w:color="auto" w:fill="auto"/>
            <w:noWrap/>
            <w:vAlign w:val="center"/>
            <w:hideMark/>
          </w:tcPr>
          <w:p w14:paraId="57C298B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5F6909B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5BA72AB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244" w:type="pct"/>
            <w:shd w:val="clear" w:color="auto" w:fill="auto"/>
            <w:noWrap/>
            <w:vAlign w:val="center"/>
            <w:hideMark/>
          </w:tcPr>
          <w:p w14:paraId="371DA76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247" w:type="pct"/>
            <w:shd w:val="clear" w:color="auto" w:fill="auto"/>
            <w:noWrap/>
            <w:vAlign w:val="center"/>
            <w:hideMark/>
          </w:tcPr>
          <w:p w14:paraId="07AB47B3"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50EA637C"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4AF7747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123D0DE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4B4BCBC9"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305</w:t>
            </w:r>
          </w:p>
        </w:tc>
        <w:tc>
          <w:tcPr>
            <w:tcW w:w="266" w:type="pct"/>
            <w:tcBorders>
              <w:top w:val="single" w:sz="4" w:space="0" w:color="auto"/>
              <w:bottom w:val="single" w:sz="4" w:space="0" w:color="auto"/>
            </w:tcBorders>
            <w:shd w:val="clear" w:color="auto" w:fill="auto"/>
            <w:noWrap/>
            <w:vAlign w:val="center"/>
            <w:hideMark/>
          </w:tcPr>
          <w:p w14:paraId="35D5A893"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362.5</w:t>
            </w:r>
          </w:p>
        </w:tc>
      </w:tr>
      <w:tr w:rsidR="00DB548E" w:rsidRPr="00F86685" w14:paraId="72821B80" w14:textId="77777777" w:rsidTr="00F86685">
        <w:trPr>
          <w:cantSplit/>
        </w:trPr>
        <w:tc>
          <w:tcPr>
            <w:tcW w:w="134" w:type="pct"/>
            <w:shd w:val="clear" w:color="auto" w:fill="auto"/>
            <w:noWrap/>
            <w:vAlign w:val="center"/>
            <w:hideMark/>
          </w:tcPr>
          <w:p w14:paraId="7C66F2E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1481C98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521D4E08"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9476AC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53D79D3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11B75A2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4209E70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10F0CA1E"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0869AD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46EE2D6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000000" w:fill="C4D79B"/>
            <w:noWrap/>
            <w:vAlign w:val="center"/>
            <w:hideMark/>
          </w:tcPr>
          <w:p w14:paraId="3A517ED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000000" w:fill="C4D79B"/>
            <w:noWrap/>
            <w:vAlign w:val="center"/>
            <w:hideMark/>
          </w:tcPr>
          <w:p w14:paraId="637C1E6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2BA6370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2299951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244" w:type="pct"/>
            <w:shd w:val="clear" w:color="auto" w:fill="auto"/>
            <w:noWrap/>
            <w:vAlign w:val="center"/>
            <w:hideMark/>
          </w:tcPr>
          <w:p w14:paraId="78FA01E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2A28C82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7992442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244" w:type="pct"/>
            <w:shd w:val="clear" w:color="auto" w:fill="auto"/>
            <w:noWrap/>
            <w:vAlign w:val="center"/>
            <w:hideMark/>
          </w:tcPr>
          <w:p w14:paraId="7B4E2FE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247" w:type="pct"/>
            <w:shd w:val="clear" w:color="auto" w:fill="auto"/>
            <w:noWrap/>
            <w:vAlign w:val="center"/>
            <w:hideMark/>
          </w:tcPr>
          <w:p w14:paraId="0191F005"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56B19D99"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76F7CFB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1BE9BD8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71190104"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307</w:t>
            </w:r>
          </w:p>
        </w:tc>
        <w:tc>
          <w:tcPr>
            <w:tcW w:w="266" w:type="pct"/>
            <w:tcBorders>
              <w:top w:val="single" w:sz="4" w:space="0" w:color="auto"/>
              <w:bottom w:val="single" w:sz="4" w:space="0" w:color="auto"/>
            </w:tcBorders>
            <w:shd w:val="clear" w:color="auto" w:fill="auto"/>
            <w:noWrap/>
            <w:vAlign w:val="center"/>
            <w:hideMark/>
          </w:tcPr>
          <w:p w14:paraId="6748E4E5"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364.3</w:t>
            </w:r>
          </w:p>
        </w:tc>
      </w:tr>
      <w:tr w:rsidR="00DB548E" w:rsidRPr="00F86685" w14:paraId="33BB094C" w14:textId="77777777" w:rsidTr="00F86685">
        <w:trPr>
          <w:cantSplit/>
        </w:trPr>
        <w:tc>
          <w:tcPr>
            <w:tcW w:w="134" w:type="pct"/>
            <w:shd w:val="clear" w:color="auto" w:fill="auto"/>
            <w:noWrap/>
            <w:vAlign w:val="center"/>
            <w:hideMark/>
          </w:tcPr>
          <w:p w14:paraId="0465F67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56ABE0C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1ADA438D"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25E403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34D2E04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18F2597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245EC5A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62D183F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ABF7A1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3EBB670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366D150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11CC3C9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633DCD5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54FB63F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244" w:type="pct"/>
            <w:shd w:val="clear" w:color="auto" w:fill="auto"/>
            <w:noWrap/>
            <w:vAlign w:val="center"/>
            <w:hideMark/>
          </w:tcPr>
          <w:p w14:paraId="4B35C62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000000" w:fill="C4D79B"/>
            <w:noWrap/>
            <w:vAlign w:val="center"/>
            <w:hideMark/>
          </w:tcPr>
          <w:p w14:paraId="68FFA97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000000" w:fill="C4D79B"/>
            <w:noWrap/>
            <w:vAlign w:val="center"/>
            <w:hideMark/>
          </w:tcPr>
          <w:p w14:paraId="33146E1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31D0C6A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247" w:type="pct"/>
            <w:shd w:val="clear" w:color="auto" w:fill="auto"/>
            <w:noWrap/>
            <w:vAlign w:val="center"/>
            <w:hideMark/>
          </w:tcPr>
          <w:p w14:paraId="31626530"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26D0BED3"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31357D1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6C0BDBE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1E0007E2"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309</w:t>
            </w:r>
          </w:p>
        </w:tc>
        <w:tc>
          <w:tcPr>
            <w:tcW w:w="266" w:type="pct"/>
            <w:tcBorders>
              <w:top w:val="single" w:sz="4" w:space="0" w:color="auto"/>
              <w:bottom w:val="single" w:sz="4" w:space="0" w:color="auto"/>
            </w:tcBorders>
            <w:shd w:val="clear" w:color="auto" w:fill="auto"/>
            <w:noWrap/>
            <w:vAlign w:val="center"/>
            <w:hideMark/>
          </w:tcPr>
          <w:p w14:paraId="023B305D"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366.1</w:t>
            </w:r>
          </w:p>
        </w:tc>
      </w:tr>
      <w:tr w:rsidR="00DB548E" w:rsidRPr="00F86685" w14:paraId="65BD6B06" w14:textId="77777777" w:rsidTr="00F86685">
        <w:trPr>
          <w:cantSplit/>
        </w:trPr>
        <w:tc>
          <w:tcPr>
            <w:tcW w:w="134" w:type="pct"/>
            <w:shd w:val="clear" w:color="auto" w:fill="auto"/>
            <w:noWrap/>
            <w:vAlign w:val="center"/>
            <w:hideMark/>
          </w:tcPr>
          <w:p w14:paraId="2960743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7457370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50E6C13D"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3F9015E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15A5297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7C349F4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09D074D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1D1E249C"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286F2E5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4C52A0B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18ED75A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68C6B52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2A21335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000000" w:fill="C4D79B"/>
            <w:noWrap/>
            <w:vAlign w:val="center"/>
            <w:hideMark/>
          </w:tcPr>
          <w:p w14:paraId="56BBB96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7AC520C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7787432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1B27959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58A3AAA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247" w:type="pct"/>
            <w:shd w:val="clear" w:color="auto" w:fill="auto"/>
            <w:noWrap/>
            <w:vAlign w:val="center"/>
            <w:hideMark/>
          </w:tcPr>
          <w:p w14:paraId="19D5F9B2"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40D8EA45"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5CA0334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08DC1F4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7FA9DE7B"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311</w:t>
            </w:r>
          </w:p>
        </w:tc>
        <w:tc>
          <w:tcPr>
            <w:tcW w:w="266" w:type="pct"/>
            <w:tcBorders>
              <w:top w:val="single" w:sz="4" w:space="0" w:color="auto"/>
              <w:bottom w:val="single" w:sz="4" w:space="0" w:color="auto"/>
            </w:tcBorders>
            <w:shd w:val="clear" w:color="auto" w:fill="auto"/>
            <w:noWrap/>
            <w:vAlign w:val="center"/>
            <w:hideMark/>
          </w:tcPr>
          <w:p w14:paraId="32C90B25"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367.9</w:t>
            </w:r>
          </w:p>
        </w:tc>
      </w:tr>
      <w:tr w:rsidR="00DB548E" w:rsidRPr="00F86685" w14:paraId="63828585" w14:textId="77777777" w:rsidTr="00F86685">
        <w:trPr>
          <w:cantSplit/>
        </w:trPr>
        <w:tc>
          <w:tcPr>
            <w:tcW w:w="134" w:type="pct"/>
            <w:shd w:val="clear" w:color="auto" w:fill="auto"/>
            <w:noWrap/>
            <w:vAlign w:val="center"/>
            <w:hideMark/>
          </w:tcPr>
          <w:p w14:paraId="2EBFA43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090AAB9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7964A341"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4D7DCB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083A315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3B82C10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2234D44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5FC0AFB6"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E21C5F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000000" w:fill="C4D79B"/>
            <w:noWrap/>
            <w:vAlign w:val="center"/>
            <w:hideMark/>
          </w:tcPr>
          <w:p w14:paraId="70B551D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7711007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624BB5F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000000" w:fill="C4D79B"/>
            <w:noWrap/>
            <w:vAlign w:val="center"/>
            <w:hideMark/>
          </w:tcPr>
          <w:p w14:paraId="0D908B6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7D4039D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23F6F38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53E8309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0D9E034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01F17C0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247" w:type="pct"/>
            <w:shd w:val="clear" w:color="auto" w:fill="auto"/>
            <w:noWrap/>
            <w:vAlign w:val="center"/>
            <w:hideMark/>
          </w:tcPr>
          <w:p w14:paraId="282F4D2B"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39B02871"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360C3BE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0E6330B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0E509282"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313</w:t>
            </w:r>
          </w:p>
        </w:tc>
        <w:tc>
          <w:tcPr>
            <w:tcW w:w="266" w:type="pct"/>
            <w:tcBorders>
              <w:top w:val="single" w:sz="4" w:space="0" w:color="auto"/>
              <w:bottom w:val="single" w:sz="4" w:space="0" w:color="auto"/>
            </w:tcBorders>
            <w:shd w:val="clear" w:color="auto" w:fill="auto"/>
            <w:noWrap/>
            <w:vAlign w:val="center"/>
            <w:hideMark/>
          </w:tcPr>
          <w:p w14:paraId="44113747"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369.7</w:t>
            </w:r>
          </w:p>
        </w:tc>
      </w:tr>
      <w:tr w:rsidR="00DB548E" w:rsidRPr="00F86685" w14:paraId="6E560948" w14:textId="77777777" w:rsidTr="00F86685">
        <w:trPr>
          <w:cantSplit/>
        </w:trPr>
        <w:tc>
          <w:tcPr>
            <w:tcW w:w="134" w:type="pct"/>
            <w:shd w:val="clear" w:color="auto" w:fill="auto"/>
            <w:noWrap/>
            <w:vAlign w:val="center"/>
            <w:hideMark/>
          </w:tcPr>
          <w:p w14:paraId="21491A4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0C82034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72C409A3"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5B2AC6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128D8EF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5BB26A8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66ACA95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08EA07BD"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1537A4E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12BE9B3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000000" w:fill="C4D79B"/>
            <w:noWrap/>
            <w:vAlign w:val="center"/>
            <w:hideMark/>
          </w:tcPr>
          <w:p w14:paraId="35568B7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000000" w:fill="C4D79B"/>
            <w:noWrap/>
            <w:vAlign w:val="center"/>
            <w:hideMark/>
          </w:tcPr>
          <w:p w14:paraId="54321ED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21D4FAB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02A205B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1CC1CD7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51F335F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7A6AA51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684B509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247" w:type="pct"/>
            <w:shd w:val="clear" w:color="auto" w:fill="auto"/>
            <w:noWrap/>
            <w:vAlign w:val="center"/>
            <w:hideMark/>
          </w:tcPr>
          <w:p w14:paraId="2C5ED153"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4C91204A"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7690872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219CEB6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1C00D146"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315</w:t>
            </w:r>
          </w:p>
        </w:tc>
        <w:tc>
          <w:tcPr>
            <w:tcW w:w="266" w:type="pct"/>
            <w:tcBorders>
              <w:top w:val="single" w:sz="4" w:space="0" w:color="auto"/>
              <w:bottom w:val="single" w:sz="4" w:space="0" w:color="auto"/>
            </w:tcBorders>
            <w:shd w:val="clear" w:color="auto" w:fill="auto"/>
            <w:noWrap/>
            <w:vAlign w:val="center"/>
            <w:hideMark/>
          </w:tcPr>
          <w:p w14:paraId="66693D00"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371.5</w:t>
            </w:r>
          </w:p>
        </w:tc>
      </w:tr>
      <w:tr w:rsidR="00DB548E" w:rsidRPr="00F86685" w14:paraId="7D197308" w14:textId="77777777" w:rsidTr="00F86685">
        <w:trPr>
          <w:cantSplit/>
        </w:trPr>
        <w:tc>
          <w:tcPr>
            <w:tcW w:w="134" w:type="pct"/>
            <w:shd w:val="clear" w:color="auto" w:fill="auto"/>
            <w:noWrap/>
            <w:vAlign w:val="center"/>
            <w:hideMark/>
          </w:tcPr>
          <w:p w14:paraId="75AEF8A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5486154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000000" w:fill="C4D79B"/>
            <w:noWrap/>
            <w:vAlign w:val="center"/>
            <w:hideMark/>
          </w:tcPr>
          <w:p w14:paraId="36EB335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781C5AD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72D55DE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7E7FDCC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0A4690B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502BB4FF"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FCD5B4"/>
            <w:noWrap/>
            <w:vAlign w:val="center"/>
            <w:hideMark/>
          </w:tcPr>
          <w:p w14:paraId="37CB6AA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000000" w:fill="FCD5B4"/>
            <w:noWrap/>
            <w:vAlign w:val="center"/>
            <w:hideMark/>
          </w:tcPr>
          <w:p w14:paraId="11C7AEF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000000" w:fill="FCD5B4"/>
            <w:noWrap/>
            <w:vAlign w:val="center"/>
            <w:hideMark/>
          </w:tcPr>
          <w:p w14:paraId="348EE2F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000000" w:fill="FCD5B4"/>
            <w:noWrap/>
            <w:vAlign w:val="center"/>
            <w:hideMark/>
          </w:tcPr>
          <w:p w14:paraId="68A6C76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000000" w:fill="FCD5B4"/>
            <w:noWrap/>
            <w:vAlign w:val="center"/>
            <w:hideMark/>
          </w:tcPr>
          <w:p w14:paraId="613D46F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000000" w:fill="FCD5B4"/>
            <w:noWrap/>
            <w:vAlign w:val="center"/>
            <w:hideMark/>
          </w:tcPr>
          <w:p w14:paraId="06D8253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244" w:type="pct"/>
            <w:shd w:val="clear" w:color="auto" w:fill="auto"/>
            <w:noWrap/>
            <w:vAlign w:val="center"/>
            <w:hideMark/>
          </w:tcPr>
          <w:p w14:paraId="2D1833E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000000" w:fill="FCD5B4"/>
            <w:noWrap/>
            <w:vAlign w:val="center"/>
            <w:hideMark/>
          </w:tcPr>
          <w:p w14:paraId="148CE47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000000" w:fill="FCD5B4"/>
            <w:noWrap/>
            <w:vAlign w:val="center"/>
            <w:hideMark/>
          </w:tcPr>
          <w:p w14:paraId="7C265DA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244" w:type="pct"/>
            <w:shd w:val="clear" w:color="auto" w:fill="auto"/>
            <w:noWrap/>
            <w:vAlign w:val="center"/>
            <w:hideMark/>
          </w:tcPr>
          <w:p w14:paraId="66E301F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247" w:type="pct"/>
            <w:shd w:val="clear" w:color="auto" w:fill="auto"/>
            <w:noWrap/>
            <w:vAlign w:val="center"/>
            <w:hideMark/>
          </w:tcPr>
          <w:p w14:paraId="2DCF5326"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05B59A4C"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22ECFFA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791832F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3067CEED"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303</w:t>
            </w:r>
          </w:p>
        </w:tc>
        <w:tc>
          <w:tcPr>
            <w:tcW w:w="266" w:type="pct"/>
            <w:tcBorders>
              <w:top w:val="single" w:sz="4" w:space="0" w:color="auto"/>
              <w:bottom w:val="single" w:sz="4" w:space="0" w:color="auto"/>
            </w:tcBorders>
            <w:shd w:val="clear" w:color="auto" w:fill="auto"/>
            <w:noWrap/>
            <w:vAlign w:val="center"/>
            <w:hideMark/>
          </w:tcPr>
          <w:p w14:paraId="197A1F8F"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374.0</w:t>
            </w:r>
          </w:p>
        </w:tc>
      </w:tr>
      <w:tr w:rsidR="00DB548E" w:rsidRPr="00F86685" w14:paraId="5BE3B795" w14:textId="77777777" w:rsidTr="00F86685">
        <w:trPr>
          <w:cantSplit/>
        </w:trPr>
        <w:tc>
          <w:tcPr>
            <w:tcW w:w="134" w:type="pct"/>
            <w:shd w:val="clear" w:color="auto" w:fill="auto"/>
            <w:noWrap/>
            <w:vAlign w:val="center"/>
            <w:hideMark/>
          </w:tcPr>
          <w:p w14:paraId="545F020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5BDE883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031C512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70619D8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6BE540E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54F6B37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174F608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5B35F5E6"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40276BD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4362126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2468720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55EA448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17533F9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6FBC44B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244" w:type="pct"/>
            <w:shd w:val="clear" w:color="auto" w:fill="auto"/>
            <w:noWrap/>
            <w:vAlign w:val="center"/>
            <w:hideMark/>
          </w:tcPr>
          <w:p w14:paraId="24A458A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000000" w:fill="C4D79B"/>
            <w:noWrap/>
            <w:vAlign w:val="center"/>
            <w:hideMark/>
          </w:tcPr>
          <w:p w14:paraId="4FE8C49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000000" w:fill="C4D79B"/>
            <w:noWrap/>
            <w:vAlign w:val="center"/>
            <w:hideMark/>
          </w:tcPr>
          <w:p w14:paraId="2FCBE11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3B86838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247" w:type="pct"/>
            <w:shd w:val="clear" w:color="auto" w:fill="auto"/>
            <w:noWrap/>
            <w:vAlign w:val="center"/>
            <w:hideMark/>
          </w:tcPr>
          <w:p w14:paraId="32707B8E"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2040C231"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6F668FD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4CA9143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0D79EF48"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305</w:t>
            </w:r>
          </w:p>
        </w:tc>
        <w:tc>
          <w:tcPr>
            <w:tcW w:w="266" w:type="pct"/>
            <w:tcBorders>
              <w:top w:val="single" w:sz="4" w:space="0" w:color="auto"/>
              <w:bottom w:val="single" w:sz="4" w:space="0" w:color="auto"/>
            </w:tcBorders>
            <w:shd w:val="clear" w:color="auto" w:fill="auto"/>
            <w:noWrap/>
            <w:vAlign w:val="center"/>
            <w:hideMark/>
          </w:tcPr>
          <w:p w14:paraId="19DD5A73"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376.0</w:t>
            </w:r>
          </w:p>
        </w:tc>
      </w:tr>
      <w:tr w:rsidR="00DB548E" w:rsidRPr="00F86685" w14:paraId="354BDF8E" w14:textId="77777777" w:rsidTr="00F86685">
        <w:trPr>
          <w:cantSplit/>
        </w:trPr>
        <w:tc>
          <w:tcPr>
            <w:tcW w:w="134" w:type="pct"/>
            <w:shd w:val="clear" w:color="auto" w:fill="auto"/>
            <w:noWrap/>
            <w:vAlign w:val="center"/>
            <w:hideMark/>
          </w:tcPr>
          <w:p w14:paraId="4A06A5B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7C11695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4302864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52E6CFE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7BC19C0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4D8C196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12B7624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204314AB"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487C9EC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6FE48DD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2E223E8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72C4CD2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02FE44E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000000" w:fill="C4D79B"/>
            <w:noWrap/>
            <w:vAlign w:val="center"/>
            <w:hideMark/>
          </w:tcPr>
          <w:p w14:paraId="6FA62A8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54BB853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38F29B0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4E31FB5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6E83068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247" w:type="pct"/>
            <w:shd w:val="clear" w:color="auto" w:fill="auto"/>
            <w:noWrap/>
            <w:vAlign w:val="center"/>
            <w:hideMark/>
          </w:tcPr>
          <w:p w14:paraId="339D3F8E"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329C0985"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2726127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7A9FA00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58CAC784"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307</w:t>
            </w:r>
          </w:p>
        </w:tc>
        <w:tc>
          <w:tcPr>
            <w:tcW w:w="266" w:type="pct"/>
            <w:tcBorders>
              <w:top w:val="single" w:sz="4" w:space="0" w:color="auto"/>
              <w:bottom w:val="single" w:sz="4" w:space="0" w:color="auto"/>
            </w:tcBorders>
            <w:shd w:val="clear" w:color="auto" w:fill="auto"/>
            <w:noWrap/>
            <w:vAlign w:val="center"/>
            <w:hideMark/>
          </w:tcPr>
          <w:p w14:paraId="7654FBC6"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378.0</w:t>
            </w:r>
          </w:p>
        </w:tc>
      </w:tr>
      <w:tr w:rsidR="00DB548E" w:rsidRPr="00F86685" w14:paraId="70D3CF35" w14:textId="77777777" w:rsidTr="00F86685">
        <w:trPr>
          <w:cantSplit/>
        </w:trPr>
        <w:tc>
          <w:tcPr>
            <w:tcW w:w="134" w:type="pct"/>
            <w:shd w:val="clear" w:color="auto" w:fill="auto"/>
            <w:noWrap/>
            <w:vAlign w:val="center"/>
            <w:hideMark/>
          </w:tcPr>
          <w:p w14:paraId="3ACC118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41C9DBD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7804630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5B5726A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3971E5B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6185DD7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678EFFF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73FE94B9"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89C6FE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000000" w:fill="C4D79B"/>
            <w:noWrap/>
            <w:vAlign w:val="center"/>
            <w:hideMark/>
          </w:tcPr>
          <w:p w14:paraId="747E8E2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3620F4D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295EBC3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000000" w:fill="C4D79B"/>
            <w:noWrap/>
            <w:vAlign w:val="center"/>
            <w:hideMark/>
          </w:tcPr>
          <w:p w14:paraId="326691F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23F9CB3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40F55F0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204AB6C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6D51DA9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783B897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247" w:type="pct"/>
            <w:shd w:val="clear" w:color="auto" w:fill="auto"/>
            <w:noWrap/>
            <w:vAlign w:val="center"/>
            <w:hideMark/>
          </w:tcPr>
          <w:p w14:paraId="1F15F732"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28B905F8"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5D26B58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310F3CA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3097DF57"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309</w:t>
            </w:r>
          </w:p>
        </w:tc>
        <w:tc>
          <w:tcPr>
            <w:tcW w:w="266" w:type="pct"/>
            <w:tcBorders>
              <w:top w:val="single" w:sz="4" w:space="0" w:color="auto"/>
              <w:bottom w:val="single" w:sz="4" w:space="0" w:color="auto"/>
            </w:tcBorders>
            <w:shd w:val="clear" w:color="auto" w:fill="auto"/>
            <w:noWrap/>
            <w:vAlign w:val="center"/>
            <w:hideMark/>
          </w:tcPr>
          <w:p w14:paraId="4D5FD74F"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380.0</w:t>
            </w:r>
          </w:p>
        </w:tc>
      </w:tr>
      <w:tr w:rsidR="00DB548E" w:rsidRPr="00F86685" w14:paraId="185F2495" w14:textId="77777777" w:rsidTr="00F86685">
        <w:trPr>
          <w:cantSplit/>
        </w:trPr>
        <w:tc>
          <w:tcPr>
            <w:tcW w:w="134" w:type="pct"/>
            <w:shd w:val="clear" w:color="auto" w:fill="auto"/>
            <w:noWrap/>
            <w:vAlign w:val="center"/>
            <w:hideMark/>
          </w:tcPr>
          <w:p w14:paraId="08C1187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72D482F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5DB03F1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4D71A37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1B999A2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6EBA7B7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031E724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4212A133"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FBEFD1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3D004AD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000000" w:fill="C4D79B"/>
            <w:noWrap/>
            <w:vAlign w:val="center"/>
            <w:hideMark/>
          </w:tcPr>
          <w:p w14:paraId="4F444B7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000000" w:fill="C4D79B"/>
            <w:noWrap/>
            <w:vAlign w:val="center"/>
            <w:hideMark/>
          </w:tcPr>
          <w:p w14:paraId="0A0FC58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1A19E02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6DB9FC2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130B744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3977C6D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43140F2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73963E5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247" w:type="pct"/>
            <w:shd w:val="clear" w:color="auto" w:fill="auto"/>
            <w:noWrap/>
            <w:vAlign w:val="center"/>
            <w:hideMark/>
          </w:tcPr>
          <w:p w14:paraId="65E223AF"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2F7FE47D"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586D692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7868AE0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62EA063B"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311</w:t>
            </w:r>
          </w:p>
        </w:tc>
        <w:tc>
          <w:tcPr>
            <w:tcW w:w="266" w:type="pct"/>
            <w:tcBorders>
              <w:top w:val="single" w:sz="4" w:space="0" w:color="auto"/>
              <w:bottom w:val="single" w:sz="4" w:space="0" w:color="auto"/>
            </w:tcBorders>
            <w:shd w:val="clear" w:color="auto" w:fill="auto"/>
            <w:noWrap/>
            <w:vAlign w:val="center"/>
            <w:hideMark/>
          </w:tcPr>
          <w:p w14:paraId="46FDF9A6"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382.0</w:t>
            </w:r>
          </w:p>
        </w:tc>
      </w:tr>
      <w:tr w:rsidR="00DB548E" w:rsidRPr="00F86685" w14:paraId="6135BB9A" w14:textId="77777777" w:rsidTr="00F86685">
        <w:trPr>
          <w:cantSplit/>
        </w:trPr>
        <w:tc>
          <w:tcPr>
            <w:tcW w:w="134" w:type="pct"/>
            <w:shd w:val="clear" w:color="auto" w:fill="auto"/>
            <w:noWrap/>
            <w:vAlign w:val="center"/>
            <w:hideMark/>
          </w:tcPr>
          <w:p w14:paraId="150B225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67318F5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7354E2B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1A8B0FE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63ECEC9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133D9CD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3DB60C1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0BF9B19C"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51F617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1FEA3FF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78A4894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5B33122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514C463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762DD8C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57E3659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000000" w:fill="C4D79B"/>
            <w:noWrap/>
            <w:vAlign w:val="center"/>
            <w:hideMark/>
          </w:tcPr>
          <w:p w14:paraId="49BC934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000000" w:fill="C4D79B"/>
            <w:noWrap/>
            <w:vAlign w:val="center"/>
            <w:hideMark/>
          </w:tcPr>
          <w:p w14:paraId="626B646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244" w:type="pct"/>
            <w:shd w:val="clear" w:color="auto" w:fill="auto"/>
            <w:noWrap/>
            <w:vAlign w:val="center"/>
            <w:hideMark/>
          </w:tcPr>
          <w:p w14:paraId="4CF6F00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247" w:type="pct"/>
            <w:shd w:val="clear" w:color="auto" w:fill="auto"/>
            <w:noWrap/>
            <w:vAlign w:val="center"/>
            <w:hideMark/>
          </w:tcPr>
          <w:p w14:paraId="3862E9A7"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45AA6C7B"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3610891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3368327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3F64C36A"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313</w:t>
            </w:r>
          </w:p>
        </w:tc>
        <w:tc>
          <w:tcPr>
            <w:tcW w:w="266" w:type="pct"/>
            <w:tcBorders>
              <w:top w:val="single" w:sz="4" w:space="0" w:color="auto"/>
              <w:bottom w:val="single" w:sz="4" w:space="0" w:color="auto"/>
            </w:tcBorders>
            <w:shd w:val="clear" w:color="auto" w:fill="auto"/>
            <w:noWrap/>
            <w:vAlign w:val="center"/>
            <w:hideMark/>
          </w:tcPr>
          <w:p w14:paraId="17A99E97"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383.8</w:t>
            </w:r>
          </w:p>
        </w:tc>
      </w:tr>
      <w:tr w:rsidR="00DB548E" w:rsidRPr="00F86685" w14:paraId="5CADD3F2" w14:textId="77777777" w:rsidTr="00F86685">
        <w:trPr>
          <w:cantSplit/>
        </w:trPr>
        <w:tc>
          <w:tcPr>
            <w:tcW w:w="134" w:type="pct"/>
            <w:shd w:val="clear" w:color="auto" w:fill="auto"/>
            <w:noWrap/>
            <w:vAlign w:val="center"/>
            <w:hideMark/>
          </w:tcPr>
          <w:p w14:paraId="656AFE5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lastRenderedPageBreak/>
              <w:t>4</w:t>
            </w:r>
          </w:p>
        </w:tc>
        <w:tc>
          <w:tcPr>
            <w:tcW w:w="134" w:type="pct"/>
            <w:shd w:val="clear" w:color="auto" w:fill="auto"/>
            <w:noWrap/>
            <w:vAlign w:val="center"/>
            <w:hideMark/>
          </w:tcPr>
          <w:p w14:paraId="54ACA2C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7DEC9AB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78F7EE5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5A80531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08010D4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2B660CF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050B5857"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1F48AC7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420D272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0DA4A9F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011825B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166AD86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000000" w:fill="C4D79B"/>
            <w:noWrap/>
            <w:vAlign w:val="center"/>
            <w:hideMark/>
          </w:tcPr>
          <w:p w14:paraId="1BFCF73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244" w:type="pct"/>
            <w:shd w:val="clear" w:color="auto" w:fill="auto"/>
            <w:noWrap/>
            <w:vAlign w:val="center"/>
            <w:hideMark/>
          </w:tcPr>
          <w:p w14:paraId="52A4810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0BF7112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2058A22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244" w:type="pct"/>
            <w:shd w:val="clear" w:color="auto" w:fill="auto"/>
            <w:noWrap/>
            <w:vAlign w:val="center"/>
            <w:hideMark/>
          </w:tcPr>
          <w:p w14:paraId="0350E45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247" w:type="pct"/>
            <w:shd w:val="clear" w:color="auto" w:fill="auto"/>
            <w:noWrap/>
            <w:vAlign w:val="center"/>
            <w:hideMark/>
          </w:tcPr>
          <w:p w14:paraId="5153DBD4"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19253D25"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44A778D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67D416D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4E7C1EAD"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315</w:t>
            </w:r>
          </w:p>
        </w:tc>
        <w:tc>
          <w:tcPr>
            <w:tcW w:w="266" w:type="pct"/>
            <w:tcBorders>
              <w:top w:val="single" w:sz="4" w:space="0" w:color="auto"/>
              <w:bottom w:val="single" w:sz="4" w:space="0" w:color="auto"/>
            </w:tcBorders>
            <w:shd w:val="clear" w:color="auto" w:fill="auto"/>
            <w:noWrap/>
            <w:vAlign w:val="center"/>
            <w:hideMark/>
          </w:tcPr>
          <w:p w14:paraId="0AB1A905"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385.6</w:t>
            </w:r>
          </w:p>
        </w:tc>
      </w:tr>
      <w:tr w:rsidR="00DB548E" w:rsidRPr="00F86685" w14:paraId="65F91D79" w14:textId="77777777" w:rsidTr="00F86685">
        <w:trPr>
          <w:cantSplit/>
        </w:trPr>
        <w:tc>
          <w:tcPr>
            <w:tcW w:w="134" w:type="pct"/>
            <w:shd w:val="clear" w:color="auto" w:fill="auto"/>
            <w:noWrap/>
            <w:vAlign w:val="center"/>
            <w:hideMark/>
          </w:tcPr>
          <w:p w14:paraId="13A8CE6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4E03C11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0113E14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72B7458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7BF31DD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38CD9A2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429F8F2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7E449659"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2848CED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000000" w:fill="C4D79B"/>
            <w:noWrap/>
            <w:vAlign w:val="center"/>
            <w:hideMark/>
          </w:tcPr>
          <w:p w14:paraId="0C33E75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3E3F019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122E04C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000000" w:fill="C4D79B"/>
            <w:noWrap/>
            <w:vAlign w:val="center"/>
            <w:hideMark/>
          </w:tcPr>
          <w:p w14:paraId="0A7951B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6B404E5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244" w:type="pct"/>
            <w:shd w:val="clear" w:color="auto" w:fill="auto"/>
            <w:noWrap/>
            <w:vAlign w:val="center"/>
            <w:hideMark/>
          </w:tcPr>
          <w:p w14:paraId="1D0950C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096D4DC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414E3A9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244" w:type="pct"/>
            <w:shd w:val="clear" w:color="auto" w:fill="auto"/>
            <w:noWrap/>
            <w:vAlign w:val="center"/>
            <w:hideMark/>
          </w:tcPr>
          <w:p w14:paraId="712B790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247" w:type="pct"/>
            <w:shd w:val="clear" w:color="auto" w:fill="auto"/>
            <w:noWrap/>
            <w:vAlign w:val="center"/>
            <w:hideMark/>
          </w:tcPr>
          <w:p w14:paraId="2BCE8272"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2C6F09C9"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3AD72A9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6B8A33D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2FF33CB6"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317</w:t>
            </w:r>
          </w:p>
        </w:tc>
        <w:tc>
          <w:tcPr>
            <w:tcW w:w="266" w:type="pct"/>
            <w:tcBorders>
              <w:top w:val="single" w:sz="4" w:space="0" w:color="auto"/>
              <w:bottom w:val="single" w:sz="4" w:space="0" w:color="auto"/>
            </w:tcBorders>
            <w:shd w:val="clear" w:color="auto" w:fill="auto"/>
            <w:noWrap/>
            <w:vAlign w:val="center"/>
            <w:hideMark/>
          </w:tcPr>
          <w:p w14:paraId="216CCCCA"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387.4</w:t>
            </w:r>
          </w:p>
        </w:tc>
      </w:tr>
      <w:tr w:rsidR="00DB548E" w:rsidRPr="00F86685" w14:paraId="36409109" w14:textId="77777777" w:rsidTr="00F86685">
        <w:trPr>
          <w:cantSplit/>
        </w:trPr>
        <w:tc>
          <w:tcPr>
            <w:tcW w:w="134" w:type="pct"/>
            <w:shd w:val="clear" w:color="auto" w:fill="auto"/>
            <w:noWrap/>
            <w:vAlign w:val="center"/>
            <w:hideMark/>
          </w:tcPr>
          <w:p w14:paraId="20EC9EB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3091EB0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68F28B3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3BD399B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3FBDE2E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72B7237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76D9759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0F81BD9D"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F53DEB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4F93F28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000000" w:fill="C4D79B"/>
            <w:noWrap/>
            <w:vAlign w:val="center"/>
            <w:hideMark/>
          </w:tcPr>
          <w:p w14:paraId="79CC6CE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000000" w:fill="C4D79B"/>
            <w:noWrap/>
            <w:vAlign w:val="center"/>
            <w:hideMark/>
          </w:tcPr>
          <w:p w14:paraId="3279B7E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0291BDF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2C316F6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244" w:type="pct"/>
            <w:shd w:val="clear" w:color="auto" w:fill="auto"/>
            <w:noWrap/>
            <w:vAlign w:val="center"/>
            <w:hideMark/>
          </w:tcPr>
          <w:p w14:paraId="7F8C28A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3F01464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2EF2962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244" w:type="pct"/>
            <w:shd w:val="clear" w:color="auto" w:fill="auto"/>
            <w:noWrap/>
            <w:vAlign w:val="center"/>
            <w:hideMark/>
          </w:tcPr>
          <w:p w14:paraId="2B77D12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247" w:type="pct"/>
            <w:shd w:val="clear" w:color="auto" w:fill="auto"/>
            <w:noWrap/>
            <w:vAlign w:val="center"/>
            <w:hideMark/>
          </w:tcPr>
          <w:p w14:paraId="2EA09838"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61FC7342"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2CDE9FC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73A4E90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188D0A9D"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319</w:t>
            </w:r>
          </w:p>
        </w:tc>
        <w:tc>
          <w:tcPr>
            <w:tcW w:w="266" w:type="pct"/>
            <w:tcBorders>
              <w:top w:val="single" w:sz="4" w:space="0" w:color="auto"/>
              <w:bottom w:val="single" w:sz="4" w:space="0" w:color="auto"/>
            </w:tcBorders>
            <w:shd w:val="clear" w:color="auto" w:fill="auto"/>
            <w:noWrap/>
            <w:vAlign w:val="center"/>
            <w:hideMark/>
          </w:tcPr>
          <w:p w14:paraId="75DCE4C0"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389.2</w:t>
            </w:r>
          </w:p>
        </w:tc>
      </w:tr>
      <w:tr w:rsidR="00DB548E" w:rsidRPr="00F86685" w14:paraId="32974C86" w14:textId="77777777" w:rsidTr="00F86685">
        <w:trPr>
          <w:cantSplit/>
        </w:trPr>
        <w:tc>
          <w:tcPr>
            <w:tcW w:w="134" w:type="pct"/>
            <w:shd w:val="clear" w:color="auto" w:fill="auto"/>
            <w:noWrap/>
            <w:vAlign w:val="center"/>
            <w:hideMark/>
          </w:tcPr>
          <w:p w14:paraId="6608E6B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7E87587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2959953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6CBF0E1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788B71E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189D689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69C208D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53DA5C2D"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B0F010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09A7BC8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02F8E72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21C8A80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29E2B46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792F325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244" w:type="pct"/>
            <w:shd w:val="clear" w:color="auto" w:fill="auto"/>
            <w:noWrap/>
            <w:vAlign w:val="center"/>
            <w:hideMark/>
          </w:tcPr>
          <w:p w14:paraId="22AC62B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000000" w:fill="C4D79B"/>
            <w:noWrap/>
            <w:vAlign w:val="center"/>
            <w:hideMark/>
          </w:tcPr>
          <w:p w14:paraId="4A54F32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000000" w:fill="C4D79B"/>
            <w:noWrap/>
            <w:vAlign w:val="center"/>
            <w:hideMark/>
          </w:tcPr>
          <w:p w14:paraId="3801211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244" w:type="pct"/>
            <w:shd w:val="clear" w:color="auto" w:fill="auto"/>
            <w:noWrap/>
            <w:vAlign w:val="center"/>
            <w:hideMark/>
          </w:tcPr>
          <w:p w14:paraId="1E5F6E3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247" w:type="pct"/>
            <w:shd w:val="clear" w:color="auto" w:fill="auto"/>
            <w:noWrap/>
            <w:vAlign w:val="center"/>
            <w:hideMark/>
          </w:tcPr>
          <w:p w14:paraId="4E13D4F3"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69DD451E"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68B17DB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7C31C6C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1CA48C14"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321</w:t>
            </w:r>
          </w:p>
        </w:tc>
        <w:tc>
          <w:tcPr>
            <w:tcW w:w="266" w:type="pct"/>
            <w:tcBorders>
              <w:top w:val="single" w:sz="4" w:space="0" w:color="auto"/>
              <w:bottom w:val="single" w:sz="4" w:space="0" w:color="auto"/>
            </w:tcBorders>
            <w:shd w:val="clear" w:color="auto" w:fill="auto"/>
            <w:noWrap/>
            <w:vAlign w:val="center"/>
            <w:hideMark/>
          </w:tcPr>
          <w:p w14:paraId="6F9E9A6D"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391.0</w:t>
            </w:r>
          </w:p>
        </w:tc>
      </w:tr>
      <w:tr w:rsidR="00DB548E" w:rsidRPr="00F86685" w14:paraId="4D484413" w14:textId="77777777" w:rsidTr="00F86685">
        <w:trPr>
          <w:cantSplit/>
        </w:trPr>
        <w:tc>
          <w:tcPr>
            <w:tcW w:w="134" w:type="pct"/>
            <w:shd w:val="clear" w:color="auto" w:fill="auto"/>
            <w:noWrap/>
            <w:vAlign w:val="center"/>
            <w:hideMark/>
          </w:tcPr>
          <w:p w14:paraId="715F6D2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74EB14A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79855B4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0C0CC88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6175D35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003A54F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58DACB8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5CBE78D8"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122EE24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2BAC195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0454B3A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407D35C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1E8610C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000000" w:fill="C4D79B"/>
            <w:noWrap/>
            <w:vAlign w:val="center"/>
            <w:hideMark/>
          </w:tcPr>
          <w:p w14:paraId="183D8BB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244" w:type="pct"/>
            <w:shd w:val="clear" w:color="auto" w:fill="auto"/>
            <w:noWrap/>
            <w:vAlign w:val="center"/>
            <w:hideMark/>
          </w:tcPr>
          <w:p w14:paraId="0C24B50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7741C26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30CCDD9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244" w:type="pct"/>
            <w:shd w:val="clear" w:color="auto" w:fill="auto"/>
            <w:noWrap/>
            <w:vAlign w:val="center"/>
            <w:hideMark/>
          </w:tcPr>
          <w:p w14:paraId="3E5DA56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247" w:type="pct"/>
            <w:shd w:val="clear" w:color="auto" w:fill="auto"/>
            <w:noWrap/>
            <w:vAlign w:val="center"/>
            <w:hideMark/>
          </w:tcPr>
          <w:p w14:paraId="29A00996"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7B9C81CD"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3E2C8C2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4E09CFF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697B4297"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323</w:t>
            </w:r>
          </w:p>
        </w:tc>
        <w:tc>
          <w:tcPr>
            <w:tcW w:w="266" w:type="pct"/>
            <w:tcBorders>
              <w:top w:val="single" w:sz="4" w:space="0" w:color="auto"/>
              <w:bottom w:val="single" w:sz="4" w:space="0" w:color="auto"/>
            </w:tcBorders>
            <w:shd w:val="clear" w:color="auto" w:fill="auto"/>
            <w:noWrap/>
            <w:vAlign w:val="center"/>
            <w:hideMark/>
          </w:tcPr>
          <w:p w14:paraId="38B6863A"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392.8</w:t>
            </w:r>
          </w:p>
        </w:tc>
      </w:tr>
      <w:tr w:rsidR="00DB548E" w:rsidRPr="00F86685" w14:paraId="2F743A9D" w14:textId="77777777" w:rsidTr="00F86685">
        <w:trPr>
          <w:cantSplit/>
        </w:trPr>
        <w:tc>
          <w:tcPr>
            <w:tcW w:w="134" w:type="pct"/>
            <w:shd w:val="clear" w:color="auto" w:fill="auto"/>
            <w:noWrap/>
            <w:vAlign w:val="center"/>
            <w:hideMark/>
          </w:tcPr>
          <w:p w14:paraId="6868610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075FE28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04820E5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0C6DDDE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6DE6B1C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463EBE0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700C653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2693A694"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96A4D3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000000" w:fill="C4D79B"/>
            <w:noWrap/>
            <w:vAlign w:val="center"/>
            <w:hideMark/>
          </w:tcPr>
          <w:p w14:paraId="4E20FB7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625BDED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797FE8E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000000" w:fill="C4D79B"/>
            <w:noWrap/>
            <w:vAlign w:val="center"/>
            <w:hideMark/>
          </w:tcPr>
          <w:p w14:paraId="3B1755E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0947C40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244" w:type="pct"/>
            <w:shd w:val="clear" w:color="auto" w:fill="auto"/>
            <w:noWrap/>
            <w:vAlign w:val="center"/>
            <w:hideMark/>
          </w:tcPr>
          <w:p w14:paraId="213922F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27FECAA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74B029B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244" w:type="pct"/>
            <w:shd w:val="clear" w:color="auto" w:fill="auto"/>
            <w:noWrap/>
            <w:vAlign w:val="center"/>
            <w:hideMark/>
          </w:tcPr>
          <w:p w14:paraId="253E8B7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247" w:type="pct"/>
            <w:shd w:val="clear" w:color="auto" w:fill="auto"/>
            <w:noWrap/>
            <w:vAlign w:val="center"/>
            <w:hideMark/>
          </w:tcPr>
          <w:p w14:paraId="6B79DAB4"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3CC8103F"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6224073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1B36C4D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1F2B4F58"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325</w:t>
            </w:r>
          </w:p>
        </w:tc>
        <w:tc>
          <w:tcPr>
            <w:tcW w:w="266" w:type="pct"/>
            <w:tcBorders>
              <w:top w:val="single" w:sz="4" w:space="0" w:color="auto"/>
              <w:bottom w:val="single" w:sz="4" w:space="0" w:color="auto"/>
            </w:tcBorders>
            <w:shd w:val="clear" w:color="auto" w:fill="auto"/>
            <w:noWrap/>
            <w:vAlign w:val="center"/>
            <w:hideMark/>
          </w:tcPr>
          <w:p w14:paraId="5B8F9C83"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394.6</w:t>
            </w:r>
          </w:p>
        </w:tc>
      </w:tr>
      <w:tr w:rsidR="00DB548E" w:rsidRPr="00F86685" w14:paraId="422CD474" w14:textId="77777777" w:rsidTr="00F86685">
        <w:trPr>
          <w:cantSplit/>
        </w:trPr>
        <w:tc>
          <w:tcPr>
            <w:tcW w:w="134" w:type="pct"/>
            <w:shd w:val="clear" w:color="auto" w:fill="auto"/>
            <w:noWrap/>
            <w:vAlign w:val="center"/>
            <w:hideMark/>
          </w:tcPr>
          <w:p w14:paraId="18F9578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309F9C4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763A24A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2F9D1FF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39E025F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671D496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6995B1A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2ECC7D0D"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75E6367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1BC4256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000000" w:fill="C4D79B"/>
            <w:noWrap/>
            <w:vAlign w:val="center"/>
            <w:hideMark/>
          </w:tcPr>
          <w:p w14:paraId="4EDCE1C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000000" w:fill="C4D79B"/>
            <w:noWrap/>
            <w:vAlign w:val="center"/>
            <w:hideMark/>
          </w:tcPr>
          <w:p w14:paraId="0ACE499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26E9E57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76150E9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244" w:type="pct"/>
            <w:shd w:val="clear" w:color="auto" w:fill="auto"/>
            <w:noWrap/>
            <w:vAlign w:val="center"/>
            <w:hideMark/>
          </w:tcPr>
          <w:p w14:paraId="20DDF3E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7DE2A32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7A9B19B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244" w:type="pct"/>
            <w:shd w:val="clear" w:color="auto" w:fill="auto"/>
            <w:noWrap/>
            <w:vAlign w:val="center"/>
            <w:hideMark/>
          </w:tcPr>
          <w:p w14:paraId="2B37559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247" w:type="pct"/>
            <w:shd w:val="clear" w:color="auto" w:fill="auto"/>
            <w:noWrap/>
            <w:vAlign w:val="center"/>
            <w:hideMark/>
          </w:tcPr>
          <w:p w14:paraId="04DAFA97"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5FCC34F1"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3817E35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07790F4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4A4C7ACD"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327</w:t>
            </w:r>
          </w:p>
        </w:tc>
        <w:tc>
          <w:tcPr>
            <w:tcW w:w="266" w:type="pct"/>
            <w:tcBorders>
              <w:top w:val="single" w:sz="4" w:space="0" w:color="auto"/>
              <w:bottom w:val="single" w:sz="4" w:space="0" w:color="auto"/>
            </w:tcBorders>
            <w:shd w:val="clear" w:color="auto" w:fill="auto"/>
            <w:noWrap/>
            <w:vAlign w:val="center"/>
            <w:hideMark/>
          </w:tcPr>
          <w:p w14:paraId="730FDA0B"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396.4</w:t>
            </w:r>
          </w:p>
        </w:tc>
      </w:tr>
      <w:tr w:rsidR="00DB548E" w:rsidRPr="00F86685" w14:paraId="22CCBC3F" w14:textId="77777777" w:rsidTr="00F86685">
        <w:trPr>
          <w:cantSplit/>
        </w:trPr>
        <w:tc>
          <w:tcPr>
            <w:tcW w:w="134" w:type="pct"/>
            <w:shd w:val="clear" w:color="auto" w:fill="auto"/>
            <w:noWrap/>
            <w:vAlign w:val="center"/>
            <w:hideMark/>
          </w:tcPr>
          <w:p w14:paraId="4CDF34B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29F7254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095D0C5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51AF951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57F7564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46B5506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34DAA09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424F8F88"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0142239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615CCAE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3FE1A2D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4E31E98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6BD7BEF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4EC535E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244" w:type="pct"/>
            <w:shd w:val="clear" w:color="auto" w:fill="auto"/>
            <w:noWrap/>
            <w:vAlign w:val="center"/>
            <w:hideMark/>
          </w:tcPr>
          <w:p w14:paraId="7EB1158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000000" w:fill="C4D79B"/>
            <w:noWrap/>
            <w:vAlign w:val="center"/>
            <w:hideMark/>
          </w:tcPr>
          <w:p w14:paraId="6A9515D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000000" w:fill="C4D79B"/>
            <w:noWrap/>
            <w:vAlign w:val="center"/>
            <w:hideMark/>
          </w:tcPr>
          <w:p w14:paraId="7472F15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78A10DC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247" w:type="pct"/>
            <w:shd w:val="clear" w:color="auto" w:fill="auto"/>
            <w:noWrap/>
            <w:vAlign w:val="center"/>
            <w:hideMark/>
          </w:tcPr>
          <w:p w14:paraId="5599E18F"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0B6EFE33"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3C1A967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630A0B1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135891B4"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329</w:t>
            </w:r>
          </w:p>
        </w:tc>
        <w:tc>
          <w:tcPr>
            <w:tcW w:w="266" w:type="pct"/>
            <w:tcBorders>
              <w:top w:val="single" w:sz="4" w:space="0" w:color="auto"/>
              <w:bottom w:val="single" w:sz="4" w:space="0" w:color="auto"/>
            </w:tcBorders>
            <w:shd w:val="clear" w:color="auto" w:fill="auto"/>
            <w:noWrap/>
            <w:vAlign w:val="center"/>
            <w:hideMark/>
          </w:tcPr>
          <w:p w14:paraId="47DA7524"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398.2</w:t>
            </w:r>
          </w:p>
        </w:tc>
      </w:tr>
      <w:tr w:rsidR="00DB548E" w:rsidRPr="00F86685" w14:paraId="69683928" w14:textId="77777777" w:rsidTr="00F86685">
        <w:trPr>
          <w:cantSplit/>
        </w:trPr>
        <w:tc>
          <w:tcPr>
            <w:tcW w:w="134" w:type="pct"/>
            <w:shd w:val="clear" w:color="auto" w:fill="auto"/>
            <w:noWrap/>
            <w:vAlign w:val="center"/>
            <w:hideMark/>
          </w:tcPr>
          <w:p w14:paraId="235E926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7E2276B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0B32394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20CB518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3304470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4625588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21C1A7A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1D499A7F"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000000" w:fill="C4D79B"/>
            <w:noWrap/>
            <w:vAlign w:val="center"/>
            <w:hideMark/>
          </w:tcPr>
          <w:p w14:paraId="2BB8B20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6792CA1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055F2DB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2F68C3A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6125D9A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000000" w:fill="C4D79B"/>
            <w:noWrap/>
            <w:vAlign w:val="center"/>
            <w:hideMark/>
          </w:tcPr>
          <w:p w14:paraId="041B66D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2A44D5B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2DC6B8C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3BAA623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1287726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247" w:type="pct"/>
            <w:shd w:val="clear" w:color="auto" w:fill="auto"/>
            <w:noWrap/>
            <w:vAlign w:val="center"/>
            <w:hideMark/>
          </w:tcPr>
          <w:p w14:paraId="713C0A97"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276F3FC3"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71EDEDE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4FCBF35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5E42E403"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331</w:t>
            </w:r>
          </w:p>
        </w:tc>
        <w:tc>
          <w:tcPr>
            <w:tcW w:w="266" w:type="pct"/>
            <w:tcBorders>
              <w:top w:val="single" w:sz="4" w:space="0" w:color="auto"/>
              <w:bottom w:val="single" w:sz="4" w:space="0" w:color="auto"/>
            </w:tcBorders>
            <w:shd w:val="clear" w:color="auto" w:fill="auto"/>
            <w:noWrap/>
            <w:vAlign w:val="center"/>
            <w:hideMark/>
          </w:tcPr>
          <w:p w14:paraId="473222A7"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400.0</w:t>
            </w:r>
          </w:p>
        </w:tc>
      </w:tr>
      <w:tr w:rsidR="00DB548E" w:rsidRPr="00F86685" w14:paraId="06857C30" w14:textId="77777777" w:rsidTr="00F86685">
        <w:trPr>
          <w:cantSplit/>
        </w:trPr>
        <w:tc>
          <w:tcPr>
            <w:tcW w:w="134" w:type="pct"/>
            <w:shd w:val="clear" w:color="auto" w:fill="auto"/>
            <w:noWrap/>
            <w:vAlign w:val="center"/>
            <w:hideMark/>
          </w:tcPr>
          <w:p w14:paraId="5E65A13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7BE704E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68B44C7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67E73C5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2D02A2C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592BAFF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7C098FD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15E0C690"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6B2E3B7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000000" w:fill="C4D79B"/>
            <w:noWrap/>
            <w:vAlign w:val="center"/>
            <w:hideMark/>
          </w:tcPr>
          <w:p w14:paraId="67ACCE3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6B705A5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5045A7B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000000" w:fill="C4D79B"/>
            <w:noWrap/>
            <w:vAlign w:val="center"/>
            <w:hideMark/>
          </w:tcPr>
          <w:p w14:paraId="1B3F429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64EA560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0CF3F73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0660695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3BB6702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60F91C1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247" w:type="pct"/>
            <w:shd w:val="clear" w:color="auto" w:fill="auto"/>
            <w:noWrap/>
            <w:vAlign w:val="center"/>
            <w:hideMark/>
          </w:tcPr>
          <w:p w14:paraId="4FB7D10F"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59DC0E74"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6A23687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6B6B350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0ADF5127"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333</w:t>
            </w:r>
          </w:p>
        </w:tc>
        <w:tc>
          <w:tcPr>
            <w:tcW w:w="266" w:type="pct"/>
            <w:tcBorders>
              <w:top w:val="single" w:sz="4" w:space="0" w:color="auto"/>
              <w:bottom w:val="single" w:sz="4" w:space="0" w:color="auto"/>
            </w:tcBorders>
            <w:shd w:val="clear" w:color="auto" w:fill="auto"/>
            <w:noWrap/>
            <w:vAlign w:val="center"/>
            <w:hideMark/>
          </w:tcPr>
          <w:p w14:paraId="3438EA69"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401.8</w:t>
            </w:r>
          </w:p>
        </w:tc>
      </w:tr>
      <w:tr w:rsidR="00DB548E" w:rsidRPr="00F86685" w14:paraId="46B412CE" w14:textId="77777777" w:rsidTr="00F86685">
        <w:trPr>
          <w:cantSplit/>
        </w:trPr>
        <w:tc>
          <w:tcPr>
            <w:tcW w:w="134" w:type="pct"/>
            <w:shd w:val="clear" w:color="auto" w:fill="auto"/>
            <w:noWrap/>
            <w:vAlign w:val="center"/>
            <w:hideMark/>
          </w:tcPr>
          <w:p w14:paraId="49FA003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16E6784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22A1D84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35F3A98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5FBBC30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4135268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2F14CE9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4C46F2EA" w14:textId="77777777" w:rsidR="00DB548E" w:rsidRPr="00F86685" w:rsidRDefault="00DB548E" w:rsidP="00DB548E">
            <w:pPr>
              <w:spacing w:after="0"/>
              <w:jc w:val="center"/>
              <w:rPr>
                <w:rFonts w:asciiTheme="minorHAnsi" w:hAnsiTheme="minorHAnsi" w:cstheme="minorHAnsi"/>
                <w:sz w:val="18"/>
                <w:szCs w:val="18"/>
              </w:rPr>
            </w:pPr>
          </w:p>
        </w:tc>
        <w:tc>
          <w:tcPr>
            <w:tcW w:w="177" w:type="pct"/>
            <w:shd w:val="clear" w:color="auto" w:fill="auto"/>
            <w:noWrap/>
            <w:vAlign w:val="center"/>
            <w:hideMark/>
          </w:tcPr>
          <w:p w14:paraId="58E1D65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6AE8D7E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000000" w:fill="C4D79B"/>
            <w:noWrap/>
            <w:vAlign w:val="center"/>
            <w:hideMark/>
          </w:tcPr>
          <w:p w14:paraId="01B0261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000000" w:fill="C4D79B"/>
            <w:noWrap/>
            <w:vAlign w:val="center"/>
            <w:hideMark/>
          </w:tcPr>
          <w:p w14:paraId="5DB12FF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718A161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597F18E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7BEBED2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24F6B03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26D2F1F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05987AB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247" w:type="pct"/>
            <w:shd w:val="clear" w:color="auto" w:fill="auto"/>
            <w:noWrap/>
            <w:vAlign w:val="center"/>
            <w:hideMark/>
          </w:tcPr>
          <w:p w14:paraId="45A8F2AF"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7D72F77E"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3E8D876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569019D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713B1E85"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335</w:t>
            </w:r>
          </w:p>
        </w:tc>
        <w:tc>
          <w:tcPr>
            <w:tcW w:w="266" w:type="pct"/>
            <w:tcBorders>
              <w:top w:val="single" w:sz="4" w:space="0" w:color="auto"/>
              <w:bottom w:val="single" w:sz="4" w:space="0" w:color="auto"/>
            </w:tcBorders>
            <w:shd w:val="clear" w:color="auto" w:fill="auto"/>
            <w:noWrap/>
            <w:vAlign w:val="center"/>
            <w:hideMark/>
          </w:tcPr>
          <w:p w14:paraId="040ECBFB"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403.6</w:t>
            </w:r>
          </w:p>
        </w:tc>
      </w:tr>
      <w:tr w:rsidR="00DB548E" w:rsidRPr="00F86685" w14:paraId="004B1603" w14:textId="77777777" w:rsidTr="00F86685">
        <w:trPr>
          <w:cantSplit/>
        </w:trPr>
        <w:tc>
          <w:tcPr>
            <w:tcW w:w="134" w:type="pct"/>
            <w:shd w:val="clear" w:color="auto" w:fill="auto"/>
            <w:noWrap/>
            <w:vAlign w:val="center"/>
            <w:hideMark/>
          </w:tcPr>
          <w:p w14:paraId="054252A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5C68FCF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42BDBA6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03A56C2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7C338A8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6056663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6D9CFC1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000000" w:fill="C4D79B"/>
            <w:noWrap/>
            <w:vAlign w:val="center"/>
            <w:hideMark/>
          </w:tcPr>
          <w:p w14:paraId="3A80C91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000000" w:fill="FCD5B4"/>
            <w:noWrap/>
            <w:vAlign w:val="center"/>
            <w:hideMark/>
          </w:tcPr>
          <w:p w14:paraId="79AF483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000000" w:fill="FCD5B4"/>
            <w:noWrap/>
            <w:vAlign w:val="center"/>
            <w:hideMark/>
          </w:tcPr>
          <w:p w14:paraId="5471CC5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000000" w:fill="FCD5B4"/>
            <w:noWrap/>
            <w:vAlign w:val="center"/>
            <w:hideMark/>
          </w:tcPr>
          <w:p w14:paraId="2CB9946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000000" w:fill="FCD5B4"/>
            <w:noWrap/>
            <w:vAlign w:val="center"/>
            <w:hideMark/>
          </w:tcPr>
          <w:p w14:paraId="667F08F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000000" w:fill="FCD5B4"/>
            <w:noWrap/>
            <w:vAlign w:val="center"/>
            <w:hideMark/>
          </w:tcPr>
          <w:p w14:paraId="3288960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000000" w:fill="FCD5B4"/>
            <w:noWrap/>
            <w:vAlign w:val="center"/>
            <w:hideMark/>
          </w:tcPr>
          <w:p w14:paraId="3CF01BE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244" w:type="pct"/>
            <w:shd w:val="clear" w:color="auto" w:fill="auto"/>
            <w:noWrap/>
            <w:vAlign w:val="center"/>
            <w:hideMark/>
          </w:tcPr>
          <w:p w14:paraId="626C325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000000" w:fill="FCD5B4"/>
            <w:noWrap/>
            <w:vAlign w:val="center"/>
            <w:hideMark/>
          </w:tcPr>
          <w:p w14:paraId="6BD3BB8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000000" w:fill="FCD5B4"/>
            <w:noWrap/>
            <w:vAlign w:val="center"/>
            <w:hideMark/>
          </w:tcPr>
          <w:p w14:paraId="34CECD7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244" w:type="pct"/>
            <w:shd w:val="clear" w:color="auto" w:fill="auto"/>
            <w:noWrap/>
            <w:vAlign w:val="center"/>
            <w:hideMark/>
          </w:tcPr>
          <w:p w14:paraId="7CAC2AF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247" w:type="pct"/>
            <w:shd w:val="clear" w:color="auto" w:fill="auto"/>
            <w:noWrap/>
            <w:vAlign w:val="center"/>
            <w:hideMark/>
          </w:tcPr>
          <w:p w14:paraId="73F90112"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32AB0A59"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66B8C71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59BA46C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5A3AD59A"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323</w:t>
            </w:r>
          </w:p>
        </w:tc>
        <w:tc>
          <w:tcPr>
            <w:tcW w:w="266" w:type="pct"/>
            <w:tcBorders>
              <w:top w:val="single" w:sz="4" w:space="0" w:color="auto"/>
              <w:bottom w:val="single" w:sz="4" w:space="0" w:color="auto"/>
            </w:tcBorders>
            <w:shd w:val="clear" w:color="auto" w:fill="auto"/>
            <w:noWrap/>
            <w:vAlign w:val="center"/>
            <w:hideMark/>
          </w:tcPr>
          <w:p w14:paraId="1E215874"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406.1</w:t>
            </w:r>
          </w:p>
        </w:tc>
      </w:tr>
      <w:tr w:rsidR="00DB548E" w:rsidRPr="00F86685" w14:paraId="2833C243" w14:textId="77777777" w:rsidTr="00F86685">
        <w:trPr>
          <w:cantSplit/>
        </w:trPr>
        <w:tc>
          <w:tcPr>
            <w:tcW w:w="134" w:type="pct"/>
            <w:shd w:val="clear" w:color="auto" w:fill="auto"/>
            <w:noWrap/>
            <w:vAlign w:val="center"/>
            <w:hideMark/>
          </w:tcPr>
          <w:p w14:paraId="5B98299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778037A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0CE514C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4B5B1F3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01C848D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7B9DF4E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75C93B9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4400734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6052B5F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601BC2C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240B7A4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675DA0B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0DEAB66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0063D91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244" w:type="pct"/>
            <w:shd w:val="clear" w:color="auto" w:fill="auto"/>
            <w:noWrap/>
            <w:vAlign w:val="center"/>
            <w:hideMark/>
          </w:tcPr>
          <w:p w14:paraId="118D35F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000000" w:fill="C4D79B"/>
            <w:noWrap/>
            <w:vAlign w:val="center"/>
            <w:hideMark/>
          </w:tcPr>
          <w:p w14:paraId="715CAF1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000000" w:fill="C4D79B"/>
            <w:noWrap/>
            <w:vAlign w:val="center"/>
            <w:hideMark/>
          </w:tcPr>
          <w:p w14:paraId="0BB68D9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75636DD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247" w:type="pct"/>
            <w:shd w:val="clear" w:color="auto" w:fill="auto"/>
            <w:noWrap/>
            <w:vAlign w:val="center"/>
            <w:hideMark/>
          </w:tcPr>
          <w:p w14:paraId="0278C418"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6E078630"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31B3C57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58AC4C7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64FE34F7"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325</w:t>
            </w:r>
          </w:p>
        </w:tc>
        <w:tc>
          <w:tcPr>
            <w:tcW w:w="266" w:type="pct"/>
            <w:tcBorders>
              <w:top w:val="single" w:sz="4" w:space="0" w:color="auto"/>
              <w:bottom w:val="single" w:sz="4" w:space="0" w:color="auto"/>
            </w:tcBorders>
            <w:shd w:val="clear" w:color="auto" w:fill="auto"/>
            <w:noWrap/>
            <w:vAlign w:val="center"/>
            <w:hideMark/>
          </w:tcPr>
          <w:p w14:paraId="0742C95E"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408.1</w:t>
            </w:r>
          </w:p>
        </w:tc>
      </w:tr>
      <w:tr w:rsidR="00DB548E" w:rsidRPr="00F86685" w14:paraId="2C5300E3" w14:textId="77777777" w:rsidTr="00F86685">
        <w:trPr>
          <w:cantSplit/>
        </w:trPr>
        <w:tc>
          <w:tcPr>
            <w:tcW w:w="134" w:type="pct"/>
            <w:shd w:val="clear" w:color="auto" w:fill="auto"/>
            <w:noWrap/>
            <w:vAlign w:val="center"/>
            <w:hideMark/>
          </w:tcPr>
          <w:p w14:paraId="64B0572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5C0BA88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464D934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29178F7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07E69F9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35845C6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31D90C3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6EB69A6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000000" w:fill="C4D79B"/>
            <w:noWrap/>
            <w:vAlign w:val="center"/>
            <w:hideMark/>
          </w:tcPr>
          <w:p w14:paraId="6E4E6E5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51EC8C8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7AD7C71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42FCE7F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7B5AB95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000000" w:fill="C4D79B"/>
            <w:noWrap/>
            <w:vAlign w:val="center"/>
            <w:hideMark/>
          </w:tcPr>
          <w:p w14:paraId="6284AED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1735757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78E7D82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715D2BE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1E6A635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247" w:type="pct"/>
            <w:shd w:val="clear" w:color="auto" w:fill="auto"/>
            <w:noWrap/>
            <w:vAlign w:val="center"/>
            <w:hideMark/>
          </w:tcPr>
          <w:p w14:paraId="72719E0D"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0BC94153"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42DBD68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06C10C6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3705705C"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327</w:t>
            </w:r>
          </w:p>
        </w:tc>
        <w:tc>
          <w:tcPr>
            <w:tcW w:w="266" w:type="pct"/>
            <w:tcBorders>
              <w:top w:val="single" w:sz="4" w:space="0" w:color="auto"/>
              <w:bottom w:val="single" w:sz="4" w:space="0" w:color="auto"/>
            </w:tcBorders>
            <w:shd w:val="clear" w:color="auto" w:fill="auto"/>
            <w:noWrap/>
            <w:vAlign w:val="center"/>
            <w:hideMark/>
          </w:tcPr>
          <w:p w14:paraId="66B441F3"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410.1</w:t>
            </w:r>
          </w:p>
        </w:tc>
      </w:tr>
      <w:tr w:rsidR="00DB548E" w:rsidRPr="00F86685" w14:paraId="4ABCC3BA" w14:textId="77777777" w:rsidTr="00F86685">
        <w:trPr>
          <w:cantSplit/>
        </w:trPr>
        <w:tc>
          <w:tcPr>
            <w:tcW w:w="134" w:type="pct"/>
            <w:shd w:val="clear" w:color="auto" w:fill="auto"/>
            <w:noWrap/>
            <w:vAlign w:val="center"/>
            <w:hideMark/>
          </w:tcPr>
          <w:p w14:paraId="0755D6B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031BD51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5DC9E72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25B5DEA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4D2B4D1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113A1DF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7D9C4AB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6FEA70D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0FF7005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000000" w:fill="C4D79B"/>
            <w:noWrap/>
            <w:vAlign w:val="center"/>
            <w:hideMark/>
          </w:tcPr>
          <w:p w14:paraId="11D480D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205F884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auto" w:fill="auto"/>
            <w:noWrap/>
            <w:vAlign w:val="center"/>
            <w:hideMark/>
          </w:tcPr>
          <w:p w14:paraId="0BFBF34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15</w:t>
            </w:r>
          </w:p>
        </w:tc>
        <w:tc>
          <w:tcPr>
            <w:tcW w:w="177" w:type="pct"/>
            <w:shd w:val="clear" w:color="000000" w:fill="C4D79B"/>
            <w:noWrap/>
            <w:vAlign w:val="center"/>
            <w:hideMark/>
          </w:tcPr>
          <w:p w14:paraId="5BB071F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1B11BB2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12464CA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2DF8131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210214F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67EAB12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247" w:type="pct"/>
            <w:shd w:val="clear" w:color="auto" w:fill="auto"/>
            <w:noWrap/>
            <w:vAlign w:val="center"/>
            <w:hideMark/>
          </w:tcPr>
          <w:p w14:paraId="319BF1B3"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46943E83"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402F034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669E876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6ABD3981"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329</w:t>
            </w:r>
          </w:p>
        </w:tc>
        <w:tc>
          <w:tcPr>
            <w:tcW w:w="266" w:type="pct"/>
            <w:tcBorders>
              <w:top w:val="single" w:sz="4" w:space="0" w:color="auto"/>
              <w:bottom w:val="single" w:sz="4" w:space="0" w:color="auto"/>
            </w:tcBorders>
            <w:shd w:val="clear" w:color="auto" w:fill="auto"/>
            <w:noWrap/>
            <w:vAlign w:val="center"/>
            <w:hideMark/>
          </w:tcPr>
          <w:p w14:paraId="785407D1"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412.1</w:t>
            </w:r>
          </w:p>
        </w:tc>
      </w:tr>
      <w:tr w:rsidR="00DB548E" w:rsidRPr="00F86685" w14:paraId="7D1EE003" w14:textId="77777777" w:rsidTr="00F86685">
        <w:trPr>
          <w:cantSplit/>
        </w:trPr>
        <w:tc>
          <w:tcPr>
            <w:tcW w:w="134" w:type="pct"/>
            <w:shd w:val="clear" w:color="auto" w:fill="auto"/>
            <w:noWrap/>
            <w:vAlign w:val="center"/>
            <w:hideMark/>
          </w:tcPr>
          <w:p w14:paraId="46AD988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0CC04FD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48C4208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271FEB8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0E9C4F4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1D99FC1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3769832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65DA60B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05BD20A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4399734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000000" w:fill="C4D79B"/>
            <w:noWrap/>
            <w:vAlign w:val="center"/>
            <w:hideMark/>
          </w:tcPr>
          <w:p w14:paraId="70E8BD9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000000" w:fill="C4D79B"/>
            <w:noWrap/>
            <w:vAlign w:val="center"/>
            <w:hideMark/>
          </w:tcPr>
          <w:p w14:paraId="2BBD3BC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15ABA59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74FCCA0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20DF5A8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33A04A0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2745B53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3846707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247" w:type="pct"/>
            <w:shd w:val="clear" w:color="auto" w:fill="auto"/>
            <w:noWrap/>
            <w:vAlign w:val="center"/>
            <w:hideMark/>
          </w:tcPr>
          <w:p w14:paraId="0155BC36"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51220675"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215EA21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467D9E7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5C34AE44"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331</w:t>
            </w:r>
          </w:p>
        </w:tc>
        <w:tc>
          <w:tcPr>
            <w:tcW w:w="266" w:type="pct"/>
            <w:tcBorders>
              <w:top w:val="single" w:sz="4" w:space="0" w:color="auto"/>
              <w:bottom w:val="single" w:sz="4" w:space="0" w:color="auto"/>
            </w:tcBorders>
            <w:shd w:val="clear" w:color="auto" w:fill="auto"/>
            <w:noWrap/>
            <w:vAlign w:val="center"/>
            <w:hideMark/>
          </w:tcPr>
          <w:p w14:paraId="6C0E56A5"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414.1</w:t>
            </w:r>
          </w:p>
        </w:tc>
      </w:tr>
      <w:tr w:rsidR="00DB548E" w:rsidRPr="00F86685" w14:paraId="5FA9EF5A" w14:textId="77777777" w:rsidTr="00F86685">
        <w:trPr>
          <w:cantSplit/>
        </w:trPr>
        <w:tc>
          <w:tcPr>
            <w:tcW w:w="134" w:type="pct"/>
            <w:shd w:val="clear" w:color="auto" w:fill="auto"/>
            <w:noWrap/>
            <w:vAlign w:val="center"/>
            <w:hideMark/>
          </w:tcPr>
          <w:p w14:paraId="2484DED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1865621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047064C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66D79D2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78B5DAF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739DBC6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0551755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210F4DD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6329222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3C0FA96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3FE2A49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74D11C5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1538BCC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3CAFC8B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244" w:type="pct"/>
            <w:shd w:val="clear" w:color="auto" w:fill="auto"/>
            <w:noWrap/>
            <w:vAlign w:val="center"/>
            <w:hideMark/>
          </w:tcPr>
          <w:p w14:paraId="3EB499F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000000" w:fill="C4D79B"/>
            <w:noWrap/>
            <w:vAlign w:val="center"/>
            <w:hideMark/>
          </w:tcPr>
          <w:p w14:paraId="3184092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000000" w:fill="C4D79B"/>
            <w:noWrap/>
            <w:vAlign w:val="center"/>
            <w:hideMark/>
          </w:tcPr>
          <w:p w14:paraId="3160D8C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244" w:type="pct"/>
            <w:shd w:val="clear" w:color="auto" w:fill="auto"/>
            <w:noWrap/>
            <w:vAlign w:val="center"/>
            <w:hideMark/>
          </w:tcPr>
          <w:p w14:paraId="6B68B3B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247" w:type="pct"/>
            <w:shd w:val="clear" w:color="auto" w:fill="auto"/>
            <w:noWrap/>
            <w:vAlign w:val="center"/>
            <w:hideMark/>
          </w:tcPr>
          <w:p w14:paraId="2AC44004"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45D891B9"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205B4FD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6A1362B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04BFF93B"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333</w:t>
            </w:r>
          </w:p>
        </w:tc>
        <w:tc>
          <w:tcPr>
            <w:tcW w:w="266" w:type="pct"/>
            <w:tcBorders>
              <w:top w:val="single" w:sz="4" w:space="0" w:color="auto"/>
              <w:bottom w:val="single" w:sz="4" w:space="0" w:color="auto"/>
            </w:tcBorders>
            <w:shd w:val="clear" w:color="auto" w:fill="auto"/>
            <w:noWrap/>
            <w:vAlign w:val="center"/>
            <w:hideMark/>
          </w:tcPr>
          <w:p w14:paraId="53C8F69E"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415.9</w:t>
            </w:r>
          </w:p>
        </w:tc>
      </w:tr>
      <w:tr w:rsidR="00DB548E" w:rsidRPr="00F86685" w14:paraId="5BE00E58" w14:textId="77777777" w:rsidTr="00F86685">
        <w:trPr>
          <w:cantSplit/>
        </w:trPr>
        <w:tc>
          <w:tcPr>
            <w:tcW w:w="134" w:type="pct"/>
            <w:shd w:val="clear" w:color="auto" w:fill="auto"/>
            <w:noWrap/>
            <w:vAlign w:val="center"/>
            <w:hideMark/>
          </w:tcPr>
          <w:p w14:paraId="1550356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411C6A0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7A1BA92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1235935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2C61430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2A540FC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75EED2C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661A36E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000000" w:fill="C4D79B"/>
            <w:noWrap/>
            <w:vAlign w:val="center"/>
            <w:hideMark/>
          </w:tcPr>
          <w:p w14:paraId="16B8FE6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5203AD7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7223CE4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62AE792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5A69A4F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000000" w:fill="C4D79B"/>
            <w:noWrap/>
            <w:vAlign w:val="center"/>
            <w:hideMark/>
          </w:tcPr>
          <w:p w14:paraId="21EA06C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244" w:type="pct"/>
            <w:shd w:val="clear" w:color="auto" w:fill="auto"/>
            <w:noWrap/>
            <w:vAlign w:val="center"/>
            <w:hideMark/>
          </w:tcPr>
          <w:p w14:paraId="2A13980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4CBB145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4007128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244" w:type="pct"/>
            <w:shd w:val="clear" w:color="auto" w:fill="auto"/>
            <w:noWrap/>
            <w:vAlign w:val="center"/>
            <w:hideMark/>
          </w:tcPr>
          <w:p w14:paraId="6A5DF01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247" w:type="pct"/>
            <w:shd w:val="clear" w:color="auto" w:fill="auto"/>
            <w:noWrap/>
            <w:vAlign w:val="center"/>
            <w:hideMark/>
          </w:tcPr>
          <w:p w14:paraId="30CFE37E"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32572367"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53F5FCF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1EF63B5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674F4781"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335</w:t>
            </w:r>
          </w:p>
        </w:tc>
        <w:tc>
          <w:tcPr>
            <w:tcW w:w="266" w:type="pct"/>
            <w:tcBorders>
              <w:top w:val="single" w:sz="4" w:space="0" w:color="auto"/>
              <w:bottom w:val="single" w:sz="4" w:space="0" w:color="auto"/>
            </w:tcBorders>
            <w:shd w:val="clear" w:color="auto" w:fill="auto"/>
            <w:noWrap/>
            <w:vAlign w:val="center"/>
            <w:hideMark/>
          </w:tcPr>
          <w:p w14:paraId="677703F7"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417.7</w:t>
            </w:r>
          </w:p>
        </w:tc>
      </w:tr>
      <w:tr w:rsidR="00DB548E" w:rsidRPr="00F86685" w14:paraId="01DA9101" w14:textId="77777777" w:rsidTr="00F86685">
        <w:trPr>
          <w:cantSplit/>
        </w:trPr>
        <w:tc>
          <w:tcPr>
            <w:tcW w:w="134" w:type="pct"/>
            <w:shd w:val="clear" w:color="auto" w:fill="auto"/>
            <w:noWrap/>
            <w:vAlign w:val="center"/>
            <w:hideMark/>
          </w:tcPr>
          <w:p w14:paraId="3D932A3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51C7A7E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7380D83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30F31ED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79F2800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67279F8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761F12F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21279EA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07FDDEC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000000" w:fill="C4D79B"/>
            <w:noWrap/>
            <w:vAlign w:val="center"/>
            <w:hideMark/>
          </w:tcPr>
          <w:p w14:paraId="31596DE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4ED96A4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auto" w:fill="auto"/>
            <w:noWrap/>
            <w:vAlign w:val="center"/>
            <w:hideMark/>
          </w:tcPr>
          <w:p w14:paraId="05CE938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16</w:t>
            </w:r>
          </w:p>
        </w:tc>
        <w:tc>
          <w:tcPr>
            <w:tcW w:w="177" w:type="pct"/>
            <w:shd w:val="clear" w:color="000000" w:fill="C4D79B"/>
            <w:noWrap/>
            <w:vAlign w:val="center"/>
            <w:hideMark/>
          </w:tcPr>
          <w:p w14:paraId="60FDD62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050CFCD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244" w:type="pct"/>
            <w:shd w:val="clear" w:color="auto" w:fill="auto"/>
            <w:noWrap/>
            <w:vAlign w:val="center"/>
            <w:hideMark/>
          </w:tcPr>
          <w:p w14:paraId="5E4CB52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3FCF367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0B6A73F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244" w:type="pct"/>
            <w:shd w:val="clear" w:color="auto" w:fill="auto"/>
            <w:noWrap/>
            <w:vAlign w:val="center"/>
            <w:hideMark/>
          </w:tcPr>
          <w:p w14:paraId="0DF0803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247" w:type="pct"/>
            <w:shd w:val="clear" w:color="auto" w:fill="auto"/>
            <w:noWrap/>
            <w:vAlign w:val="center"/>
            <w:hideMark/>
          </w:tcPr>
          <w:p w14:paraId="5E726BA8"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6698EB0A"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137DC4C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5AF2366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191E8EF3"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337</w:t>
            </w:r>
          </w:p>
        </w:tc>
        <w:tc>
          <w:tcPr>
            <w:tcW w:w="266" w:type="pct"/>
            <w:tcBorders>
              <w:top w:val="single" w:sz="4" w:space="0" w:color="auto"/>
              <w:bottom w:val="single" w:sz="4" w:space="0" w:color="auto"/>
            </w:tcBorders>
            <w:shd w:val="clear" w:color="auto" w:fill="auto"/>
            <w:noWrap/>
            <w:vAlign w:val="center"/>
            <w:hideMark/>
          </w:tcPr>
          <w:p w14:paraId="445EBF38"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419.5</w:t>
            </w:r>
          </w:p>
        </w:tc>
      </w:tr>
      <w:tr w:rsidR="00DB548E" w:rsidRPr="00F86685" w14:paraId="36CD18AA" w14:textId="77777777" w:rsidTr="00F86685">
        <w:trPr>
          <w:cantSplit/>
        </w:trPr>
        <w:tc>
          <w:tcPr>
            <w:tcW w:w="134" w:type="pct"/>
            <w:shd w:val="clear" w:color="auto" w:fill="auto"/>
            <w:noWrap/>
            <w:vAlign w:val="center"/>
            <w:hideMark/>
          </w:tcPr>
          <w:p w14:paraId="38F975A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5524756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72B884B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2BC88FA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483C3A4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4995C27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115219F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15B9C35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1287881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747CCFF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000000" w:fill="C4D79B"/>
            <w:noWrap/>
            <w:vAlign w:val="center"/>
            <w:hideMark/>
          </w:tcPr>
          <w:p w14:paraId="734423D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000000" w:fill="C4D79B"/>
            <w:noWrap/>
            <w:vAlign w:val="center"/>
            <w:hideMark/>
          </w:tcPr>
          <w:p w14:paraId="182067A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2E34EBC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3F44F12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244" w:type="pct"/>
            <w:shd w:val="clear" w:color="auto" w:fill="auto"/>
            <w:noWrap/>
            <w:vAlign w:val="center"/>
            <w:hideMark/>
          </w:tcPr>
          <w:p w14:paraId="52E52FA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3D62E20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1585184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244" w:type="pct"/>
            <w:shd w:val="clear" w:color="auto" w:fill="auto"/>
            <w:noWrap/>
            <w:vAlign w:val="center"/>
            <w:hideMark/>
          </w:tcPr>
          <w:p w14:paraId="2E0051E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247" w:type="pct"/>
            <w:shd w:val="clear" w:color="auto" w:fill="auto"/>
            <w:noWrap/>
            <w:vAlign w:val="center"/>
            <w:hideMark/>
          </w:tcPr>
          <w:p w14:paraId="5D53C28B"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715B3957"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53B3BF8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31C89BA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7808332D"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339</w:t>
            </w:r>
          </w:p>
        </w:tc>
        <w:tc>
          <w:tcPr>
            <w:tcW w:w="266" w:type="pct"/>
            <w:tcBorders>
              <w:top w:val="single" w:sz="4" w:space="0" w:color="auto"/>
              <w:bottom w:val="single" w:sz="4" w:space="0" w:color="auto"/>
            </w:tcBorders>
            <w:shd w:val="clear" w:color="auto" w:fill="auto"/>
            <w:noWrap/>
            <w:vAlign w:val="center"/>
            <w:hideMark/>
          </w:tcPr>
          <w:p w14:paraId="6DA0398F"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421.3</w:t>
            </w:r>
          </w:p>
        </w:tc>
      </w:tr>
      <w:tr w:rsidR="00DB548E" w:rsidRPr="00F86685" w14:paraId="19A07ABC" w14:textId="77777777" w:rsidTr="00F86685">
        <w:trPr>
          <w:cantSplit/>
        </w:trPr>
        <w:tc>
          <w:tcPr>
            <w:tcW w:w="134" w:type="pct"/>
            <w:shd w:val="clear" w:color="auto" w:fill="auto"/>
            <w:noWrap/>
            <w:vAlign w:val="center"/>
            <w:hideMark/>
          </w:tcPr>
          <w:p w14:paraId="7537F30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7E72E8A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1954F10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6AAEFAE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55DC183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779A5EA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782D467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7BF5265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06CD7D4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144AD46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15C2FFD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74DE543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1052A6A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4DCFAC6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244" w:type="pct"/>
            <w:shd w:val="clear" w:color="auto" w:fill="auto"/>
            <w:noWrap/>
            <w:vAlign w:val="center"/>
            <w:hideMark/>
          </w:tcPr>
          <w:p w14:paraId="3316E36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000000" w:fill="C4D79B"/>
            <w:noWrap/>
            <w:vAlign w:val="center"/>
            <w:hideMark/>
          </w:tcPr>
          <w:p w14:paraId="101EF8C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000000" w:fill="C4D79B"/>
            <w:noWrap/>
            <w:vAlign w:val="center"/>
            <w:hideMark/>
          </w:tcPr>
          <w:p w14:paraId="0F39D42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244" w:type="pct"/>
            <w:shd w:val="clear" w:color="auto" w:fill="auto"/>
            <w:noWrap/>
            <w:vAlign w:val="center"/>
            <w:hideMark/>
          </w:tcPr>
          <w:p w14:paraId="388C1C4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247" w:type="pct"/>
            <w:shd w:val="clear" w:color="auto" w:fill="auto"/>
            <w:noWrap/>
            <w:vAlign w:val="center"/>
            <w:hideMark/>
          </w:tcPr>
          <w:p w14:paraId="7224C5C6"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07C426CF"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0B1179A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3874430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5F3C0ABB"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341</w:t>
            </w:r>
          </w:p>
        </w:tc>
        <w:tc>
          <w:tcPr>
            <w:tcW w:w="266" w:type="pct"/>
            <w:tcBorders>
              <w:top w:val="single" w:sz="4" w:space="0" w:color="auto"/>
              <w:bottom w:val="single" w:sz="4" w:space="0" w:color="auto"/>
            </w:tcBorders>
            <w:shd w:val="clear" w:color="auto" w:fill="auto"/>
            <w:noWrap/>
            <w:vAlign w:val="center"/>
            <w:hideMark/>
          </w:tcPr>
          <w:p w14:paraId="1D7481B3"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423.1</w:t>
            </w:r>
          </w:p>
        </w:tc>
      </w:tr>
      <w:tr w:rsidR="00DB548E" w:rsidRPr="00F86685" w14:paraId="18170AF8" w14:textId="77777777" w:rsidTr="00F86685">
        <w:trPr>
          <w:cantSplit/>
        </w:trPr>
        <w:tc>
          <w:tcPr>
            <w:tcW w:w="134" w:type="pct"/>
            <w:shd w:val="clear" w:color="auto" w:fill="auto"/>
            <w:noWrap/>
            <w:vAlign w:val="center"/>
            <w:hideMark/>
          </w:tcPr>
          <w:p w14:paraId="3C91357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29BC244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31C813F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63B33E6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6E6DD46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067B3FB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41488C3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173855C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000000" w:fill="C4D79B"/>
            <w:noWrap/>
            <w:vAlign w:val="center"/>
            <w:hideMark/>
          </w:tcPr>
          <w:p w14:paraId="673E87E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64F1A5D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257487B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02876A6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200A7D2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000000" w:fill="C4D79B"/>
            <w:noWrap/>
            <w:vAlign w:val="center"/>
            <w:hideMark/>
          </w:tcPr>
          <w:p w14:paraId="4D6F81A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244" w:type="pct"/>
            <w:shd w:val="clear" w:color="auto" w:fill="auto"/>
            <w:noWrap/>
            <w:vAlign w:val="center"/>
            <w:hideMark/>
          </w:tcPr>
          <w:p w14:paraId="49CCED2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55B1FD8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2859000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244" w:type="pct"/>
            <w:shd w:val="clear" w:color="auto" w:fill="auto"/>
            <w:noWrap/>
            <w:vAlign w:val="center"/>
            <w:hideMark/>
          </w:tcPr>
          <w:p w14:paraId="79623B3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247" w:type="pct"/>
            <w:shd w:val="clear" w:color="auto" w:fill="auto"/>
            <w:noWrap/>
            <w:vAlign w:val="center"/>
            <w:hideMark/>
          </w:tcPr>
          <w:p w14:paraId="4887B6A7"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19770BB2"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07087C2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6B8F27B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6DF2E7D3"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343</w:t>
            </w:r>
          </w:p>
        </w:tc>
        <w:tc>
          <w:tcPr>
            <w:tcW w:w="266" w:type="pct"/>
            <w:tcBorders>
              <w:top w:val="single" w:sz="4" w:space="0" w:color="auto"/>
              <w:bottom w:val="single" w:sz="4" w:space="0" w:color="auto"/>
            </w:tcBorders>
            <w:shd w:val="clear" w:color="auto" w:fill="auto"/>
            <w:noWrap/>
            <w:vAlign w:val="center"/>
            <w:hideMark/>
          </w:tcPr>
          <w:p w14:paraId="1AB475C7"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424.9</w:t>
            </w:r>
          </w:p>
        </w:tc>
      </w:tr>
      <w:tr w:rsidR="00DB548E" w:rsidRPr="00F86685" w14:paraId="29959F62" w14:textId="77777777" w:rsidTr="00F86685">
        <w:trPr>
          <w:cantSplit/>
        </w:trPr>
        <w:tc>
          <w:tcPr>
            <w:tcW w:w="134" w:type="pct"/>
            <w:shd w:val="clear" w:color="auto" w:fill="auto"/>
            <w:noWrap/>
            <w:vAlign w:val="center"/>
            <w:hideMark/>
          </w:tcPr>
          <w:p w14:paraId="470C7DF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454A786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54FAD0C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3529353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08EA882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2875CA2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49D85A4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0C0B830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30AD557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000000" w:fill="C4D79B"/>
            <w:noWrap/>
            <w:vAlign w:val="center"/>
            <w:hideMark/>
          </w:tcPr>
          <w:p w14:paraId="04B588F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4354E69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auto" w:fill="auto"/>
            <w:noWrap/>
            <w:vAlign w:val="center"/>
            <w:hideMark/>
          </w:tcPr>
          <w:p w14:paraId="2B1F0DC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17</w:t>
            </w:r>
          </w:p>
        </w:tc>
        <w:tc>
          <w:tcPr>
            <w:tcW w:w="177" w:type="pct"/>
            <w:shd w:val="clear" w:color="000000" w:fill="C4D79B"/>
            <w:noWrap/>
            <w:vAlign w:val="center"/>
            <w:hideMark/>
          </w:tcPr>
          <w:p w14:paraId="6160DD8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5C1FEB3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244" w:type="pct"/>
            <w:shd w:val="clear" w:color="auto" w:fill="auto"/>
            <w:noWrap/>
            <w:vAlign w:val="center"/>
            <w:hideMark/>
          </w:tcPr>
          <w:p w14:paraId="4F8EC4D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33233B1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699F7F6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244" w:type="pct"/>
            <w:shd w:val="clear" w:color="auto" w:fill="auto"/>
            <w:noWrap/>
            <w:vAlign w:val="center"/>
            <w:hideMark/>
          </w:tcPr>
          <w:p w14:paraId="26E88C2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247" w:type="pct"/>
            <w:shd w:val="clear" w:color="auto" w:fill="auto"/>
            <w:noWrap/>
            <w:vAlign w:val="center"/>
            <w:hideMark/>
          </w:tcPr>
          <w:p w14:paraId="4254C0C7"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4874769F"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36F793E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52F2764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3AAFC4A7"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345</w:t>
            </w:r>
          </w:p>
        </w:tc>
        <w:tc>
          <w:tcPr>
            <w:tcW w:w="266" w:type="pct"/>
            <w:tcBorders>
              <w:top w:val="single" w:sz="4" w:space="0" w:color="auto"/>
              <w:bottom w:val="single" w:sz="4" w:space="0" w:color="auto"/>
            </w:tcBorders>
            <w:shd w:val="clear" w:color="auto" w:fill="auto"/>
            <w:noWrap/>
            <w:vAlign w:val="center"/>
            <w:hideMark/>
          </w:tcPr>
          <w:p w14:paraId="04180C1E"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426.7</w:t>
            </w:r>
          </w:p>
        </w:tc>
      </w:tr>
      <w:tr w:rsidR="00DB548E" w:rsidRPr="00F86685" w14:paraId="4A697B59" w14:textId="77777777" w:rsidTr="00F86685">
        <w:trPr>
          <w:cantSplit/>
        </w:trPr>
        <w:tc>
          <w:tcPr>
            <w:tcW w:w="134" w:type="pct"/>
            <w:shd w:val="clear" w:color="auto" w:fill="auto"/>
            <w:noWrap/>
            <w:vAlign w:val="center"/>
            <w:hideMark/>
          </w:tcPr>
          <w:p w14:paraId="6C104D3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486E1B6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431F218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1C5523D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094C97A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5A6252A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090AD0D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7EFA12E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5AB4297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4CA7BCA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000000" w:fill="C4D79B"/>
            <w:noWrap/>
            <w:vAlign w:val="center"/>
            <w:hideMark/>
          </w:tcPr>
          <w:p w14:paraId="59FE421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000000" w:fill="C4D79B"/>
            <w:noWrap/>
            <w:vAlign w:val="center"/>
            <w:hideMark/>
          </w:tcPr>
          <w:p w14:paraId="0A3B49C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1F88FDD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657F696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244" w:type="pct"/>
            <w:shd w:val="clear" w:color="auto" w:fill="auto"/>
            <w:noWrap/>
            <w:vAlign w:val="center"/>
            <w:hideMark/>
          </w:tcPr>
          <w:p w14:paraId="63FAE8F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2BC7F1B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3090FD3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244" w:type="pct"/>
            <w:shd w:val="clear" w:color="auto" w:fill="auto"/>
            <w:noWrap/>
            <w:vAlign w:val="center"/>
            <w:hideMark/>
          </w:tcPr>
          <w:p w14:paraId="454E9A2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247" w:type="pct"/>
            <w:shd w:val="clear" w:color="auto" w:fill="auto"/>
            <w:noWrap/>
            <w:vAlign w:val="center"/>
            <w:hideMark/>
          </w:tcPr>
          <w:p w14:paraId="737D3B22"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26528D8D"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480D19F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39AAC87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67DA4B7C"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347</w:t>
            </w:r>
          </w:p>
        </w:tc>
        <w:tc>
          <w:tcPr>
            <w:tcW w:w="266" w:type="pct"/>
            <w:tcBorders>
              <w:top w:val="single" w:sz="4" w:space="0" w:color="auto"/>
              <w:bottom w:val="single" w:sz="4" w:space="0" w:color="auto"/>
            </w:tcBorders>
            <w:shd w:val="clear" w:color="auto" w:fill="auto"/>
            <w:noWrap/>
            <w:vAlign w:val="center"/>
            <w:hideMark/>
          </w:tcPr>
          <w:p w14:paraId="3C8EB95A"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428.5</w:t>
            </w:r>
          </w:p>
        </w:tc>
      </w:tr>
      <w:tr w:rsidR="00DB548E" w:rsidRPr="00F86685" w14:paraId="2A095371" w14:textId="77777777" w:rsidTr="00F86685">
        <w:trPr>
          <w:cantSplit/>
        </w:trPr>
        <w:tc>
          <w:tcPr>
            <w:tcW w:w="134" w:type="pct"/>
            <w:shd w:val="clear" w:color="auto" w:fill="auto"/>
            <w:noWrap/>
            <w:vAlign w:val="center"/>
            <w:hideMark/>
          </w:tcPr>
          <w:p w14:paraId="4BADF46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6B84E80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64C7517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4D8DA0D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4D604B0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022BD74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66EDFF4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5366394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13AF5EE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49D7EFF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7C1EF90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4B456BB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41435A5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4FECF71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244" w:type="pct"/>
            <w:shd w:val="clear" w:color="auto" w:fill="auto"/>
            <w:noWrap/>
            <w:vAlign w:val="center"/>
            <w:hideMark/>
          </w:tcPr>
          <w:p w14:paraId="50D1395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000000" w:fill="C4D79B"/>
            <w:noWrap/>
            <w:vAlign w:val="center"/>
            <w:hideMark/>
          </w:tcPr>
          <w:p w14:paraId="05920A6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000000" w:fill="C4D79B"/>
            <w:noWrap/>
            <w:vAlign w:val="center"/>
            <w:hideMark/>
          </w:tcPr>
          <w:p w14:paraId="4EA63A6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5A1A8C1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247" w:type="pct"/>
            <w:shd w:val="clear" w:color="auto" w:fill="auto"/>
            <w:noWrap/>
            <w:vAlign w:val="center"/>
            <w:hideMark/>
          </w:tcPr>
          <w:p w14:paraId="477CCA3C"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19673A03"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2829533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546B364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300F44CD"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349</w:t>
            </w:r>
          </w:p>
        </w:tc>
        <w:tc>
          <w:tcPr>
            <w:tcW w:w="266" w:type="pct"/>
            <w:tcBorders>
              <w:top w:val="single" w:sz="4" w:space="0" w:color="auto"/>
              <w:bottom w:val="single" w:sz="4" w:space="0" w:color="auto"/>
            </w:tcBorders>
            <w:shd w:val="clear" w:color="auto" w:fill="auto"/>
            <w:noWrap/>
            <w:vAlign w:val="center"/>
            <w:hideMark/>
          </w:tcPr>
          <w:p w14:paraId="54CF269E"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430.3</w:t>
            </w:r>
          </w:p>
        </w:tc>
      </w:tr>
      <w:tr w:rsidR="00DB548E" w:rsidRPr="00F86685" w14:paraId="2113FBB5" w14:textId="77777777" w:rsidTr="00F86685">
        <w:trPr>
          <w:cantSplit/>
        </w:trPr>
        <w:tc>
          <w:tcPr>
            <w:tcW w:w="134" w:type="pct"/>
            <w:shd w:val="clear" w:color="auto" w:fill="auto"/>
            <w:noWrap/>
            <w:vAlign w:val="center"/>
            <w:hideMark/>
          </w:tcPr>
          <w:p w14:paraId="42D2D9F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2DFF956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411308E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124A3FA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457864B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36BCE77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0809C84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7A544CA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000000" w:fill="C4D79B"/>
            <w:noWrap/>
            <w:vAlign w:val="center"/>
            <w:hideMark/>
          </w:tcPr>
          <w:p w14:paraId="0F0D000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00C7CFD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0C7DFC4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5844AD2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5DB28ED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000000" w:fill="C4D79B"/>
            <w:noWrap/>
            <w:vAlign w:val="center"/>
            <w:hideMark/>
          </w:tcPr>
          <w:p w14:paraId="261E809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7B38A47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470AEB4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08F118E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24541C8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247" w:type="pct"/>
            <w:shd w:val="clear" w:color="auto" w:fill="auto"/>
            <w:noWrap/>
            <w:vAlign w:val="center"/>
            <w:hideMark/>
          </w:tcPr>
          <w:p w14:paraId="49D7F229"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7C71FDC9"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3C2201A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7FA54FD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03F49020"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351</w:t>
            </w:r>
          </w:p>
        </w:tc>
        <w:tc>
          <w:tcPr>
            <w:tcW w:w="266" w:type="pct"/>
            <w:tcBorders>
              <w:top w:val="single" w:sz="4" w:space="0" w:color="auto"/>
              <w:bottom w:val="single" w:sz="4" w:space="0" w:color="auto"/>
            </w:tcBorders>
            <w:shd w:val="clear" w:color="auto" w:fill="auto"/>
            <w:noWrap/>
            <w:vAlign w:val="center"/>
            <w:hideMark/>
          </w:tcPr>
          <w:p w14:paraId="5849C4E9"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432.1</w:t>
            </w:r>
          </w:p>
        </w:tc>
      </w:tr>
      <w:tr w:rsidR="00DB548E" w:rsidRPr="00F86685" w14:paraId="040DE549" w14:textId="77777777" w:rsidTr="00F86685">
        <w:trPr>
          <w:cantSplit/>
        </w:trPr>
        <w:tc>
          <w:tcPr>
            <w:tcW w:w="134" w:type="pct"/>
            <w:shd w:val="clear" w:color="auto" w:fill="auto"/>
            <w:noWrap/>
            <w:vAlign w:val="center"/>
            <w:hideMark/>
          </w:tcPr>
          <w:p w14:paraId="16AC192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634DFB8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41B76EB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35203CC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30C94CC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359352F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6FE3DF4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13F943B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5CA7A1D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000000" w:fill="C4D79B"/>
            <w:noWrap/>
            <w:vAlign w:val="center"/>
            <w:hideMark/>
          </w:tcPr>
          <w:p w14:paraId="25F79CB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27436DB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auto" w:fill="auto"/>
            <w:noWrap/>
            <w:vAlign w:val="center"/>
            <w:hideMark/>
          </w:tcPr>
          <w:p w14:paraId="60D42A5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18</w:t>
            </w:r>
          </w:p>
        </w:tc>
        <w:tc>
          <w:tcPr>
            <w:tcW w:w="177" w:type="pct"/>
            <w:shd w:val="clear" w:color="000000" w:fill="C4D79B"/>
            <w:noWrap/>
            <w:vAlign w:val="center"/>
            <w:hideMark/>
          </w:tcPr>
          <w:p w14:paraId="466A36C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73C4804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547B0E8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0FE8EA9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757CA0B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492F2C2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247" w:type="pct"/>
            <w:shd w:val="clear" w:color="auto" w:fill="auto"/>
            <w:noWrap/>
            <w:vAlign w:val="center"/>
            <w:hideMark/>
          </w:tcPr>
          <w:p w14:paraId="31BCD41E"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34224C7B"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22DCCC6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0B9A23F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3363B74B"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353</w:t>
            </w:r>
          </w:p>
        </w:tc>
        <w:tc>
          <w:tcPr>
            <w:tcW w:w="266" w:type="pct"/>
            <w:tcBorders>
              <w:top w:val="single" w:sz="4" w:space="0" w:color="auto"/>
              <w:bottom w:val="single" w:sz="4" w:space="0" w:color="auto"/>
            </w:tcBorders>
            <w:shd w:val="clear" w:color="auto" w:fill="auto"/>
            <w:noWrap/>
            <w:vAlign w:val="center"/>
            <w:hideMark/>
          </w:tcPr>
          <w:p w14:paraId="137B80EE"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433.9</w:t>
            </w:r>
          </w:p>
        </w:tc>
      </w:tr>
      <w:tr w:rsidR="00DB548E" w:rsidRPr="00F86685" w14:paraId="2F09F98D" w14:textId="77777777" w:rsidTr="00F86685">
        <w:trPr>
          <w:cantSplit/>
        </w:trPr>
        <w:tc>
          <w:tcPr>
            <w:tcW w:w="134" w:type="pct"/>
            <w:shd w:val="clear" w:color="auto" w:fill="auto"/>
            <w:noWrap/>
            <w:vAlign w:val="center"/>
            <w:hideMark/>
          </w:tcPr>
          <w:p w14:paraId="2421C53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3E96879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2FDCC52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438481C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4D74490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012243D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1A90A48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3A05D08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0C1E84F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09DF70F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000000" w:fill="C4D79B"/>
            <w:noWrap/>
            <w:vAlign w:val="center"/>
            <w:hideMark/>
          </w:tcPr>
          <w:p w14:paraId="5BFE666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000000" w:fill="C4D79B"/>
            <w:noWrap/>
            <w:vAlign w:val="center"/>
            <w:hideMark/>
          </w:tcPr>
          <w:p w14:paraId="49ABB57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5B5C8E1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08C3BA4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57CD4EC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7A53986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740ABA8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5AA1AFE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247" w:type="pct"/>
            <w:shd w:val="clear" w:color="auto" w:fill="auto"/>
            <w:noWrap/>
            <w:vAlign w:val="center"/>
            <w:hideMark/>
          </w:tcPr>
          <w:p w14:paraId="07E6A81C"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247" w:type="pct"/>
            <w:shd w:val="clear" w:color="auto" w:fill="auto"/>
            <w:noWrap/>
            <w:vAlign w:val="center"/>
            <w:hideMark/>
          </w:tcPr>
          <w:p w14:paraId="36CBF691"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49BEDB9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39FAEB3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6A1DD7F8"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355</w:t>
            </w:r>
          </w:p>
        </w:tc>
        <w:tc>
          <w:tcPr>
            <w:tcW w:w="266" w:type="pct"/>
            <w:tcBorders>
              <w:top w:val="single" w:sz="4" w:space="0" w:color="auto"/>
              <w:bottom w:val="single" w:sz="4" w:space="0" w:color="auto"/>
            </w:tcBorders>
            <w:shd w:val="clear" w:color="auto" w:fill="auto"/>
            <w:noWrap/>
            <w:vAlign w:val="center"/>
            <w:hideMark/>
          </w:tcPr>
          <w:p w14:paraId="15F33A22"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435.7</w:t>
            </w:r>
          </w:p>
        </w:tc>
      </w:tr>
      <w:tr w:rsidR="00DB548E" w:rsidRPr="00F86685" w14:paraId="5DCEF469" w14:textId="77777777" w:rsidTr="0007571D">
        <w:trPr>
          <w:cantSplit/>
        </w:trPr>
        <w:tc>
          <w:tcPr>
            <w:tcW w:w="134" w:type="pct"/>
            <w:shd w:val="clear" w:color="auto" w:fill="auto"/>
            <w:noWrap/>
            <w:vAlign w:val="center"/>
            <w:hideMark/>
          </w:tcPr>
          <w:p w14:paraId="2CB76FD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144A47E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00B41BC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1899FB4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664AB5A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5B27B69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1D94F58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769C361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61D4592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2A6D724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43C6F03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41F9DAE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294E910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461D8DB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76D32BE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1E4734A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2CBAA88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0FE02B0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247" w:type="pct"/>
            <w:shd w:val="clear" w:color="auto" w:fill="C4D898"/>
            <w:noWrap/>
            <w:vAlign w:val="center"/>
            <w:hideMark/>
          </w:tcPr>
          <w:p w14:paraId="25E0235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21</w:t>
            </w:r>
          </w:p>
        </w:tc>
        <w:tc>
          <w:tcPr>
            <w:tcW w:w="247" w:type="pct"/>
            <w:shd w:val="clear" w:color="auto" w:fill="auto"/>
            <w:noWrap/>
            <w:vAlign w:val="center"/>
            <w:hideMark/>
          </w:tcPr>
          <w:p w14:paraId="22B841A8" w14:textId="77777777" w:rsidR="00DB548E" w:rsidRPr="00F86685" w:rsidRDefault="00DB548E" w:rsidP="00DB548E">
            <w:pPr>
              <w:spacing w:after="0"/>
              <w:jc w:val="center"/>
              <w:rPr>
                <w:rFonts w:asciiTheme="minorHAnsi" w:hAnsiTheme="minorHAnsi" w:cstheme="minorHAnsi"/>
                <w:sz w:val="18"/>
                <w:szCs w:val="18"/>
              </w:rPr>
            </w:pPr>
            <w:proofErr w:type="spellStart"/>
            <w:r w:rsidRPr="00F86685">
              <w:rPr>
                <w:rFonts w:asciiTheme="minorHAnsi" w:hAnsiTheme="minorHAnsi" w:cstheme="minorHAnsi"/>
                <w:sz w:val="18"/>
                <w:szCs w:val="18"/>
              </w:rPr>
              <w:t>TSW</w:t>
            </w:r>
            <w:proofErr w:type="spellEnd"/>
          </w:p>
        </w:tc>
        <w:tc>
          <w:tcPr>
            <w:tcW w:w="177" w:type="pct"/>
            <w:shd w:val="clear" w:color="auto" w:fill="auto"/>
            <w:noWrap/>
            <w:vAlign w:val="center"/>
            <w:hideMark/>
          </w:tcPr>
          <w:p w14:paraId="11BB925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63E9D1F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1C280F8D"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376</w:t>
            </w:r>
          </w:p>
        </w:tc>
        <w:tc>
          <w:tcPr>
            <w:tcW w:w="266" w:type="pct"/>
            <w:tcBorders>
              <w:top w:val="single" w:sz="4" w:space="0" w:color="auto"/>
              <w:bottom w:val="single" w:sz="4" w:space="0" w:color="auto"/>
            </w:tcBorders>
            <w:shd w:val="clear" w:color="auto" w:fill="auto"/>
            <w:noWrap/>
            <w:vAlign w:val="center"/>
            <w:hideMark/>
          </w:tcPr>
          <w:p w14:paraId="47E95782"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446.0</w:t>
            </w:r>
          </w:p>
        </w:tc>
      </w:tr>
      <w:tr w:rsidR="00DB548E" w:rsidRPr="00F86685" w14:paraId="28271C6F" w14:textId="77777777" w:rsidTr="0007571D">
        <w:trPr>
          <w:cantSplit/>
        </w:trPr>
        <w:tc>
          <w:tcPr>
            <w:tcW w:w="134" w:type="pct"/>
            <w:shd w:val="clear" w:color="auto" w:fill="auto"/>
            <w:noWrap/>
            <w:vAlign w:val="center"/>
            <w:hideMark/>
          </w:tcPr>
          <w:p w14:paraId="6783465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322E94E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40125FB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1BEDEEF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11F5D95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1F9ED2D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2B0C4B5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11B3276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20FAF88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571E0F2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3738A53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1326D22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5357D05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6AE18F9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6A4DC3A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4458DCE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20204D7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124867C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247" w:type="pct"/>
            <w:shd w:val="clear" w:color="auto" w:fill="auto"/>
            <w:noWrap/>
            <w:vAlign w:val="center"/>
            <w:hideMark/>
          </w:tcPr>
          <w:p w14:paraId="7EC23B2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21</w:t>
            </w:r>
          </w:p>
        </w:tc>
        <w:tc>
          <w:tcPr>
            <w:tcW w:w="247" w:type="pct"/>
            <w:shd w:val="clear" w:color="auto" w:fill="C4D898"/>
            <w:noWrap/>
            <w:vAlign w:val="center"/>
            <w:hideMark/>
          </w:tcPr>
          <w:p w14:paraId="7C64E6D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21</w:t>
            </w:r>
          </w:p>
        </w:tc>
        <w:tc>
          <w:tcPr>
            <w:tcW w:w="177" w:type="pct"/>
            <w:shd w:val="clear" w:color="auto" w:fill="auto"/>
            <w:noWrap/>
            <w:vAlign w:val="center"/>
            <w:hideMark/>
          </w:tcPr>
          <w:p w14:paraId="45F7C60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4D75D0B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3BD5D1B4"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397</w:t>
            </w:r>
          </w:p>
        </w:tc>
        <w:tc>
          <w:tcPr>
            <w:tcW w:w="266" w:type="pct"/>
            <w:tcBorders>
              <w:top w:val="single" w:sz="4" w:space="0" w:color="auto"/>
              <w:bottom w:val="single" w:sz="4" w:space="0" w:color="auto"/>
            </w:tcBorders>
            <w:shd w:val="clear" w:color="auto" w:fill="auto"/>
            <w:noWrap/>
            <w:vAlign w:val="center"/>
            <w:hideMark/>
          </w:tcPr>
          <w:p w14:paraId="14DAC793"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456.3</w:t>
            </w:r>
          </w:p>
        </w:tc>
      </w:tr>
      <w:tr w:rsidR="00DB548E" w:rsidRPr="00F86685" w14:paraId="6E5003B5" w14:textId="77777777" w:rsidTr="0007571D">
        <w:trPr>
          <w:cantSplit/>
        </w:trPr>
        <w:tc>
          <w:tcPr>
            <w:tcW w:w="134" w:type="pct"/>
            <w:shd w:val="clear" w:color="auto" w:fill="auto"/>
            <w:noWrap/>
            <w:vAlign w:val="center"/>
            <w:hideMark/>
          </w:tcPr>
          <w:p w14:paraId="7F7A937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1C78C8A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60B56E2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2B509C3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4E8520E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644CFA1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7824187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1BCB05E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56ADB71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6156078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3C6CCBB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34D12D3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57C04DC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0773B67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7D2C96E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32A6E0C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470B2F7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C4D898"/>
            <w:noWrap/>
            <w:vAlign w:val="center"/>
            <w:hideMark/>
          </w:tcPr>
          <w:p w14:paraId="13284F3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Free</w:t>
            </w:r>
          </w:p>
        </w:tc>
        <w:tc>
          <w:tcPr>
            <w:tcW w:w="247" w:type="pct"/>
            <w:shd w:val="clear" w:color="auto" w:fill="auto"/>
            <w:noWrap/>
            <w:vAlign w:val="center"/>
            <w:hideMark/>
          </w:tcPr>
          <w:p w14:paraId="0C73647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21</w:t>
            </w:r>
          </w:p>
        </w:tc>
        <w:tc>
          <w:tcPr>
            <w:tcW w:w="247" w:type="pct"/>
            <w:shd w:val="clear" w:color="auto" w:fill="auto"/>
            <w:noWrap/>
            <w:vAlign w:val="center"/>
            <w:hideMark/>
          </w:tcPr>
          <w:p w14:paraId="41E21C9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21</w:t>
            </w:r>
          </w:p>
        </w:tc>
        <w:tc>
          <w:tcPr>
            <w:tcW w:w="177" w:type="pct"/>
            <w:shd w:val="clear" w:color="auto" w:fill="auto"/>
            <w:noWrap/>
            <w:vAlign w:val="center"/>
            <w:hideMark/>
          </w:tcPr>
          <w:p w14:paraId="1A70CF1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74C64CB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767A3018"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377</w:t>
            </w:r>
          </w:p>
        </w:tc>
        <w:tc>
          <w:tcPr>
            <w:tcW w:w="266" w:type="pct"/>
            <w:tcBorders>
              <w:top w:val="single" w:sz="4" w:space="0" w:color="auto"/>
              <w:bottom w:val="single" w:sz="4" w:space="0" w:color="auto"/>
            </w:tcBorders>
            <w:shd w:val="clear" w:color="auto" w:fill="auto"/>
            <w:noWrap/>
            <w:vAlign w:val="center"/>
            <w:hideMark/>
          </w:tcPr>
          <w:p w14:paraId="4893EF4C"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486.4</w:t>
            </w:r>
          </w:p>
        </w:tc>
      </w:tr>
      <w:tr w:rsidR="00DB548E" w:rsidRPr="00F86685" w14:paraId="3F475EA1" w14:textId="77777777" w:rsidTr="00F86685">
        <w:trPr>
          <w:cantSplit/>
        </w:trPr>
        <w:tc>
          <w:tcPr>
            <w:tcW w:w="134" w:type="pct"/>
            <w:shd w:val="clear" w:color="auto" w:fill="auto"/>
            <w:noWrap/>
            <w:vAlign w:val="center"/>
            <w:hideMark/>
          </w:tcPr>
          <w:p w14:paraId="0EAB337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58E10CC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4CB3236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0F60FCD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000000" w:fill="C4D79B"/>
            <w:noWrap/>
            <w:vAlign w:val="center"/>
            <w:hideMark/>
          </w:tcPr>
          <w:p w14:paraId="16D1356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Free</w:t>
            </w:r>
          </w:p>
        </w:tc>
        <w:tc>
          <w:tcPr>
            <w:tcW w:w="177" w:type="pct"/>
            <w:shd w:val="clear" w:color="auto" w:fill="auto"/>
            <w:noWrap/>
            <w:vAlign w:val="center"/>
            <w:hideMark/>
          </w:tcPr>
          <w:p w14:paraId="72F9793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67AC2EE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53908B4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6B3B9BB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68D2EBB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7EAAAD8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74CF847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58195EB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6054313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18F1839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04522BE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5F6BBE1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4367A15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Free</w:t>
            </w:r>
          </w:p>
        </w:tc>
        <w:tc>
          <w:tcPr>
            <w:tcW w:w="247" w:type="pct"/>
            <w:shd w:val="clear" w:color="auto" w:fill="auto"/>
            <w:noWrap/>
            <w:vAlign w:val="center"/>
            <w:hideMark/>
          </w:tcPr>
          <w:p w14:paraId="79A64B0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21</w:t>
            </w:r>
          </w:p>
        </w:tc>
        <w:tc>
          <w:tcPr>
            <w:tcW w:w="247" w:type="pct"/>
            <w:shd w:val="clear" w:color="auto" w:fill="auto"/>
            <w:noWrap/>
            <w:vAlign w:val="center"/>
            <w:hideMark/>
          </w:tcPr>
          <w:p w14:paraId="7B99D22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21</w:t>
            </w:r>
          </w:p>
        </w:tc>
        <w:tc>
          <w:tcPr>
            <w:tcW w:w="177" w:type="pct"/>
            <w:shd w:val="clear" w:color="auto" w:fill="auto"/>
            <w:noWrap/>
            <w:vAlign w:val="center"/>
            <w:hideMark/>
          </w:tcPr>
          <w:p w14:paraId="5720881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1612F8A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70D943DA"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357</w:t>
            </w:r>
          </w:p>
        </w:tc>
        <w:tc>
          <w:tcPr>
            <w:tcW w:w="266" w:type="pct"/>
            <w:tcBorders>
              <w:top w:val="single" w:sz="4" w:space="0" w:color="auto"/>
              <w:bottom w:val="single" w:sz="4" w:space="0" w:color="auto"/>
            </w:tcBorders>
            <w:shd w:val="clear" w:color="auto" w:fill="auto"/>
            <w:noWrap/>
            <w:vAlign w:val="center"/>
            <w:hideMark/>
          </w:tcPr>
          <w:p w14:paraId="5A0CFCB4"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516.5</w:t>
            </w:r>
          </w:p>
        </w:tc>
      </w:tr>
      <w:tr w:rsidR="00DB548E" w:rsidRPr="00F86685" w14:paraId="66AE9A07" w14:textId="77777777" w:rsidTr="00F86685">
        <w:trPr>
          <w:cantSplit/>
        </w:trPr>
        <w:tc>
          <w:tcPr>
            <w:tcW w:w="134" w:type="pct"/>
            <w:shd w:val="clear" w:color="auto" w:fill="auto"/>
            <w:noWrap/>
            <w:vAlign w:val="center"/>
            <w:hideMark/>
          </w:tcPr>
          <w:p w14:paraId="30062D2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77FE921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7C36AE2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58C30FE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4E465B7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Free</w:t>
            </w:r>
          </w:p>
        </w:tc>
        <w:tc>
          <w:tcPr>
            <w:tcW w:w="177" w:type="pct"/>
            <w:shd w:val="clear" w:color="auto" w:fill="auto"/>
            <w:noWrap/>
            <w:vAlign w:val="center"/>
            <w:hideMark/>
          </w:tcPr>
          <w:p w14:paraId="7C2F23A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377734C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732F926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03112FE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45683FC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4B63CDB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4ED7280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2F27E39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28522D0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000000" w:fill="C4D79B"/>
            <w:noWrap/>
            <w:vAlign w:val="center"/>
            <w:hideMark/>
          </w:tcPr>
          <w:p w14:paraId="73957ED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Free</w:t>
            </w:r>
          </w:p>
        </w:tc>
        <w:tc>
          <w:tcPr>
            <w:tcW w:w="177" w:type="pct"/>
            <w:shd w:val="clear" w:color="auto" w:fill="auto"/>
            <w:noWrap/>
            <w:vAlign w:val="center"/>
            <w:hideMark/>
          </w:tcPr>
          <w:p w14:paraId="492EF0A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28D29FD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3349DF6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Free</w:t>
            </w:r>
          </w:p>
        </w:tc>
        <w:tc>
          <w:tcPr>
            <w:tcW w:w="247" w:type="pct"/>
            <w:shd w:val="clear" w:color="auto" w:fill="auto"/>
            <w:noWrap/>
            <w:vAlign w:val="center"/>
            <w:hideMark/>
          </w:tcPr>
          <w:p w14:paraId="340C616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21</w:t>
            </w:r>
          </w:p>
        </w:tc>
        <w:tc>
          <w:tcPr>
            <w:tcW w:w="247" w:type="pct"/>
            <w:shd w:val="clear" w:color="auto" w:fill="auto"/>
            <w:noWrap/>
            <w:vAlign w:val="center"/>
            <w:hideMark/>
          </w:tcPr>
          <w:p w14:paraId="5A00ED2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21</w:t>
            </w:r>
          </w:p>
        </w:tc>
        <w:tc>
          <w:tcPr>
            <w:tcW w:w="177" w:type="pct"/>
            <w:shd w:val="clear" w:color="auto" w:fill="auto"/>
            <w:noWrap/>
            <w:vAlign w:val="center"/>
            <w:hideMark/>
          </w:tcPr>
          <w:p w14:paraId="7097CBD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0A74A21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377A5CCA"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337</w:t>
            </w:r>
          </w:p>
        </w:tc>
        <w:tc>
          <w:tcPr>
            <w:tcW w:w="266" w:type="pct"/>
            <w:tcBorders>
              <w:top w:val="single" w:sz="4" w:space="0" w:color="auto"/>
              <w:bottom w:val="single" w:sz="4" w:space="0" w:color="auto"/>
            </w:tcBorders>
            <w:shd w:val="clear" w:color="auto" w:fill="auto"/>
            <w:noWrap/>
            <w:vAlign w:val="center"/>
            <w:hideMark/>
          </w:tcPr>
          <w:p w14:paraId="6C467976"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546.6</w:t>
            </w:r>
          </w:p>
        </w:tc>
      </w:tr>
      <w:tr w:rsidR="00DB548E" w:rsidRPr="00F86685" w14:paraId="0ADA14C3" w14:textId="77777777" w:rsidTr="00F86685">
        <w:trPr>
          <w:cantSplit/>
        </w:trPr>
        <w:tc>
          <w:tcPr>
            <w:tcW w:w="134" w:type="pct"/>
            <w:shd w:val="clear" w:color="auto" w:fill="auto"/>
            <w:noWrap/>
            <w:vAlign w:val="center"/>
            <w:hideMark/>
          </w:tcPr>
          <w:p w14:paraId="5357E99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6EAA1B8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auto" w:fill="auto"/>
            <w:noWrap/>
            <w:vAlign w:val="center"/>
            <w:hideMark/>
          </w:tcPr>
          <w:p w14:paraId="0EEEEEA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20</w:t>
            </w:r>
          </w:p>
        </w:tc>
        <w:tc>
          <w:tcPr>
            <w:tcW w:w="177" w:type="pct"/>
            <w:shd w:val="clear" w:color="auto" w:fill="auto"/>
            <w:noWrap/>
            <w:vAlign w:val="center"/>
            <w:hideMark/>
          </w:tcPr>
          <w:p w14:paraId="7F47143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64DFC37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Free</w:t>
            </w:r>
          </w:p>
        </w:tc>
        <w:tc>
          <w:tcPr>
            <w:tcW w:w="177" w:type="pct"/>
            <w:shd w:val="clear" w:color="auto" w:fill="auto"/>
            <w:noWrap/>
            <w:vAlign w:val="center"/>
            <w:hideMark/>
          </w:tcPr>
          <w:p w14:paraId="7759C64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4A177D4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000000" w:fill="C4D79B"/>
            <w:noWrap/>
            <w:vAlign w:val="center"/>
            <w:hideMark/>
          </w:tcPr>
          <w:p w14:paraId="022E331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Free</w:t>
            </w:r>
          </w:p>
        </w:tc>
        <w:tc>
          <w:tcPr>
            <w:tcW w:w="177" w:type="pct"/>
            <w:shd w:val="clear" w:color="auto" w:fill="auto"/>
            <w:noWrap/>
            <w:vAlign w:val="center"/>
            <w:hideMark/>
          </w:tcPr>
          <w:p w14:paraId="4169A29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0C90248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10D6F29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21255BA1"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313901F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730DF9D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7A375A8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Free</w:t>
            </w:r>
          </w:p>
        </w:tc>
        <w:tc>
          <w:tcPr>
            <w:tcW w:w="177" w:type="pct"/>
            <w:shd w:val="clear" w:color="auto" w:fill="auto"/>
            <w:noWrap/>
            <w:vAlign w:val="center"/>
            <w:hideMark/>
          </w:tcPr>
          <w:p w14:paraId="3899567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6D96260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343EF4B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Free</w:t>
            </w:r>
          </w:p>
        </w:tc>
        <w:tc>
          <w:tcPr>
            <w:tcW w:w="247" w:type="pct"/>
            <w:shd w:val="clear" w:color="auto" w:fill="auto"/>
            <w:noWrap/>
            <w:vAlign w:val="center"/>
            <w:hideMark/>
          </w:tcPr>
          <w:p w14:paraId="6E3E5C8D"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21</w:t>
            </w:r>
          </w:p>
        </w:tc>
        <w:tc>
          <w:tcPr>
            <w:tcW w:w="247" w:type="pct"/>
            <w:shd w:val="clear" w:color="auto" w:fill="auto"/>
            <w:noWrap/>
            <w:vAlign w:val="center"/>
            <w:hideMark/>
          </w:tcPr>
          <w:p w14:paraId="69719225"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21</w:t>
            </w:r>
          </w:p>
        </w:tc>
        <w:tc>
          <w:tcPr>
            <w:tcW w:w="177" w:type="pct"/>
            <w:shd w:val="clear" w:color="auto" w:fill="auto"/>
            <w:noWrap/>
            <w:vAlign w:val="center"/>
            <w:hideMark/>
          </w:tcPr>
          <w:p w14:paraId="4500784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3E12DF4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4" w:space="0" w:color="auto"/>
            </w:tcBorders>
            <w:shd w:val="clear" w:color="auto" w:fill="auto"/>
            <w:noWrap/>
            <w:vAlign w:val="center"/>
            <w:hideMark/>
          </w:tcPr>
          <w:p w14:paraId="750DB748"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317</w:t>
            </w:r>
          </w:p>
        </w:tc>
        <w:tc>
          <w:tcPr>
            <w:tcW w:w="266" w:type="pct"/>
            <w:tcBorders>
              <w:top w:val="single" w:sz="4" w:space="0" w:color="auto"/>
              <w:bottom w:val="single" w:sz="4" w:space="0" w:color="auto"/>
            </w:tcBorders>
            <w:shd w:val="clear" w:color="auto" w:fill="auto"/>
            <w:noWrap/>
            <w:vAlign w:val="center"/>
            <w:hideMark/>
          </w:tcPr>
          <w:p w14:paraId="2A3D4057"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576.7</w:t>
            </w:r>
          </w:p>
        </w:tc>
      </w:tr>
      <w:tr w:rsidR="00DB548E" w:rsidRPr="00F86685" w14:paraId="32AA0DEA" w14:textId="77777777" w:rsidTr="00F86685">
        <w:trPr>
          <w:cantSplit/>
        </w:trPr>
        <w:tc>
          <w:tcPr>
            <w:tcW w:w="134" w:type="pct"/>
            <w:shd w:val="clear" w:color="auto" w:fill="auto"/>
            <w:noWrap/>
            <w:vAlign w:val="center"/>
            <w:hideMark/>
          </w:tcPr>
          <w:p w14:paraId="6B5B376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134" w:type="pct"/>
            <w:shd w:val="clear" w:color="auto" w:fill="auto"/>
            <w:noWrap/>
            <w:vAlign w:val="center"/>
            <w:hideMark/>
          </w:tcPr>
          <w:p w14:paraId="256A78D0"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4</w:t>
            </w:r>
          </w:p>
        </w:tc>
        <w:tc>
          <w:tcPr>
            <w:tcW w:w="244" w:type="pct"/>
            <w:shd w:val="clear" w:color="000000" w:fill="C4D79B"/>
            <w:noWrap/>
            <w:vAlign w:val="center"/>
            <w:hideMark/>
          </w:tcPr>
          <w:p w14:paraId="00A9952A"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Free</w:t>
            </w:r>
          </w:p>
        </w:tc>
        <w:tc>
          <w:tcPr>
            <w:tcW w:w="177" w:type="pct"/>
            <w:shd w:val="clear" w:color="auto" w:fill="auto"/>
            <w:noWrap/>
            <w:vAlign w:val="center"/>
            <w:hideMark/>
          </w:tcPr>
          <w:p w14:paraId="04CC1852"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24CDADC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Free</w:t>
            </w:r>
          </w:p>
        </w:tc>
        <w:tc>
          <w:tcPr>
            <w:tcW w:w="177" w:type="pct"/>
            <w:shd w:val="clear" w:color="auto" w:fill="auto"/>
            <w:noWrap/>
            <w:vAlign w:val="center"/>
            <w:hideMark/>
          </w:tcPr>
          <w:p w14:paraId="01905BC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1A1EC45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295F1F47"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Free</w:t>
            </w:r>
          </w:p>
        </w:tc>
        <w:tc>
          <w:tcPr>
            <w:tcW w:w="177" w:type="pct"/>
            <w:shd w:val="clear" w:color="auto" w:fill="auto"/>
            <w:noWrap/>
            <w:vAlign w:val="center"/>
            <w:hideMark/>
          </w:tcPr>
          <w:p w14:paraId="413FB01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4352951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522EFC3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6F8F51F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6847D468"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26AC80CF"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42D655AC"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Free</w:t>
            </w:r>
          </w:p>
        </w:tc>
        <w:tc>
          <w:tcPr>
            <w:tcW w:w="177" w:type="pct"/>
            <w:shd w:val="clear" w:color="auto" w:fill="auto"/>
            <w:noWrap/>
            <w:vAlign w:val="center"/>
            <w:hideMark/>
          </w:tcPr>
          <w:p w14:paraId="33A18479"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shd w:val="clear" w:color="auto" w:fill="auto"/>
            <w:noWrap/>
            <w:vAlign w:val="center"/>
            <w:hideMark/>
          </w:tcPr>
          <w:p w14:paraId="5663D96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244" w:type="pct"/>
            <w:shd w:val="clear" w:color="auto" w:fill="auto"/>
            <w:noWrap/>
            <w:vAlign w:val="center"/>
            <w:hideMark/>
          </w:tcPr>
          <w:p w14:paraId="4F97BD73"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Free</w:t>
            </w:r>
          </w:p>
        </w:tc>
        <w:tc>
          <w:tcPr>
            <w:tcW w:w="247" w:type="pct"/>
            <w:shd w:val="clear" w:color="auto" w:fill="auto"/>
            <w:noWrap/>
            <w:vAlign w:val="center"/>
            <w:hideMark/>
          </w:tcPr>
          <w:p w14:paraId="0B4BC2BE"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21</w:t>
            </w:r>
          </w:p>
        </w:tc>
        <w:tc>
          <w:tcPr>
            <w:tcW w:w="247" w:type="pct"/>
            <w:shd w:val="clear" w:color="auto" w:fill="auto"/>
            <w:noWrap/>
            <w:vAlign w:val="center"/>
            <w:hideMark/>
          </w:tcPr>
          <w:p w14:paraId="747A9DF4"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21</w:t>
            </w:r>
          </w:p>
        </w:tc>
        <w:tc>
          <w:tcPr>
            <w:tcW w:w="177" w:type="pct"/>
            <w:shd w:val="clear" w:color="auto" w:fill="auto"/>
            <w:noWrap/>
            <w:vAlign w:val="center"/>
            <w:hideMark/>
          </w:tcPr>
          <w:p w14:paraId="1F0A9CEB"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177" w:type="pct"/>
            <w:tcBorders>
              <w:right w:val="single" w:sz="12" w:space="0" w:color="auto"/>
            </w:tcBorders>
            <w:shd w:val="clear" w:color="auto" w:fill="auto"/>
            <w:noWrap/>
            <w:vAlign w:val="center"/>
            <w:hideMark/>
          </w:tcPr>
          <w:p w14:paraId="75329FD6" w14:textId="77777777" w:rsidR="00DB548E" w:rsidRPr="00F86685" w:rsidRDefault="00DB548E" w:rsidP="00DB548E">
            <w:pPr>
              <w:spacing w:after="0"/>
              <w:jc w:val="center"/>
              <w:rPr>
                <w:rFonts w:asciiTheme="minorHAnsi" w:hAnsiTheme="minorHAnsi" w:cstheme="minorHAnsi"/>
                <w:sz w:val="18"/>
                <w:szCs w:val="18"/>
              </w:rPr>
            </w:pPr>
            <w:r w:rsidRPr="00F86685">
              <w:rPr>
                <w:rFonts w:asciiTheme="minorHAnsi" w:hAnsiTheme="minorHAnsi" w:cstheme="minorHAnsi"/>
                <w:sz w:val="18"/>
                <w:szCs w:val="18"/>
              </w:rPr>
              <w:t>19</w:t>
            </w:r>
          </w:p>
        </w:tc>
        <w:tc>
          <w:tcPr>
            <w:tcW w:w="451" w:type="pct"/>
            <w:tcBorders>
              <w:top w:val="single" w:sz="4" w:space="0" w:color="auto"/>
              <w:left w:val="single" w:sz="12" w:space="0" w:color="auto"/>
              <w:bottom w:val="single" w:sz="12" w:space="0" w:color="auto"/>
            </w:tcBorders>
            <w:shd w:val="clear" w:color="auto" w:fill="auto"/>
            <w:noWrap/>
            <w:vAlign w:val="center"/>
            <w:hideMark/>
          </w:tcPr>
          <w:p w14:paraId="322AC4FC"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297</w:t>
            </w:r>
          </w:p>
        </w:tc>
        <w:tc>
          <w:tcPr>
            <w:tcW w:w="266" w:type="pct"/>
            <w:tcBorders>
              <w:top w:val="single" w:sz="4" w:space="0" w:color="auto"/>
              <w:bottom w:val="single" w:sz="12" w:space="0" w:color="auto"/>
            </w:tcBorders>
            <w:shd w:val="clear" w:color="auto" w:fill="auto"/>
            <w:noWrap/>
            <w:vAlign w:val="center"/>
            <w:hideMark/>
          </w:tcPr>
          <w:p w14:paraId="2DD3D549" w14:textId="77777777" w:rsidR="00DB548E" w:rsidRPr="00F86685" w:rsidRDefault="00DB548E" w:rsidP="00DB548E">
            <w:pPr>
              <w:spacing w:after="0"/>
              <w:jc w:val="center"/>
              <w:rPr>
                <w:rFonts w:asciiTheme="minorHAnsi" w:hAnsiTheme="minorHAnsi" w:cstheme="minorHAnsi"/>
                <w:b/>
                <w:bCs/>
                <w:sz w:val="18"/>
                <w:szCs w:val="18"/>
              </w:rPr>
            </w:pPr>
            <w:r w:rsidRPr="00F86685">
              <w:rPr>
                <w:rFonts w:asciiTheme="minorHAnsi" w:hAnsiTheme="minorHAnsi" w:cstheme="minorHAnsi"/>
                <w:b/>
                <w:bCs/>
                <w:sz w:val="18"/>
                <w:szCs w:val="18"/>
              </w:rPr>
              <w:t>606.8</w:t>
            </w:r>
          </w:p>
        </w:tc>
      </w:tr>
    </w:tbl>
    <w:p w14:paraId="4CF9B8A4" w14:textId="225638B3" w:rsidR="00D04D00" w:rsidRDefault="00D04D00" w:rsidP="007F2991">
      <w:pPr>
        <w:pStyle w:val="Caption"/>
        <w:rPr>
          <w:b w:val="0"/>
          <w:bCs w:val="0"/>
        </w:rPr>
      </w:pPr>
    </w:p>
    <w:sectPr w:rsidR="00D04D00" w:rsidSect="007F2991">
      <w:footnotePr>
        <w:numFmt w:val="lowerLetter"/>
        <w:numRestart w:val="eachSect"/>
      </w:footnotePr>
      <w:pgSz w:w="15840" w:h="12240" w:orient="landscape" w:code="1"/>
      <w:pgMar w:top="1152" w:right="1080" w:bottom="1152"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Wright, Lisa S CIV USARMY CENWD (USA)" w:date="2024-12-11T16:16:00Z" w:initials="LSW">
    <w:p w14:paraId="246A25E6" w14:textId="77777777" w:rsidR="002875CA" w:rsidRDefault="002875CA" w:rsidP="002875CA">
      <w:pPr>
        <w:pStyle w:val="CommentText"/>
      </w:pPr>
      <w:r>
        <w:rPr>
          <w:rStyle w:val="CommentReference"/>
        </w:rPr>
        <w:annotationRef/>
      </w:r>
      <w:r>
        <w:t>To be updated for 2025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6A25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04395A" w16cex:dateUtc="2024-12-12T0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6A25E6" w16cid:durableId="2B0439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87D9D" w14:textId="77777777" w:rsidR="003744FD" w:rsidRDefault="003744FD">
      <w:r>
        <w:separator/>
      </w:r>
    </w:p>
  </w:endnote>
  <w:endnote w:type="continuationSeparator" w:id="0">
    <w:p w14:paraId="10F625AA" w14:textId="77777777" w:rsidR="003744FD" w:rsidRDefault="0037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New Roman Bold">
    <w:panose1 w:val="020208030705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24F76" w14:textId="77777777" w:rsidR="00B2333B" w:rsidRDefault="00B2333B" w:rsidP="00223FC1">
    <w:pPr>
      <w:pStyle w:val="Footer"/>
      <w:tabs>
        <w:tab w:val="center" w:pos="4680"/>
        <w:tab w:val="left" w:pos="5448"/>
      </w:tabs>
    </w:pPr>
    <w:r>
      <w:tab/>
      <w:t>MCN-</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FEBF2" w14:textId="77777777" w:rsidR="00B2333B" w:rsidRPr="009F6305" w:rsidRDefault="00B2333B" w:rsidP="002A76B8">
    <w:pPr>
      <w:pStyle w:val="Footer"/>
      <w:pBdr>
        <w:top w:val="single" w:sz="4" w:space="1" w:color="auto"/>
      </w:pBdr>
      <w:tabs>
        <w:tab w:val="center" w:pos="4680"/>
        <w:tab w:val="left" w:pos="5448"/>
      </w:tabs>
      <w:spacing w:after="0"/>
      <w:rPr>
        <w:rFonts w:ascii="Calibri" w:hAnsi="Calibri" w:cs="Calibri"/>
        <w:b/>
        <w:sz w:val="20"/>
      </w:rPr>
    </w:pPr>
    <w:r>
      <w:tab/>
    </w:r>
    <w:r w:rsidRPr="009F6305">
      <w:rPr>
        <w:rFonts w:ascii="Calibri" w:hAnsi="Calibri" w:cs="Calibri"/>
        <w:b/>
        <w:sz w:val="20"/>
      </w:rPr>
      <w:t>MCN-</w:t>
    </w:r>
    <w:r w:rsidRPr="009F6305">
      <w:rPr>
        <w:rStyle w:val="PageNumber"/>
        <w:rFonts w:ascii="Calibri" w:hAnsi="Calibri" w:cs="Calibri"/>
        <w:b/>
        <w:sz w:val="20"/>
      </w:rPr>
      <w:fldChar w:fldCharType="begin"/>
    </w:r>
    <w:r w:rsidRPr="009F6305">
      <w:rPr>
        <w:rStyle w:val="PageNumber"/>
        <w:rFonts w:ascii="Calibri" w:hAnsi="Calibri" w:cs="Calibri"/>
        <w:b/>
        <w:sz w:val="20"/>
      </w:rPr>
      <w:instrText xml:space="preserve"> PAGE </w:instrText>
    </w:r>
    <w:r w:rsidRPr="009F6305">
      <w:rPr>
        <w:rStyle w:val="PageNumber"/>
        <w:rFonts w:ascii="Calibri" w:hAnsi="Calibri" w:cs="Calibri"/>
        <w:b/>
        <w:sz w:val="20"/>
      </w:rPr>
      <w:fldChar w:fldCharType="separate"/>
    </w:r>
    <w:r>
      <w:rPr>
        <w:rStyle w:val="PageNumber"/>
        <w:rFonts w:ascii="Calibri" w:hAnsi="Calibri" w:cs="Calibri"/>
        <w:b/>
        <w:noProof/>
        <w:sz w:val="20"/>
      </w:rPr>
      <w:t>38</w:t>
    </w:r>
    <w:r w:rsidRPr="009F6305">
      <w:rPr>
        <w:rStyle w:val="PageNumber"/>
        <w:rFonts w:ascii="Calibri" w:hAnsi="Calibri" w:cs="Calibri"/>
        <w:b/>
        <w:sz w:val="20"/>
      </w:rPr>
      <w:fldChar w:fldCharType="end"/>
    </w:r>
    <w:r w:rsidRPr="009F6305">
      <w:rPr>
        <w:rStyle w:val="PageNumber"/>
        <w:rFonts w:ascii="Calibri" w:hAnsi="Calibri" w:cs="Calibri"/>
        <w:b/>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80746" w14:textId="3B54115F" w:rsidR="00046E5C" w:rsidRPr="009005EB" w:rsidRDefault="009005EB" w:rsidP="009005EB">
    <w:pPr>
      <w:pStyle w:val="Footer"/>
      <w:pBdr>
        <w:top w:val="single" w:sz="4" w:space="1" w:color="auto"/>
      </w:pBdr>
      <w:tabs>
        <w:tab w:val="center" w:pos="4680"/>
        <w:tab w:val="left" w:pos="5448"/>
      </w:tabs>
      <w:spacing w:after="0"/>
      <w:jc w:val="center"/>
      <w:rPr>
        <w:rFonts w:ascii="Calibri" w:hAnsi="Calibri" w:cs="Calibri"/>
        <w:b/>
        <w:sz w:val="20"/>
      </w:rPr>
    </w:pPr>
    <w:r w:rsidRPr="009F6305">
      <w:rPr>
        <w:rFonts w:ascii="Calibri" w:hAnsi="Calibri" w:cs="Calibri"/>
        <w:b/>
        <w:sz w:val="20"/>
      </w:rPr>
      <w:t>MCN-</w:t>
    </w:r>
    <w:r w:rsidRPr="009F6305">
      <w:rPr>
        <w:rStyle w:val="PageNumber"/>
        <w:rFonts w:ascii="Calibri" w:hAnsi="Calibri" w:cs="Calibri"/>
        <w:b/>
        <w:sz w:val="20"/>
      </w:rPr>
      <w:fldChar w:fldCharType="begin"/>
    </w:r>
    <w:r w:rsidRPr="009F6305">
      <w:rPr>
        <w:rStyle w:val="PageNumber"/>
        <w:rFonts w:ascii="Calibri" w:hAnsi="Calibri" w:cs="Calibri"/>
        <w:b/>
        <w:sz w:val="20"/>
      </w:rPr>
      <w:instrText xml:space="preserve"> PAGE </w:instrText>
    </w:r>
    <w:r w:rsidRPr="009F6305">
      <w:rPr>
        <w:rStyle w:val="PageNumber"/>
        <w:rFonts w:ascii="Calibri" w:hAnsi="Calibri" w:cs="Calibri"/>
        <w:b/>
        <w:sz w:val="20"/>
      </w:rPr>
      <w:fldChar w:fldCharType="separate"/>
    </w:r>
    <w:r>
      <w:rPr>
        <w:rStyle w:val="PageNumber"/>
        <w:rFonts w:ascii="Calibri" w:hAnsi="Calibri" w:cs="Calibri"/>
        <w:b/>
        <w:sz w:val="20"/>
      </w:rPr>
      <w:t>8</w:t>
    </w:r>
    <w:r w:rsidRPr="009F6305">
      <w:rPr>
        <w:rStyle w:val="PageNumber"/>
        <w:rFonts w:ascii="Calibri" w:hAnsi="Calibri" w:cs="Calibri"/>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07A0B" w14:textId="77777777" w:rsidR="003744FD" w:rsidRDefault="003744FD">
      <w:r>
        <w:separator/>
      </w:r>
    </w:p>
  </w:footnote>
  <w:footnote w:type="continuationSeparator" w:id="0">
    <w:p w14:paraId="74823F49" w14:textId="77777777" w:rsidR="003744FD" w:rsidRDefault="003744FD">
      <w:r>
        <w:continuationSeparator/>
      </w:r>
    </w:p>
  </w:footnote>
  <w:footnote w:id="1">
    <w:p w14:paraId="7FDCE749" w14:textId="77777777" w:rsidR="001729EA" w:rsidRPr="005C6E98" w:rsidRDefault="001729EA" w:rsidP="001729EA">
      <w:pPr>
        <w:pStyle w:val="FootnoteText"/>
        <w:spacing w:after="0"/>
        <w:rPr>
          <w:rFonts w:asciiTheme="minorHAnsi" w:hAnsiTheme="minorHAnsi" w:cstheme="minorHAnsi"/>
        </w:rPr>
      </w:pPr>
      <w:r w:rsidRPr="005C6E98">
        <w:rPr>
          <w:rStyle w:val="FootnoteReference"/>
          <w:rFonts w:asciiTheme="minorHAnsi" w:hAnsiTheme="minorHAnsi" w:cstheme="minorHAnsi"/>
        </w:rPr>
        <w:footnoteRef/>
      </w:r>
      <w:r w:rsidRPr="005C6E98">
        <w:rPr>
          <w:rFonts w:asciiTheme="minorHAnsi" w:hAnsiTheme="minorHAnsi" w:cstheme="minorHAnsi"/>
        </w:rPr>
        <w:t xml:space="preserve"> Daily adult salmon counts: </w:t>
      </w:r>
      <w:hyperlink r:id="rId1" w:history="1">
        <w:r w:rsidRPr="005C6E98">
          <w:rPr>
            <w:rStyle w:val="Hyperlink"/>
            <w:rFonts w:asciiTheme="minorHAnsi" w:hAnsiTheme="minorHAnsi" w:cstheme="minorHAnsi"/>
          </w:rPr>
          <w:t>https://www.fpc.org/currentdaily/HistFishTwo_7day-ytd_Adults.htm</w:t>
        </w:r>
      </w:hyperlink>
    </w:p>
  </w:footnote>
  <w:footnote w:id="2">
    <w:p w14:paraId="4B9A7C5E" w14:textId="77777777" w:rsidR="00DF0A8F" w:rsidRDefault="00DF0A8F" w:rsidP="00DF0A8F">
      <w:pPr>
        <w:pStyle w:val="FootnoteText"/>
        <w:spacing w:after="0"/>
      </w:pPr>
      <w:r w:rsidRPr="001B1146">
        <w:rPr>
          <w:rStyle w:val="FootnoteReference"/>
          <w:rFonts w:asciiTheme="minorHAnsi" w:hAnsiTheme="minorHAnsi" w:cstheme="minorHAnsi"/>
          <w:b/>
          <w:bCs/>
        </w:rPr>
        <w:footnoteRef/>
      </w:r>
      <w:r w:rsidRPr="001B1146">
        <w:rPr>
          <w:rFonts w:asciiTheme="minorHAnsi" w:hAnsiTheme="minorHAnsi" w:cstheme="minorHAnsi"/>
          <w:b/>
          <w:bCs/>
        </w:rPr>
        <w:t xml:space="preserve"> </w:t>
      </w:r>
      <w:bookmarkStart w:id="132" w:name="_Hlk154665144"/>
      <w:r>
        <w:rPr>
          <w:rFonts w:asciiTheme="minorHAnsi" w:hAnsiTheme="minorHAnsi" w:cstheme="minorHAnsi"/>
        </w:rPr>
        <w:t xml:space="preserve">See “Fall/Winter Spill Operations” in Attachment 2, Appendix B of the MOU, page 88 of 92 (pdf page 141): </w:t>
      </w:r>
      <w:hyperlink r:id="rId2" w:history="1">
        <w:r w:rsidRPr="007C2898">
          <w:rPr>
            <w:rStyle w:val="Hyperlink"/>
            <w:rFonts w:asciiTheme="minorHAnsi" w:hAnsiTheme="minorHAnsi" w:cstheme="minorHAnsi"/>
            <w:sz w:val="19"/>
            <w:szCs w:val="19"/>
          </w:rPr>
          <w:t>pweb.crohms.org/tmt/JointMotion_TermSheet_CourtOrder_and_Extensions_2023_and_Stay_Motion_MOU_2450-1.pdf</w:t>
        </w:r>
        <w:bookmarkEnd w:id="132"/>
      </w:hyperlink>
    </w:p>
  </w:footnote>
  <w:footnote w:id="3">
    <w:p w14:paraId="3D094866" w14:textId="41E6DBF3" w:rsidR="00B2333B" w:rsidRPr="0053378A" w:rsidRDefault="00B2333B" w:rsidP="0098322B">
      <w:pPr>
        <w:pStyle w:val="FootnoteText"/>
        <w:spacing w:after="0"/>
        <w:rPr>
          <w:rStyle w:val="Hyperlink"/>
          <w:rFonts w:asciiTheme="minorHAnsi" w:hAnsiTheme="minorHAnsi" w:cstheme="minorHAnsi"/>
        </w:rPr>
      </w:pPr>
      <w:r w:rsidRPr="0053378A">
        <w:rPr>
          <w:rStyle w:val="FootnoteReference"/>
          <w:rFonts w:asciiTheme="minorHAnsi" w:hAnsiTheme="minorHAnsi" w:cstheme="minorHAnsi"/>
          <w:b/>
        </w:rPr>
        <w:footnoteRef/>
      </w:r>
      <w:r w:rsidRPr="0053378A">
        <w:rPr>
          <w:rFonts w:asciiTheme="minorHAnsi" w:hAnsiTheme="minorHAnsi" w:cstheme="minorHAnsi"/>
          <w:b/>
        </w:rPr>
        <w:t xml:space="preserve"> </w:t>
      </w:r>
      <w:proofErr w:type="spellStart"/>
      <w:r w:rsidRPr="0053378A">
        <w:rPr>
          <w:rFonts w:asciiTheme="minorHAnsi" w:hAnsiTheme="minorHAnsi" w:cstheme="minorHAnsi"/>
        </w:rPr>
        <w:t>TDG</w:t>
      </w:r>
      <w:proofErr w:type="spellEnd"/>
      <w:r w:rsidRPr="0053378A">
        <w:rPr>
          <w:rFonts w:asciiTheme="minorHAnsi" w:hAnsiTheme="minorHAnsi" w:cstheme="minorHAnsi"/>
        </w:rPr>
        <w:t xml:space="preserve"> Management Plan (Appendix 4 of the WMP)</w:t>
      </w:r>
      <w:r w:rsidR="002C6335" w:rsidRPr="0053378A">
        <w:rPr>
          <w:rFonts w:asciiTheme="minorHAnsi" w:hAnsiTheme="minorHAnsi" w:cstheme="minorHAnsi"/>
        </w:rPr>
        <w:t>:</w:t>
      </w:r>
      <w:r w:rsidRPr="0053378A">
        <w:rPr>
          <w:rFonts w:asciiTheme="minorHAnsi" w:hAnsiTheme="minorHAnsi" w:cstheme="minorHAnsi"/>
        </w:rPr>
        <w:t xml:space="preserve"> </w:t>
      </w:r>
      <w:hyperlink r:id="rId3" w:history="1">
        <w:r w:rsidRPr="0053378A">
          <w:rPr>
            <w:rStyle w:val="Hyperlink"/>
            <w:rFonts w:asciiTheme="minorHAnsi" w:hAnsiTheme="minorHAnsi" w:cstheme="minorHAnsi"/>
          </w:rPr>
          <w:t>pweb.crohms.org/</w:t>
        </w:r>
        <w:proofErr w:type="spellStart"/>
        <w:r w:rsidRPr="0053378A">
          <w:rPr>
            <w:rStyle w:val="Hyperlink"/>
            <w:rFonts w:asciiTheme="minorHAnsi" w:hAnsiTheme="minorHAnsi" w:cstheme="minorHAnsi"/>
          </w:rPr>
          <w:t>tmt</w:t>
        </w:r>
        <w:proofErr w:type="spellEnd"/>
        <w:r w:rsidRPr="0053378A">
          <w:rPr>
            <w:rStyle w:val="Hyperlink"/>
            <w:rFonts w:asciiTheme="minorHAnsi" w:hAnsiTheme="minorHAnsi" w:cstheme="minorHAnsi"/>
          </w:rPr>
          <w:t>/documents/</w:t>
        </w:r>
        <w:proofErr w:type="spellStart"/>
        <w:r w:rsidRPr="0053378A">
          <w:rPr>
            <w:rStyle w:val="Hyperlink"/>
            <w:rFonts w:asciiTheme="minorHAnsi" w:hAnsiTheme="minorHAnsi" w:cstheme="minorHAnsi"/>
          </w:rPr>
          <w:t>wmp</w:t>
        </w:r>
        <w:proofErr w:type="spellEnd"/>
        <w:r w:rsidRPr="0053378A">
          <w:rPr>
            <w:rStyle w:val="Hyperlink"/>
            <w:rFonts w:asciiTheme="minorHAnsi" w:hAnsiTheme="minorHAnsi" w:cstheme="minorHAnsi"/>
          </w:rPr>
          <w:t>/</w:t>
        </w:r>
      </w:hyperlink>
    </w:p>
    <w:p w14:paraId="282B3FCE" w14:textId="25F980B1" w:rsidR="00B2333B" w:rsidRDefault="00B2333B" w:rsidP="0098322B">
      <w:pPr>
        <w:pStyle w:val="FootnoteText"/>
        <w:spacing w:after="0"/>
      </w:pPr>
      <w:r w:rsidRPr="0053378A">
        <w:rPr>
          <w:rFonts w:asciiTheme="minorHAnsi" w:hAnsiTheme="minorHAnsi" w:cstheme="minorHAnsi"/>
        </w:rPr>
        <w:t xml:space="preserve">  </w:t>
      </w:r>
      <w:proofErr w:type="spellStart"/>
      <w:r w:rsidRPr="0053378A">
        <w:rPr>
          <w:rFonts w:asciiTheme="minorHAnsi" w:hAnsiTheme="minorHAnsi" w:cstheme="minorHAnsi"/>
        </w:rPr>
        <w:t>TDG</w:t>
      </w:r>
      <w:proofErr w:type="spellEnd"/>
      <w:r w:rsidRPr="0053378A">
        <w:rPr>
          <w:rFonts w:asciiTheme="minorHAnsi" w:hAnsiTheme="minorHAnsi" w:cstheme="minorHAnsi"/>
        </w:rPr>
        <w:t xml:space="preserve"> Monitoring Plan of Action</w:t>
      </w:r>
      <w:r w:rsidR="002C6335" w:rsidRPr="0053378A">
        <w:rPr>
          <w:rFonts w:asciiTheme="minorHAnsi" w:hAnsiTheme="minorHAnsi" w:cstheme="minorHAnsi"/>
        </w:rPr>
        <w:t>:</w:t>
      </w:r>
      <w:r w:rsidRPr="0053378A">
        <w:rPr>
          <w:rFonts w:asciiTheme="minorHAnsi" w:hAnsiTheme="minorHAnsi" w:cstheme="minorHAnsi"/>
        </w:rPr>
        <w:t xml:space="preserve"> </w:t>
      </w:r>
      <w:hyperlink r:id="rId4" w:history="1">
        <w:r w:rsidRPr="0053378A">
          <w:rPr>
            <w:rStyle w:val="Hyperlink"/>
            <w:rFonts w:asciiTheme="minorHAnsi" w:hAnsiTheme="minorHAnsi" w:cstheme="minorHAnsi"/>
          </w:rPr>
          <w:t>www.nwd.usace.army.mil/Missions/Water/Columbia/Water-Quality</w:t>
        </w:r>
      </w:hyperlink>
      <w:r w:rsidRPr="0053378A">
        <w:rPr>
          <w:rStyle w:val="Hyperlink"/>
          <w:rFonts w:asciiTheme="minorHAnsi" w:hAnsiTheme="minorHAnsi" w:cstheme="minorHAnsi"/>
        </w:rPr>
        <w:t>/</w:t>
      </w:r>
    </w:p>
  </w:footnote>
  <w:footnote w:id="4">
    <w:p w14:paraId="29CBF532" w14:textId="290D6D8B" w:rsidR="00B2333B" w:rsidRPr="00380D5A" w:rsidRDefault="00B2333B" w:rsidP="003E21F2">
      <w:pPr>
        <w:pStyle w:val="FootnoteText"/>
        <w:spacing w:after="0"/>
        <w:rPr>
          <w:rFonts w:asciiTheme="minorHAnsi" w:hAnsiTheme="minorHAnsi" w:cstheme="minorHAnsi"/>
        </w:rPr>
      </w:pPr>
      <w:r w:rsidRPr="00380D5A">
        <w:rPr>
          <w:rStyle w:val="FootnoteReference"/>
          <w:rFonts w:asciiTheme="minorHAnsi" w:hAnsiTheme="minorHAnsi" w:cstheme="minorHAnsi"/>
        </w:rPr>
        <w:footnoteRef/>
      </w:r>
      <w:r w:rsidRPr="00380D5A">
        <w:rPr>
          <w:rFonts w:asciiTheme="minorHAnsi" w:hAnsiTheme="minorHAnsi" w:cstheme="minorHAnsi"/>
        </w:rPr>
        <w:t xml:space="preserve"> NWS </w:t>
      </w:r>
      <w:r>
        <w:rPr>
          <w:rFonts w:asciiTheme="minorHAnsi" w:hAnsiTheme="minorHAnsi" w:cstheme="minorHAnsi"/>
        </w:rPr>
        <w:t xml:space="preserve">weather </w:t>
      </w:r>
      <w:r w:rsidRPr="00380D5A">
        <w:rPr>
          <w:rFonts w:asciiTheme="minorHAnsi" w:hAnsiTheme="minorHAnsi" w:cstheme="minorHAnsi"/>
        </w:rPr>
        <w:t xml:space="preserve">forecast for Umatilla, OR: </w:t>
      </w:r>
      <w:hyperlink r:id="rId5" w:history="1">
        <w:r w:rsidR="00D356FA">
          <w:rPr>
            <w:rStyle w:val="Hyperlink"/>
            <w:rFonts w:asciiTheme="minorHAnsi" w:hAnsiTheme="minorHAnsi" w:cstheme="minorHAnsi"/>
          </w:rPr>
          <w:t>forecast.weather.gov/MapClick.php?lat=45.917680000000075&amp;lon=-119.34202999999997</w:t>
        </w:r>
      </w:hyperlink>
    </w:p>
  </w:footnote>
  <w:footnote w:id="5">
    <w:p w14:paraId="4AF00CE5" w14:textId="434B41F8" w:rsidR="00B2333B" w:rsidRPr="0038108C" w:rsidRDefault="00B2333B" w:rsidP="006138CB">
      <w:pPr>
        <w:pStyle w:val="FootnoteText"/>
        <w:spacing w:after="0"/>
        <w:rPr>
          <w:rFonts w:asciiTheme="minorHAnsi" w:hAnsiTheme="minorHAnsi" w:cstheme="minorHAnsi"/>
        </w:rPr>
      </w:pPr>
      <w:r w:rsidRPr="00CE212D">
        <w:rPr>
          <w:rStyle w:val="FootnoteReference"/>
          <w:rFonts w:asciiTheme="minorHAnsi" w:hAnsiTheme="minorHAnsi" w:cstheme="minorHAnsi"/>
        </w:rPr>
        <w:footnoteRef/>
      </w:r>
      <w:r w:rsidRPr="00CE212D">
        <w:rPr>
          <w:rFonts w:asciiTheme="minorHAnsi" w:hAnsiTheme="minorHAnsi" w:cstheme="minorHAnsi"/>
        </w:rPr>
        <w:t xml:space="preserve"> </w:t>
      </w:r>
      <w:proofErr w:type="spellStart"/>
      <w:r w:rsidRPr="00CE212D">
        <w:rPr>
          <w:rFonts w:asciiTheme="minorHAnsi" w:hAnsiTheme="minorHAnsi" w:cstheme="minorHAnsi"/>
        </w:rPr>
        <w:t>FPC</w:t>
      </w:r>
      <w:proofErr w:type="spellEnd"/>
      <w:r w:rsidRPr="00CE212D">
        <w:rPr>
          <w:rFonts w:asciiTheme="minorHAnsi" w:hAnsiTheme="minorHAnsi" w:cstheme="minorHAnsi"/>
        </w:rPr>
        <w:t xml:space="preserve"> ladder temperature data: </w:t>
      </w:r>
      <w:hyperlink r:id="rId6" w:history="1">
        <w:r>
          <w:rPr>
            <w:rStyle w:val="Hyperlink"/>
            <w:rFonts w:asciiTheme="minorHAnsi" w:hAnsiTheme="minorHAnsi" w:cstheme="minorHAnsi"/>
          </w:rPr>
          <w:t>www.fpc.org/smolt/smolt_queries/Q_ladderwatertempgraphv2.php</w:t>
        </w:r>
      </w:hyperlink>
    </w:p>
  </w:footnote>
  <w:footnote w:id="6">
    <w:p w14:paraId="4204F910" w14:textId="163698F3" w:rsidR="00B2333B" w:rsidRDefault="00B2333B" w:rsidP="00587249">
      <w:pPr>
        <w:pStyle w:val="FootnoteText"/>
        <w:spacing w:after="0"/>
      </w:pPr>
      <w:r w:rsidRPr="0038108C">
        <w:rPr>
          <w:rStyle w:val="FootnoteReference"/>
          <w:rFonts w:asciiTheme="minorHAnsi" w:hAnsiTheme="minorHAnsi" w:cstheme="minorHAnsi"/>
        </w:rPr>
        <w:footnoteRef/>
      </w:r>
      <w:r w:rsidRPr="0038108C">
        <w:rPr>
          <w:rFonts w:asciiTheme="minorHAnsi" w:hAnsiTheme="minorHAnsi" w:cstheme="minorHAnsi"/>
        </w:rPr>
        <w:t xml:space="preserve"> Project Dewatering Plans: </w:t>
      </w:r>
      <w:hyperlink r:id="rId7" w:history="1">
        <w:r w:rsidRPr="0038108C">
          <w:rPr>
            <w:rStyle w:val="Hyperlink"/>
            <w:rFonts w:asciiTheme="minorHAnsi" w:hAnsiTheme="minorHAnsi" w:cstheme="minorHAnsi"/>
          </w:rPr>
          <w:t>pweb.crohms.org/</w:t>
        </w:r>
        <w:proofErr w:type="spellStart"/>
        <w:r w:rsidRPr="0038108C">
          <w:rPr>
            <w:rStyle w:val="Hyperlink"/>
            <w:rFonts w:asciiTheme="minorHAnsi" w:hAnsiTheme="minorHAnsi" w:cstheme="minorHAnsi"/>
          </w:rPr>
          <w:t>tmt</w:t>
        </w:r>
        <w:proofErr w:type="spellEnd"/>
        <w:r w:rsidRPr="0038108C">
          <w:rPr>
            <w:rStyle w:val="Hyperlink"/>
            <w:rFonts w:asciiTheme="minorHAnsi" w:hAnsiTheme="minorHAnsi" w:cstheme="minorHAnsi"/>
          </w:rPr>
          <w:t>/documents/</w:t>
        </w:r>
        <w:proofErr w:type="spellStart"/>
        <w:r w:rsidRPr="0038108C">
          <w:rPr>
            <w:rStyle w:val="Hyperlink"/>
            <w:rFonts w:asciiTheme="minorHAnsi" w:hAnsiTheme="minorHAnsi" w:cstheme="minorHAnsi"/>
          </w:rPr>
          <w:t>FPOM</w:t>
        </w:r>
        <w:proofErr w:type="spellEnd"/>
        <w:r w:rsidRPr="0038108C">
          <w:rPr>
            <w:rStyle w:val="Hyperlink"/>
            <w:rFonts w:asciiTheme="minorHAnsi" w:hAnsiTheme="minorHAnsi" w:cstheme="minorHAnsi"/>
          </w:rPr>
          <w:t>/2010/</w:t>
        </w:r>
      </w:hyperlink>
    </w:p>
  </w:footnote>
  <w:footnote w:id="7">
    <w:p w14:paraId="6408A57C" w14:textId="21C7682D" w:rsidR="0027140C" w:rsidRPr="00F32A41" w:rsidRDefault="0027140C" w:rsidP="00315501">
      <w:pPr>
        <w:pStyle w:val="FootnoteText"/>
        <w:spacing w:after="60"/>
        <w:rPr>
          <w:rFonts w:asciiTheme="minorHAnsi" w:hAnsiTheme="minorHAnsi" w:cstheme="minorHAnsi"/>
        </w:rPr>
      </w:pPr>
      <w:r w:rsidRPr="00F32A41">
        <w:rPr>
          <w:rStyle w:val="FootnoteReference"/>
          <w:rFonts w:asciiTheme="minorHAnsi" w:hAnsiTheme="minorHAnsi" w:cstheme="minorHAnsi"/>
        </w:rPr>
        <w:footnoteRef/>
      </w:r>
      <w:r w:rsidRPr="00F32A41">
        <w:rPr>
          <w:rFonts w:asciiTheme="minorHAnsi" w:hAnsiTheme="minorHAnsi" w:cstheme="minorHAnsi"/>
        </w:rPr>
        <w:t xml:space="preserve"> A total of 13 spill gates will be operated in the upstream slot in split-leaf configuration, 11 of which are on hoists and may be adjusted hourly as needed to adjust spill. Gates 6 and 9 are on a crane and </w:t>
      </w:r>
      <w:r>
        <w:rPr>
          <w:rFonts w:asciiTheme="minorHAnsi" w:hAnsiTheme="minorHAnsi" w:cstheme="minorHAnsi"/>
        </w:rPr>
        <w:t>will</w:t>
      </w:r>
      <w:r w:rsidRPr="00F32A41">
        <w:rPr>
          <w:rFonts w:asciiTheme="minorHAnsi" w:hAnsiTheme="minorHAnsi" w:cstheme="minorHAnsi"/>
        </w:rPr>
        <w:t xml:space="preserve"> be adjusted </w:t>
      </w:r>
      <w:r>
        <w:rPr>
          <w:rFonts w:asciiTheme="minorHAnsi" w:hAnsiTheme="minorHAnsi" w:cstheme="minorHAnsi"/>
        </w:rPr>
        <w:t>at least once</w:t>
      </w:r>
      <w:r w:rsidRPr="00F32A41">
        <w:rPr>
          <w:rFonts w:asciiTheme="minorHAnsi" w:hAnsiTheme="minorHAnsi" w:cstheme="minorHAnsi"/>
        </w:rPr>
        <w:t xml:space="preserve"> per week.  The remaining 7 spillbays (1, 2, 3, 5, 8, 15, and 18) are double-leaf gates in the downstream slot and will remain closed unless needed to pass high flows using the first of two overloaded movements allowed each year (12 months). After the high flow event, open double-leaf gates will be closed using the second of two allowed overloaded movements.</w:t>
      </w:r>
    </w:p>
  </w:footnote>
  <w:footnote w:id="8">
    <w:p w14:paraId="4EDDE1CA" w14:textId="77777777" w:rsidR="0027140C" w:rsidRDefault="0027140C" w:rsidP="0027140C">
      <w:pPr>
        <w:pStyle w:val="FootnoteText"/>
      </w:pPr>
      <w:r w:rsidRPr="00F32A41">
        <w:rPr>
          <w:rStyle w:val="FootnoteReference"/>
          <w:rFonts w:asciiTheme="minorHAnsi" w:hAnsiTheme="minorHAnsi" w:cstheme="minorHAnsi"/>
        </w:rPr>
        <w:footnoteRef/>
      </w:r>
      <w:r w:rsidRPr="00F32A41">
        <w:rPr>
          <w:rFonts w:asciiTheme="minorHAnsi" w:hAnsiTheme="minorHAnsi" w:cstheme="minorHAnsi"/>
        </w:rPr>
        <w:t xml:space="preserve"> Bays 19-20 with </w:t>
      </w:r>
      <w:proofErr w:type="spellStart"/>
      <w:r w:rsidRPr="00F32A41">
        <w:rPr>
          <w:rFonts w:asciiTheme="minorHAnsi" w:hAnsiTheme="minorHAnsi" w:cstheme="minorHAnsi"/>
        </w:rPr>
        <w:t>TSWs</w:t>
      </w:r>
      <w:proofErr w:type="spellEnd"/>
      <w:r w:rsidRPr="00F32A41">
        <w:rPr>
          <w:rFonts w:asciiTheme="minorHAnsi" w:hAnsiTheme="minorHAnsi" w:cstheme="minorHAnsi"/>
        </w:rPr>
        <w:t xml:space="preserve"> spill </w:t>
      </w:r>
      <w:proofErr w:type="spellStart"/>
      <w:r w:rsidRPr="00F32A41">
        <w:rPr>
          <w:rFonts w:asciiTheme="minorHAnsi" w:hAnsiTheme="minorHAnsi" w:cstheme="minorHAnsi"/>
        </w:rPr>
        <w:t>approx</w:t>
      </w:r>
      <w:proofErr w:type="spellEnd"/>
      <w:r w:rsidRPr="00F32A41">
        <w:rPr>
          <w:rFonts w:asciiTheme="minorHAnsi" w:hAnsiTheme="minorHAnsi" w:cstheme="minorHAnsi"/>
        </w:rPr>
        <w:t xml:space="preserve"> 19.2 kcfs (9.6 kcfs/bay) at forebay 339'. The upper </w:t>
      </w:r>
      <w:proofErr w:type="spellStart"/>
      <w:r w:rsidRPr="00F32A41">
        <w:rPr>
          <w:rFonts w:asciiTheme="minorHAnsi" w:hAnsiTheme="minorHAnsi" w:cstheme="minorHAnsi"/>
        </w:rPr>
        <w:t>TSW</w:t>
      </w:r>
      <w:proofErr w:type="spellEnd"/>
      <w:r w:rsidRPr="00F32A41">
        <w:rPr>
          <w:rFonts w:asciiTheme="minorHAnsi" w:hAnsiTheme="minorHAnsi" w:cstheme="minorHAnsi"/>
        </w:rPr>
        <w:t xml:space="preserve"> gates will be raised 3-5 ft above the water surface to ensure free flow over the </w:t>
      </w:r>
      <w:proofErr w:type="spellStart"/>
      <w:r w:rsidRPr="00F32A41">
        <w:rPr>
          <w:rFonts w:asciiTheme="minorHAnsi" w:hAnsiTheme="minorHAnsi" w:cstheme="minorHAnsi"/>
        </w:rPr>
        <w:t>TSW</w:t>
      </w:r>
      <w:proofErr w:type="spellEnd"/>
      <w:r w:rsidRPr="00F32A41">
        <w:rPr>
          <w:rFonts w:asciiTheme="minorHAnsi" w:hAnsiTheme="minorHAnsi" w:cstheme="minorHAnsi"/>
        </w:rPr>
        <w:t xml:space="preserve"> crests.</w:t>
      </w:r>
    </w:p>
  </w:footnote>
  <w:footnote w:id="9">
    <w:p w14:paraId="0D9FBD80" w14:textId="222AF586" w:rsidR="00315501" w:rsidRPr="00F32A41" w:rsidRDefault="00315501" w:rsidP="00315501">
      <w:pPr>
        <w:pStyle w:val="FootnoteText"/>
        <w:spacing w:after="60"/>
        <w:rPr>
          <w:rFonts w:asciiTheme="minorHAnsi" w:hAnsiTheme="minorHAnsi" w:cstheme="minorHAnsi"/>
        </w:rPr>
      </w:pPr>
      <w:r w:rsidRPr="00F32A41">
        <w:rPr>
          <w:rStyle w:val="FootnoteReference"/>
          <w:rFonts w:asciiTheme="minorHAnsi" w:hAnsiTheme="minorHAnsi" w:cstheme="minorHAnsi"/>
        </w:rPr>
        <w:footnoteRef/>
      </w:r>
      <w:r w:rsidRPr="00F32A41">
        <w:rPr>
          <w:rFonts w:asciiTheme="minorHAnsi" w:hAnsiTheme="minorHAnsi" w:cstheme="minorHAnsi"/>
        </w:rPr>
        <w:t xml:space="preserve"> </w:t>
      </w:r>
      <w:r>
        <w:rPr>
          <w:rFonts w:asciiTheme="minorHAnsi" w:hAnsiTheme="minorHAnsi" w:cstheme="minorHAnsi"/>
        </w:rPr>
        <w:t xml:space="preserve"> </w:t>
      </w:r>
      <w:r w:rsidRPr="00F32A41">
        <w:rPr>
          <w:rFonts w:asciiTheme="minorHAnsi" w:hAnsiTheme="minorHAnsi" w:cstheme="minorHAnsi"/>
        </w:rPr>
        <w:t xml:space="preserve">These alternate patterns in </w:t>
      </w:r>
      <w:r w:rsidRPr="00F32A41">
        <w:rPr>
          <w:rFonts w:asciiTheme="minorHAnsi" w:hAnsiTheme="minorHAnsi" w:cstheme="minorHAnsi"/>
          <w:b/>
          <w:bCs/>
        </w:rPr>
        <w:t>Table MCN-8-ALT</w:t>
      </w:r>
      <w:r w:rsidRPr="00F32A41">
        <w:rPr>
          <w:rFonts w:asciiTheme="minorHAnsi" w:hAnsiTheme="minorHAnsi" w:cstheme="minorHAnsi"/>
        </w:rPr>
        <w:t xml:space="preserve"> will be used if low flows are forecasted and meet all hydrologic criteria defined in </w:t>
      </w:r>
      <w:r w:rsidRPr="00F32A41">
        <w:rPr>
          <w:rFonts w:asciiTheme="minorHAnsi" w:hAnsiTheme="minorHAnsi" w:cstheme="minorHAnsi"/>
          <w:b/>
          <w:bCs/>
        </w:rPr>
        <w:t>section 2.2.5</w:t>
      </w:r>
      <w:r w:rsidRPr="00F32A41">
        <w:rPr>
          <w:rFonts w:asciiTheme="minorHAnsi" w:hAnsiTheme="minorHAnsi" w:cstheme="minorHAnsi"/>
        </w:rPr>
        <w:t>. Double-leaf spill gates 1 and 2 will be opened once to 4 stops (~7 kcfs per bay) on April 10 through early summer spill on July 31, or when flows drop below 70 kcfs. Opening and closing gates 1&amp;2 will use both overloaded movements allowed each year (no more than 2 lifts every 12 months).</w:t>
      </w:r>
    </w:p>
  </w:footnote>
  <w:footnote w:id="10">
    <w:p w14:paraId="44357CAA" w14:textId="0AD23236" w:rsidR="00315501" w:rsidRPr="00F32A41" w:rsidRDefault="00315501" w:rsidP="00315501">
      <w:pPr>
        <w:pStyle w:val="FootnoteText"/>
        <w:spacing w:after="60"/>
        <w:rPr>
          <w:rFonts w:asciiTheme="minorHAnsi" w:hAnsiTheme="minorHAnsi" w:cstheme="minorHAnsi"/>
        </w:rPr>
      </w:pPr>
      <w:r w:rsidRPr="00F32A41">
        <w:rPr>
          <w:rStyle w:val="FootnoteReference"/>
          <w:rFonts w:asciiTheme="minorHAnsi" w:hAnsiTheme="minorHAnsi" w:cstheme="minorHAnsi"/>
        </w:rPr>
        <w:footnoteRef/>
      </w:r>
      <w:r w:rsidRPr="00F32A41">
        <w:rPr>
          <w:rFonts w:asciiTheme="minorHAnsi" w:hAnsiTheme="minorHAnsi" w:cstheme="minorHAnsi"/>
        </w:rPr>
        <w:t xml:space="preserve"> </w:t>
      </w:r>
      <w:r>
        <w:rPr>
          <w:rFonts w:asciiTheme="minorHAnsi" w:hAnsiTheme="minorHAnsi" w:cstheme="minorHAnsi"/>
        </w:rPr>
        <w:t xml:space="preserve"> </w:t>
      </w:r>
      <w:r w:rsidRPr="00F32A41">
        <w:rPr>
          <w:rFonts w:asciiTheme="minorHAnsi" w:hAnsiTheme="minorHAnsi" w:cstheme="minorHAnsi"/>
        </w:rPr>
        <w:t xml:space="preserve">A total of 13 spill gates will be operated in the upstream slot in split-leaf, 11 of which are on a hoist and may be adjusted hourly as needed to adjust spill. Gates 6 and 9 are on a crane and </w:t>
      </w:r>
      <w:r>
        <w:rPr>
          <w:rFonts w:asciiTheme="minorHAnsi" w:hAnsiTheme="minorHAnsi" w:cstheme="minorHAnsi"/>
        </w:rPr>
        <w:t>will</w:t>
      </w:r>
      <w:r w:rsidRPr="00F32A41">
        <w:rPr>
          <w:rFonts w:asciiTheme="minorHAnsi" w:hAnsiTheme="minorHAnsi" w:cstheme="minorHAnsi"/>
        </w:rPr>
        <w:t xml:space="preserve"> be adjusted </w:t>
      </w:r>
      <w:r>
        <w:rPr>
          <w:rFonts w:asciiTheme="minorHAnsi" w:hAnsiTheme="minorHAnsi" w:cstheme="minorHAnsi"/>
        </w:rPr>
        <w:t>at least once per week</w:t>
      </w:r>
      <w:r w:rsidRPr="00F32A41">
        <w:rPr>
          <w:rFonts w:asciiTheme="minorHAnsi" w:hAnsiTheme="minorHAnsi" w:cstheme="minorHAnsi"/>
        </w:rPr>
        <w:t>. The remaining 5 spillbays (3, 5, 8, 15, and 18) are double-leaf gates in the downstream slot and will remain closed unless needed to pass high flows using the first of two overloaded movements allowed each year</w:t>
      </w:r>
      <w:r>
        <w:rPr>
          <w:rFonts w:asciiTheme="minorHAnsi" w:hAnsiTheme="minorHAnsi" w:cstheme="minorHAnsi"/>
        </w:rPr>
        <w:t xml:space="preserve"> </w:t>
      </w:r>
      <w:r w:rsidRPr="00F32A41">
        <w:rPr>
          <w:rFonts w:asciiTheme="minorHAnsi" w:hAnsiTheme="minorHAnsi" w:cstheme="minorHAnsi"/>
        </w:rPr>
        <w:t>(12 months). After the high flow event, open double-leaf gates will be closed using the second of two allowed overloaded movements.</w:t>
      </w:r>
    </w:p>
  </w:footnote>
  <w:footnote w:id="11">
    <w:p w14:paraId="7933D598" w14:textId="77777777" w:rsidR="00315501" w:rsidRDefault="00315501" w:rsidP="00315501">
      <w:pPr>
        <w:pStyle w:val="FootnoteText"/>
      </w:pPr>
      <w:r w:rsidRPr="00F32A41">
        <w:rPr>
          <w:rStyle w:val="FootnoteReference"/>
          <w:rFonts w:asciiTheme="minorHAnsi" w:hAnsiTheme="minorHAnsi" w:cstheme="minorHAnsi"/>
        </w:rPr>
        <w:footnoteRef/>
      </w:r>
      <w:r w:rsidRPr="00F32A41">
        <w:rPr>
          <w:rFonts w:asciiTheme="minorHAnsi" w:hAnsiTheme="minorHAnsi" w:cstheme="minorHAnsi"/>
        </w:rPr>
        <w:t xml:space="preserve"> </w:t>
      </w:r>
      <w:r>
        <w:rPr>
          <w:rFonts w:asciiTheme="minorHAnsi" w:hAnsiTheme="minorHAnsi" w:cstheme="minorHAnsi"/>
        </w:rPr>
        <w:t xml:space="preserve"> </w:t>
      </w:r>
      <w:r w:rsidRPr="00F32A41">
        <w:rPr>
          <w:rFonts w:asciiTheme="minorHAnsi" w:hAnsiTheme="minorHAnsi" w:cstheme="minorHAnsi"/>
        </w:rPr>
        <w:t xml:space="preserve">Bays 19-20 with </w:t>
      </w:r>
      <w:proofErr w:type="spellStart"/>
      <w:r w:rsidRPr="00F32A41">
        <w:rPr>
          <w:rFonts w:asciiTheme="minorHAnsi" w:hAnsiTheme="minorHAnsi" w:cstheme="minorHAnsi"/>
        </w:rPr>
        <w:t>TSWs</w:t>
      </w:r>
      <w:proofErr w:type="spellEnd"/>
      <w:r w:rsidRPr="00F32A41">
        <w:rPr>
          <w:rFonts w:asciiTheme="minorHAnsi" w:hAnsiTheme="minorHAnsi" w:cstheme="minorHAnsi"/>
        </w:rPr>
        <w:t xml:space="preserve"> spill </w:t>
      </w:r>
      <w:proofErr w:type="spellStart"/>
      <w:r w:rsidRPr="00F32A41">
        <w:rPr>
          <w:rFonts w:asciiTheme="minorHAnsi" w:hAnsiTheme="minorHAnsi" w:cstheme="minorHAnsi"/>
        </w:rPr>
        <w:t>approx</w:t>
      </w:r>
      <w:proofErr w:type="spellEnd"/>
      <w:r w:rsidRPr="00F32A41">
        <w:rPr>
          <w:rFonts w:asciiTheme="minorHAnsi" w:hAnsiTheme="minorHAnsi" w:cstheme="minorHAnsi"/>
        </w:rPr>
        <w:t xml:space="preserve"> 19.2 kcfs (9.6 kcfs/bay) at forebay 339'. The upper </w:t>
      </w:r>
      <w:proofErr w:type="spellStart"/>
      <w:r w:rsidRPr="00F32A41">
        <w:rPr>
          <w:rFonts w:asciiTheme="minorHAnsi" w:hAnsiTheme="minorHAnsi" w:cstheme="minorHAnsi"/>
        </w:rPr>
        <w:t>TSW</w:t>
      </w:r>
      <w:proofErr w:type="spellEnd"/>
      <w:r w:rsidRPr="00F32A41">
        <w:rPr>
          <w:rFonts w:asciiTheme="minorHAnsi" w:hAnsiTheme="minorHAnsi" w:cstheme="minorHAnsi"/>
        </w:rPr>
        <w:t xml:space="preserve"> gates will be raised 3-5 ft above the water surface to ensure free flow over the </w:t>
      </w:r>
      <w:proofErr w:type="spellStart"/>
      <w:r w:rsidRPr="00F32A41">
        <w:rPr>
          <w:rFonts w:asciiTheme="minorHAnsi" w:hAnsiTheme="minorHAnsi" w:cstheme="minorHAnsi"/>
        </w:rPr>
        <w:t>TSW</w:t>
      </w:r>
      <w:proofErr w:type="spellEnd"/>
      <w:r w:rsidRPr="00F32A41">
        <w:rPr>
          <w:rFonts w:asciiTheme="minorHAnsi" w:hAnsiTheme="minorHAnsi" w:cstheme="minorHAnsi"/>
        </w:rPr>
        <w:t xml:space="preserve"> crests.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BC7F8" w14:textId="1A25B079" w:rsidR="00B2333B" w:rsidRPr="00FF21CA" w:rsidRDefault="002875CA" w:rsidP="00A700C7">
    <w:pPr>
      <w:pStyle w:val="Header"/>
      <w:pBdr>
        <w:bottom w:val="single" w:sz="4" w:space="1" w:color="auto"/>
      </w:pBdr>
      <w:spacing w:after="0"/>
      <w:rPr>
        <w:rFonts w:asciiTheme="minorHAnsi" w:hAnsiTheme="minorHAnsi" w:cstheme="minorHAnsi"/>
        <w:color w:val="FF0000"/>
        <w:sz w:val="20"/>
      </w:rPr>
    </w:pPr>
    <w:r>
      <w:rPr>
        <w:rFonts w:asciiTheme="minorHAnsi" w:hAnsiTheme="minorHAnsi" w:cstheme="minorHAnsi"/>
        <w:sz w:val="20"/>
        <w:lang w:val="en-US"/>
      </w:rPr>
      <w:t>2025</w:t>
    </w:r>
    <w:r w:rsidR="00B2333B">
      <w:rPr>
        <w:rFonts w:asciiTheme="minorHAnsi" w:hAnsiTheme="minorHAnsi" w:cstheme="minorHAnsi"/>
        <w:sz w:val="20"/>
        <w:lang w:val="en-US"/>
      </w:rPr>
      <w:t xml:space="preserve"> Fish Passage Plan</w:t>
    </w:r>
    <w:r w:rsidR="00B2333B" w:rsidRPr="00A700C7">
      <w:rPr>
        <w:rFonts w:asciiTheme="minorHAnsi" w:hAnsiTheme="minorHAnsi" w:cstheme="minorHAnsi"/>
        <w:sz w:val="20"/>
      </w:rPr>
      <w:ptab w:relativeTo="margin" w:alignment="center" w:leader="none"/>
    </w:r>
    <w:r w:rsidR="00B2333B">
      <w:rPr>
        <w:rFonts w:asciiTheme="minorHAnsi" w:hAnsiTheme="minorHAnsi" w:cstheme="minorHAnsi"/>
        <w:sz w:val="20"/>
        <w:lang w:val="en-US"/>
      </w:rPr>
      <w:t xml:space="preserve">McNary </w:t>
    </w:r>
    <w:r w:rsidR="00B2333B" w:rsidRPr="005113B2">
      <w:rPr>
        <w:rFonts w:asciiTheme="minorHAnsi" w:hAnsiTheme="minorHAnsi" w:cstheme="minorHAnsi"/>
        <w:sz w:val="20"/>
        <w:lang w:val="en-US"/>
      </w:rPr>
      <w:t>Dam</w:t>
    </w:r>
    <w:r w:rsidR="00B2333B" w:rsidRPr="005113B2">
      <w:rPr>
        <w:rFonts w:asciiTheme="minorHAnsi" w:hAnsiTheme="minorHAnsi" w:cstheme="minorHAnsi"/>
        <w:sz w:val="20"/>
      </w:rPr>
      <w:ptab w:relativeTo="margin" w:alignment="right" w:leader="none"/>
    </w:r>
    <w:r w:rsidRPr="002875CA">
      <w:rPr>
        <w:rFonts w:asciiTheme="minorHAnsi" w:hAnsiTheme="minorHAnsi" w:cstheme="minorHAnsi"/>
        <w:color w:val="FF0000"/>
        <w:sz w:val="20"/>
      </w:rPr>
      <w:t xml:space="preserve"> </w:t>
    </w:r>
    <w:r w:rsidRPr="002875CA">
      <w:rPr>
        <w:rFonts w:asciiTheme="minorHAnsi" w:hAnsiTheme="minorHAnsi" w:cstheme="minorHAnsi"/>
        <w:color w:val="FF0000"/>
        <w:sz w:val="20"/>
        <w:highlight w:val="yellow"/>
      </w:rPr>
      <w:t>DRAFT: 1-JAN-2025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F1BD7" w14:textId="6B5850A0" w:rsidR="00B2333B" w:rsidRPr="007D4FA1" w:rsidRDefault="002875CA" w:rsidP="00D724DC">
    <w:pPr>
      <w:pStyle w:val="Header"/>
      <w:spacing w:after="0"/>
      <w:jc w:val="right"/>
      <w:rPr>
        <w:rFonts w:asciiTheme="minorHAnsi" w:hAnsiTheme="minorHAnsi" w:cstheme="minorHAnsi"/>
        <w:color w:val="FF0000"/>
        <w:sz w:val="20"/>
      </w:rPr>
    </w:pPr>
    <w:r w:rsidRPr="001C6E76">
      <w:rPr>
        <w:rFonts w:asciiTheme="minorHAnsi" w:hAnsiTheme="minorHAnsi" w:cstheme="minorHAnsi"/>
        <w:color w:val="FF0000"/>
        <w:sz w:val="20"/>
      </w:rPr>
      <w:t>DRAFT: 1-JAN-2025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8E84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848449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57639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5F0142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ADC028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B18D8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0B2A5F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202217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EAC34E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F9C11F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38A0DB2"/>
    <w:lvl w:ilvl="0">
      <w:start w:val="1"/>
      <w:numFmt w:val="upperRoman"/>
      <w:lvlText w:val="%1."/>
      <w:legacy w:legacy="1" w:legacySpace="0" w:legacyIndent="720"/>
      <w:lvlJc w:val="left"/>
      <w:pPr>
        <w:ind w:left="1440" w:hanging="720"/>
      </w:pPr>
      <w:rPr>
        <w:rFonts w:ascii="Courier New" w:hAnsi="Courier New"/>
        <w:b w:val="0"/>
        <w:bCs w:val="0"/>
        <w:i w:val="0"/>
        <w:iCs w:val="0"/>
        <w:caps w:val="0"/>
        <w:smallCaps w:val="0"/>
        <w:strike w:val="0"/>
        <w:dstrike w:val="0"/>
        <w:color w:val="auto"/>
        <w:spacing w:val="0"/>
        <w:w w:val="100"/>
        <w:kern w:val="0"/>
        <w:position w:val="0"/>
        <w:sz w:val="22"/>
        <w:u w:val="none"/>
        <w:effect w:val="none"/>
        <w:bdr w:val="none" w:sz="0" w:space="0" w:color="auto"/>
        <w:shd w:val="clear" w:color="auto" w:fill="auto"/>
        <w:em w:val="none"/>
      </w:rPr>
    </w:lvl>
    <w:lvl w:ilvl="1">
      <w:start w:val="1"/>
      <w:numFmt w:val="upperLetter"/>
      <w:lvlText w:val="%2."/>
      <w:legacy w:legacy="1" w:legacySpace="0" w:legacyIndent="720"/>
      <w:lvlJc w:val="left"/>
      <w:pPr>
        <w:ind w:left="2160" w:hanging="720"/>
      </w:pPr>
    </w:lvl>
    <w:lvl w:ilvl="2">
      <w:start w:val="1"/>
      <w:numFmt w:val="decimal"/>
      <w:lvlText w:val="%3."/>
      <w:legacy w:legacy="1" w:legacySpace="0" w:legacyIndent="720"/>
      <w:lvlJc w:val="left"/>
      <w:pPr>
        <w:ind w:left="2880" w:hanging="720"/>
      </w:pPr>
    </w:lvl>
    <w:lvl w:ilvl="3">
      <w:start w:val="1"/>
      <w:numFmt w:val="lowerLetter"/>
      <w:lvlText w:val="%4)"/>
      <w:legacy w:legacy="1" w:legacySpace="0" w:legacyIndent="720"/>
      <w:lvlJc w:val="left"/>
      <w:pPr>
        <w:ind w:left="3600" w:hanging="720"/>
      </w:pPr>
    </w:lvl>
    <w:lvl w:ilvl="4">
      <w:start w:val="1"/>
      <w:numFmt w:val="decimal"/>
      <w:lvlText w:val="(%5)"/>
      <w:legacy w:legacy="1" w:legacySpace="0" w:legacyIndent="720"/>
      <w:lvlJc w:val="left"/>
      <w:pPr>
        <w:ind w:left="4320" w:hanging="720"/>
      </w:pPr>
    </w:lvl>
    <w:lvl w:ilvl="5">
      <w:start w:val="1"/>
      <w:numFmt w:val="lowerLetter"/>
      <w:pStyle w:val="Heading6"/>
      <w:lvlText w:val="(%6)"/>
      <w:legacy w:legacy="1" w:legacySpace="0" w:legacyIndent="720"/>
      <w:lvlJc w:val="left"/>
      <w:pPr>
        <w:ind w:left="5040" w:hanging="720"/>
      </w:pPr>
    </w:lvl>
    <w:lvl w:ilvl="6">
      <w:start w:val="1"/>
      <w:numFmt w:val="lowerRoman"/>
      <w:pStyle w:val="Heading7"/>
      <w:lvlText w:val="(%7)"/>
      <w:legacy w:legacy="1" w:legacySpace="0" w:legacyIndent="720"/>
      <w:lvlJc w:val="left"/>
      <w:pPr>
        <w:ind w:left="5760" w:hanging="720"/>
      </w:pPr>
    </w:lvl>
    <w:lvl w:ilvl="7">
      <w:start w:val="1"/>
      <w:numFmt w:val="lowerLetter"/>
      <w:pStyle w:val="Heading8"/>
      <w:lvlText w:val="(%8)"/>
      <w:legacy w:legacy="1" w:legacySpace="0" w:legacyIndent="720"/>
      <w:lvlJc w:val="left"/>
      <w:pPr>
        <w:ind w:left="6480" w:hanging="720"/>
      </w:pPr>
    </w:lvl>
    <w:lvl w:ilvl="8">
      <w:start w:val="1"/>
      <w:numFmt w:val="lowerRoman"/>
      <w:pStyle w:val="Heading9"/>
      <w:lvlText w:val="(%9)"/>
      <w:legacy w:legacy="1" w:legacySpace="0" w:legacyIndent="720"/>
      <w:lvlJc w:val="left"/>
      <w:pPr>
        <w:ind w:left="7200" w:hanging="720"/>
      </w:pPr>
    </w:lvl>
  </w:abstractNum>
  <w:abstractNum w:abstractNumId="11" w15:restartNumberingAfterBreak="0">
    <w:nsid w:val="01CE7070"/>
    <w:multiLevelType w:val="hybridMultilevel"/>
    <w:tmpl w:val="1A049152"/>
    <w:lvl w:ilvl="0" w:tplc="8FCA9C94">
      <w:start w:val="1"/>
      <w:numFmt w:val="lowerLetter"/>
      <w:lvlText w:val="%1."/>
      <w:lvlJc w:val="left"/>
      <w:pPr>
        <w:tabs>
          <w:tab w:val="num" w:pos="288"/>
        </w:tabs>
        <w:ind w:left="288" w:hanging="288"/>
      </w:pPr>
      <w:rPr>
        <w:rFonts w:asciiTheme="minorHAnsi" w:hAnsiTheme="minorHAnsi" w:cstheme="minorHAnsi"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9D480E"/>
    <w:multiLevelType w:val="multilevel"/>
    <w:tmpl w:val="53683E26"/>
    <w:lvl w:ilvl="0">
      <w:start w:val="5"/>
      <w:numFmt w:val="decimal"/>
      <w:pStyle w:val="Heading1"/>
      <w:lvlText w:val="Section %1"/>
      <w:lvlJc w:val="left"/>
      <w:pPr>
        <w:ind w:left="432" w:hanging="432"/>
      </w:pPr>
      <w:rPr>
        <w:rFonts w:ascii="Times New Roman" w:hAnsi="Times New Roman" w:hint="default"/>
        <w:b/>
        <w:i w:val="0"/>
        <w:sz w:val="24"/>
      </w:rPr>
    </w:lvl>
    <w:lvl w:ilvl="1">
      <w:start w:val="1"/>
      <w:numFmt w:val="decimal"/>
      <w:pStyle w:val="Heading2"/>
      <w:suff w:val="space"/>
      <w:lvlText w:val="%2."/>
      <w:lvlJc w:val="left"/>
      <w:pPr>
        <w:ind w:left="576" w:hanging="576"/>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2.%3."/>
      <w:lvlJc w:val="left"/>
      <w:pPr>
        <w:ind w:left="18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2.%3.%4."/>
      <w:lvlJc w:val="left"/>
      <w:pPr>
        <w:ind w:left="0" w:firstLine="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2.%3.%4.%5"/>
      <w:lvlJc w:val="left"/>
      <w:pPr>
        <w:ind w:left="1080" w:hanging="360"/>
      </w:pPr>
      <w:rPr>
        <w:rFonts w:ascii="Times New Roman" w:hAnsi="Times New Roman" w:hint="default"/>
        <w:b/>
        <w:i w:val="0"/>
        <w:sz w:val="24"/>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0C7D5320"/>
    <w:multiLevelType w:val="hybridMultilevel"/>
    <w:tmpl w:val="23E20296"/>
    <w:lvl w:ilvl="0" w:tplc="3AECE54C">
      <w:start w:val="1"/>
      <w:numFmt w:val="low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636579"/>
    <w:multiLevelType w:val="hybridMultilevel"/>
    <w:tmpl w:val="9AEE43F0"/>
    <w:lvl w:ilvl="0" w:tplc="DDDE3CDC">
      <w:start w:val="1"/>
      <w:numFmt w:val="low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A80255"/>
    <w:multiLevelType w:val="hybridMultilevel"/>
    <w:tmpl w:val="63CE4BBE"/>
    <w:lvl w:ilvl="0" w:tplc="35D6D912">
      <w:start w:val="1"/>
      <w:numFmt w:val="lowerLetter"/>
      <w:lvlText w:val="%1."/>
      <w:lvlJc w:val="left"/>
      <w:pPr>
        <w:ind w:left="360" w:hanging="360"/>
      </w:pPr>
      <w:rPr>
        <w:rFonts w:asciiTheme="minorHAnsi" w:hAnsiTheme="minorHAnsi" w:cstheme="minorHAnsi" w:hint="default"/>
        <w:b/>
        <w:bCs/>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AE036D"/>
    <w:multiLevelType w:val="hybridMultilevel"/>
    <w:tmpl w:val="4E162BE4"/>
    <w:lvl w:ilvl="0" w:tplc="632E5872">
      <w:start w:val="1"/>
      <w:numFmt w:val="decimal"/>
      <w:lvlText w:val="%1."/>
      <w:lvlJc w:val="left"/>
      <w:pPr>
        <w:tabs>
          <w:tab w:val="num" w:pos="360"/>
        </w:tabs>
        <w:ind w:left="360" w:hanging="360"/>
      </w:pPr>
      <w:rPr>
        <w:b/>
      </w:rPr>
    </w:lvl>
    <w:lvl w:ilvl="1" w:tplc="9404D766" w:tentative="1">
      <w:start w:val="1"/>
      <w:numFmt w:val="lowerLetter"/>
      <w:lvlText w:val="%2."/>
      <w:lvlJc w:val="left"/>
      <w:pPr>
        <w:tabs>
          <w:tab w:val="num" w:pos="1440"/>
        </w:tabs>
        <w:ind w:left="1440" w:hanging="360"/>
      </w:pPr>
    </w:lvl>
    <w:lvl w:ilvl="2" w:tplc="24B21984" w:tentative="1">
      <w:start w:val="1"/>
      <w:numFmt w:val="lowerRoman"/>
      <w:lvlText w:val="%3."/>
      <w:lvlJc w:val="right"/>
      <w:pPr>
        <w:tabs>
          <w:tab w:val="num" w:pos="2160"/>
        </w:tabs>
        <w:ind w:left="2160" w:hanging="180"/>
      </w:pPr>
    </w:lvl>
    <w:lvl w:ilvl="3" w:tplc="56B2630C" w:tentative="1">
      <w:start w:val="1"/>
      <w:numFmt w:val="decimal"/>
      <w:lvlText w:val="%4."/>
      <w:lvlJc w:val="left"/>
      <w:pPr>
        <w:tabs>
          <w:tab w:val="num" w:pos="2880"/>
        </w:tabs>
        <w:ind w:left="2880" w:hanging="360"/>
      </w:pPr>
    </w:lvl>
    <w:lvl w:ilvl="4" w:tplc="4C420EC2" w:tentative="1">
      <w:start w:val="1"/>
      <w:numFmt w:val="lowerLetter"/>
      <w:lvlText w:val="%5."/>
      <w:lvlJc w:val="left"/>
      <w:pPr>
        <w:tabs>
          <w:tab w:val="num" w:pos="3600"/>
        </w:tabs>
        <w:ind w:left="3600" w:hanging="360"/>
      </w:pPr>
    </w:lvl>
    <w:lvl w:ilvl="5" w:tplc="A3347512" w:tentative="1">
      <w:start w:val="1"/>
      <w:numFmt w:val="lowerRoman"/>
      <w:lvlText w:val="%6."/>
      <w:lvlJc w:val="right"/>
      <w:pPr>
        <w:tabs>
          <w:tab w:val="num" w:pos="4320"/>
        </w:tabs>
        <w:ind w:left="4320" w:hanging="180"/>
      </w:pPr>
    </w:lvl>
    <w:lvl w:ilvl="6" w:tplc="C74E785A" w:tentative="1">
      <w:start w:val="1"/>
      <w:numFmt w:val="decimal"/>
      <w:lvlText w:val="%7."/>
      <w:lvlJc w:val="left"/>
      <w:pPr>
        <w:tabs>
          <w:tab w:val="num" w:pos="5040"/>
        </w:tabs>
        <w:ind w:left="5040" w:hanging="360"/>
      </w:pPr>
    </w:lvl>
    <w:lvl w:ilvl="7" w:tplc="9280C614" w:tentative="1">
      <w:start w:val="1"/>
      <w:numFmt w:val="lowerLetter"/>
      <w:lvlText w:val="%8."/>
      <w:lvlJc w:val="left"/>
      <w:pPr>
        <w:tabs>
          <w:tab w:val="num" w:pos="5760"/>
        </w:tabs>
        <w:ind w:left="5760" w:hanging="360"/>
      </w:pPr>
    </w:lvl>
    <w:lvl w:ilvl="8" w:tplc="769A5002" w:tentative="1">
      <w:start w:val="1"/>
      <w:numFmt w:val="lowerRoman"/>
      <w:lvlText w:val="%9."/>
      <w:lvlJc w:val="right"/>
      <w:pPr>
        <w:tabs>
          <w:tab w:val="num" w:pos="6480"/>
        </w:tabs>
        <w:ind w:left="6480" w:hanging="180"/>
      </w:pPr>
    </w:lvl>
  </w:abstractNum>
  <w:abstractNum w:abstractNumId="17" w15:restartNumberingAfterBreak="0">
    <w:nsid w:val="2ECA2A82"/>
    <w:multiLevelType w:val="hybridMultilevel"/>
    <w:tmpl w:val="EA4C1C78"/>
    <w:lvl w:ilvl="0" w:tplc="EAA2C8AC">
      <w:start w:val="1"/>
      <w:numFmt w:val="lowerLetter"/>
      <w:lvlText w:val="%1."/>
      <w:lvlJc w:val="left"/>
      <w:pPr>
        <w:tabs>
          <w:tab w:val="num" w:pos="216"/>
        </w:tabs>
        <w:ind w:left="216" w:hanging="216"/>
      </w:pPr>
      <w:rPr>
        <w:rFonts w:ascii="Calibri" w:eastAsia="Times New Roman" w:hAnsi="Calibri" w:cs="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0D7DE4"/>
    <w:multiLevelType w:val="hybridMultilevel"/>
    <w:tmpl w:val="568E0A26"/>
    <w:lvl w:ilvl="0" w:tplc="D8FE169E">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5077FE"/>
    <w:multiLevelType w:val="hybridMultilevel"/>
    <w:tmpl w:val="F1B2D52A"/>
    <w:lvl w:ilvl="0" w:tplc="AA0AB500">
      <w:start w:val="1"/>
      <w:numFmt w:val="bullet"/>
      <w:suff w:val="space"/>
      <w:lvlText w:val=""/>
      <w:lvlJc w:val="left"/>
      <w:pPr>
        <w:ind w:left="720" w:firstLine="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A8E6C10"/>
    <w:multiLevelType w:val="multilevel"/>
    <w:tmpl w:val="1C8EC034"/>
    <w:lvl w:ilvl="0">
      <w:start w:val="8"/>
      <w:numFmt w:val="lowerLetter"/>
      <w:lvlText w:val="%1."/>
      <w:lvlJc w:val="left"/>
      <w:pPr>
        <w:ind w:left="720" w:firstLine="0"/>
      </w:pPr>
      <w:rPr>
        <w:rFonts w:hint="default"/>
        <w:b/>
        <w:i w:val="0"/>
      </w:rPr>
    </w:lvl>
    <w:lvl w:ilvl="1">
      <w:start w:val="1"/>
      <w:numFmt w:val="decimal"/>
      <w:suff w:val="space"/>
      <w:lvlText w:val="%2."/>
      <w:lvlJc w:val="left"/>
      <w:pPr>
        <w:ind w:left="1440" w:firstLine="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1" w15:restartNumberingAfterBreak="0">
    <w:nsid w:val="4B472A2D"/>
    <w:multiLevelType w:val="hybridMultilevel"/>
    <w:tmpl w:val="7C961D44"/>
    <w:lvl w:ilvl="0" w:tplc="243A3B6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8E4C6B"/>
    <w:multiLevelType w:val="hybridMultilevel"/>
    <w:tmpl w:val="4AF87A60"/>
    <w:lvl w:ilvl="0" w:tplc="623C12C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222E67"/>
    <w:multiLevelType w:val="hybridMultilevel"/>
    <w:tmpl w:val="A72CBCCE"/>
    <w:lvl w:ilvl="0" w:tplc="04090019">
      <w:start w:val="1"/>
      <w:numFmt w:val="lowerLetter"/>
      <w:lvlText w:val="%1."/>
      <w:lvlJc w:val="left"/>
      <w:pPr>
        <w:ind w:left="720" w:hanging="360"/>
      </w:pPr>
      <w:rPr>
        <w:rFonts w:ascii="Times New Roman" w:hAnsi="Times New Roman"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646ECE"/>
    <w:multiLevelType w:val="multilevel"/>
    <w:tmpl w:val="1DAA5F08"/>
    <w:lvl w:ilvl="0">
      <w:start w:val="1"/>
      <w:numFmt w:val="decimal"/>
      <w:pStyle w:val="FPP1"/>
      <w:lvlText w:val="%1."/>
      <w:lvlJc w:val="left"/>
      <w:pPr>
        <w:ind w:left="0" w:firstLine="0"/>
      </w:pPr>
      <w:rPr>
        <w:rFonts w:hint="default"/>
        <w:b/>
        <w:i w:val="0"/>
      </w:rPr>
    </w:lvl>
    <w:lvl w:ilvl="1">
      <w:start w:val="1"/>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bullet"/>
      <w:suff w:val="space"/>
      <w:lvlText w:val=""/>
      <w:lvlJc w:val="left"/>
      <w:pPr>
        <w:ind w:left="2160" w:firstLine="0"/>
      </w:pPr>
      <w:rPr>
        <w:rFonts w:ascii="Symbol" w:hAnsi="Symbol" w:hint="default"/>
      </w:rPr>
    </w:lvl>
    <w:lvl w:ilvl="8">
      <w:start w:val="1"/>
      <w:numFmt w:val="decimal"/>
      <w:lvlText w:val="%1.%2.%3.%4.%5.%6.%7.%8.%9."/>
      <w:lvlJc w:val="left"/>
      <w:pPr>
        <w:ind w:left="4320" w:hanging="1440"/>
      </w:pPr>
      <w:rPr>
        <w:rFonts w:hint="default"/>
      </w:rPr>
    </w:lvl>
  </w:abstractNum>
  <w:abstractNum w:abstractNumId="25" w15:restartNumberingAfterBreak="0">
    <w:nsid w:val="61C63A46"/>
    <w:multiLevelType w:val="hybridMultilevel"/>
    <w:tmpl w:val="21BC7AE8"/>
    <w:lvl w:ilvl="0" w:tplc="9DB0E97E">
      <w:start w:val="1"/>
      <w:numFmt w:val="upperLetter"/>
      <w:suff w:val="space"/>
      <w:lvlText w:val="%1."/>
      <w:lvlJc w:val="left"/>
      <w:pPr>
        <w:ind w:left="72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A635B0"/>
    <w:multiLevelType w:val="hybridMultilevel"/>
    <w:tmpl w:val="0CF42A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567EA4"/>
    <w:multiLevelType w:val="hybridMultilevel"/>
    <w:tmpl w:val="3A309B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5066E8F"/>
    <w:multiLevelType w:val="hybridMultilevel"/>
    <w:tmpl w:val="FDE4B6B6"/>
    <w:lvl w:ilvl="0" w:tplc="0409000F">
      <w:start w:val="1"/>
      <w:numFmt w:val="decimal"/>
      <w:lvlText w:val="%1."/>
      <w:lvlJc w:val="left"/>
      <w:pPr>
        <w:ind w:left="720" w:hanging="360"/>
      </w:pPr>
    </w:lvl>
    <w:lvl w:ilvl="1" w:tplc="748C7D32">
      <w:start w:val="1"/>
      <w:numFmt w:val="lowerLetter"/>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BA1D3E"/>
    <w:multiLevelType w:val="hybridMultilevel"/>
    <w:tmpl w:val="23E20296"/>
    <w:lvl w:ilvl="0" w:tplc="3AECE54C">
      <w:start w:val="1"/>
      <w:numFmt w:val="low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24519F"/>
    <w:multiLevelType w:val="hybridMultilevel"/>
    <w:tmpl w:val="95542D90"/>
    <w:lvl w:ilvl="0" w:tplc="56D0CB9E">
      <w:start w:val="1"/>
      <w:numFmt w:val="decimal"/>
      <w:lvlText w:val="%1."/>
      <w:lvlJc w:val="left"/>
      <w:pPr>
        <w:ind w:left="720" w:hanging="360"/>
      </w:pPr>
      <w:rPr>
        <w:rFonts w:hint="default"/>
        <w:b/>
      </w:rPr>
    </w:lvl>
    <w:lvl w:ilvl="1" w:tplc="0B7617E8" w:tentative="1">
      <w:start w:val="1"/>
      <w:numFmt w:val="lowerLetter"/>
      <w:lvlText w:val="%2."/>
      <w:lvlJc w:val="left"/>
      <w:pPr>
        <w:ind w:left="1440" w:hanging="360"/>
      </w:pPr>
    </w:lvl>
    <w:lvl w:ilvl="2" w:tplc="8AE26592" w:tentative="1">
      <w:start w:val="1"/>
      <w:numFmt w:val="lowerRoman"/>
      <w:lvlText w:val="%3."/>
      <w:lvlJc w:val="right"/>
      <w:pPr>
        <w:ind w:left="2160" w:hanging="180"/>
      </w:pPr>
    </w:lvl>
    <w:lvl w:ilvl="3" w:tplc="FC68AC74" w:tentative="1">
      <w:start w:val="1"/>
      <w:numFmt w:val="decimal"/>
      <w:lvlText w:val="%4."/>
      <w:lvlJc w:val="left"/>
      <w:pPr>
        <w:ind w:left="2880" w:hanging="360"/>
      </w:pPr>
    </w:lvl>
    <w:lvl w:ilvl="4" w:tplc="781AE104" w:tentative="1">
      <w:start w:val="1"/>
      <w:numFmt w:val="lowerLetter"/>
      <w:lvlText w:val="%5."/>
      <w:lvlJc w:val="left"/>
      <w:pPr>
        <w:ind w:left="3600" w:hanging="360"/>
      </w:pPr>
    </w:lvl>
    <w:lvl w:ilvl="5" w:tplc="D2F6C5E4" w:tentative="1">
      <w:start w:val="1"/>
      <w:numFmt w:val="lowerRoman"/>
      <w:lvlText w:val="%6."/>
      <w:lvlJc w:val="right"/>
      <w:pPr>
        <w:ind w:left="4320" w:hanging="180"/>
      </w:pPr>
    </w:lvl>
    <w:lvl w:ilvl="6" w:tplc="590EE86C" w:tentative="1">
      <w:start w:val="1"/>
      <w:numFmt w:val="decimal"/>
      <w:lvlText w:val="%7."/>
      <w:lvlJc w:val="left"/>
      <w:pPr>
        <w:ind w:left="5040" w:hanging="360"/>
      </w:pPr>
    </w:lvl>
    <w:lvl w:ilvl="7" w:tplc="388CB9E8" w:tentative="1">
      <w:start w:val="1"/>
      <w:numFmt w:val="lowerLetter"/>
      <w:lvlText w:val="%8."/>
      <w:lvlJc w:val="left"/>
      <w:pPr>
        <w:ind w:left="5760" w:hanging="360"/>
      </w:pPr>
    </w:lvl>
    <w:lvl w:ilvl="8" w:tplc="AC2EDF4A" w:tentative="1">
      <w:start w:val="1"/>
      <w:numFmt w:val="lowerRoman"/>
      <w:lvlText w:val="%9."/>
      <w:lvlJc w:val="right"/>
      <w:pPr>
        <w:ind w:left="6480" w:hanging="180"/>
      </w:pPr>
    </w:lvl>
  </w:abstractNum>
  <w:abstractNum w:abstractNumId="31" w15:restartNumberingAfterBreak="0">
    <w:nsid w:val="6E6D088B"/>
    <w:multiLevelType w:val="hybridMultilevel"/>
    <w:tmpl w:val="BA8C12E0"/>
    <w:lvl w:ilvl="0" w:tplc="70DE640E">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7E09D9"/>
    <w:multiLevelType w:val="hybridMultilevel"/>
    <w:tmpl w:val="CCF0BE20"/>
    <w:lvl w:ilvl="0" w:tplc="A240E750">
      <w:start w:val="10"/>
      <w:numFmt w:val="lowerLetter"/>
      <w:lvlText w:val="%1."/>
      <w:lvlJc w:val="left"/>
      <w:pPr>
        <w:ind w:left="720" w:hanging="360"/>
      </w:pPr>
      <w:rPr>
        <w:rFonts w:hint="default"/>
        <w:b/>
      </w:rPr>
    </w:lvl>
    <w:lvl w:ilvl="1" w:tplc="04090019">
      <w:start w:val="1"/>
      <w:numFmt w:val="decimal"/>
      <w:suff w:val="space"/>
      <w:lvlText w:val="%2."/>
      <w:lvlJc w:val="left"/>
      <w:pPr>
        <w:ind w:left="1440" w:firstLine="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1A7A3C"/>
    <w:multiLevelType w:val="hybridMultilevel"/>
    <w:tmpl w:val="FFA2A686"/>
    <w:lvl w:ilvl="0" w:tplc="5E4869B0">
      <w:start w:val="1"/>
      <w:numFmt w:val="lowerLetter"/>
      <w:suff w:val="space"/>
      <w:lvlText w:val="%1."/>
      <w:lvlJc w:val="left"/>
      <w:pPr>
        <w:ind w:left="0" w:firstLine="0"/>
      </w:pPr>
      <w:rPr>
        <w:rFonts w:ascii="Calibri" w:hAnsi="Calibri" w:cs="Calibri"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0B2E70"/>
    <w:multiLevelType w:val="hybridMultilevel"/>
    <w:tmpl w:val="98544816"/>
    <w:lvl w:ilvl="0" w:tplc="748C7D3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3644C4"/>
    <w:multiLevelType w:val="multilevel"/>
    <w:tmpl w:val="8C84507A"/>
    <w:lvl w:ilvl="0">
      <w:start w:val="2"/>
      <w:numFmt w:val="decimal"/>
      <w:lvlText w:val="%1."/>
      <w:lvlJc w:val="left"/>
      <w:pPr>
        <w:ind w:left="540" w:hanging="540"/>
      </w:pPr>
      <w:rPr>
        <w:rFonts w:ascii="TimesNewRomanPSMT" w:hAnsi="TimesNewRomanPSMT" w:cs="TimesNewRomanPSMT" w:hint="default"/>
        <w:b/>
      </w:rPr>
    </w:lvl>
    <w:lvl w:ilvl="1">
      <w:start w:val="2"/>
      <w:numFmt w:val="decimal"/>
      <w:lvlText w:val="%1.%2."/>
      <w:lvlJc w:val="left"/>
      <w:pPr>
        <w:ind w:left="540" w:hanging="540"/>
      </w:pPr>
      <w:rPr>
        <w:rFonts w:ascii="TimesNewRomanPSMT" w:hAnsi="TimesNewRomanPSMT" w:cs="TimesNewRomanPSMT" w:hint="default"/>
        <w:b/>
      </w:rPr>
    </w:lvl>
    <w:lvl w:ilvl="2">
      <w:start w:val="4"/>
      <w:numFmt w:val="decimal"/>
      <w:lvlText w:val="%1.%2.%3."/>
      <w:lvlJc w:val="left"/>
      <w:pPr>
        <w:ind w:left="720" w:hanging="720"/>
      </w:pPr>
      <w:rPr>
        <w:rFonts w:ascii="TimesNewRomanPSMT" w:hAnsi="TimesNewRomanPSMT" w:cs="TimesNewRomanPSMT" w:hint="default"/>
        <w:b/>
      </w:rPr>
    </w:lvl>
    <w:lvl w:ilvl="3">
      <w:start w:val="1"/>
      <w:numFmt w:val="decimal"/>
      <w:lvlText w:val="%1.%2.%3.%4."/>
      <w:lvlJc w:val="left"/>
      <w:pPr>
        <w:ind w:left="720" w:hanging="720"/>
      </w:pPr>
      <w:rPr>
        <w:rFonts w:ascii="TimesNewRomanPSMT" w:hAnsi="TimesNewRomanPSMT" w:cs="TimesNewRomanPSMT" w:hint="default"/>
        <w:b/>
      </w:rPr>
    </w:lvl>
    <w:lvl w:ilvl="4">
      <w:start w:val="1"/>
      <w:numFmt w:val="decimal"/>
      <w:lvlText w:val="%1.%2.%3.%4.%5."/>
      <w:lvlJc w:val="left"/>
      <w:pPr>
        <w:ind w:left="1080" w:hanging="1080"/>
      </w:pPr>
      <w:rPr>
        <w:rFonts w:ascii="TimesNewRomanPSMT" w:hAnsi="TimesNewRomanPSMT" w:cs="TimesNewRomanPSMT" w:hint="default"/>
        <w:b/>
      </w:rPr>
    </w:lvl>
    <w:lvl w:ilvl="5">
      <w:start w:val="1"/>
      <w:numFmt w:val="decimal"/>
      <w:lvlText w:val="%1.%2.%3.%4.%5.%6."/>
      <w:lvlJc w:val="left"/>
      <w:pPr>
        <w:ind w:left="1080" w:hanging="1080"/>
      </w:pPr>
      <w:rPr>
        <w:rFonts w:ascii="TimesNewRomanPSMT" w:hAnsi="TimesNewRomanPSMT" w:cs="TimesNewRomanPSMT" w:hint="default"/>
        <w:b/>
      </w:rPr>
    </w:lvl>
    <w:lvl w:ilvl="6">
      <w:start w:val="1"/>
      <w:numFmt w:val="decimal"/>
      <w:lvlText w:val="%1.%2.%3.%4.%5.%6.%7."/>
      <w:lvlJc w:val="left"/>
      <w:pPr>
        <w:ind w:left="1440" w:hanging="1440"/>
      </w:pPr>
      <w:rPr>
        <w:rFonts w:ascii="TimesNewRomanPSMT" w:hAnsi="TimesNewRomanPSMT" w:cs="TimesNewRomanPSMT" w:hint="default"/>
        <w:b/>
      </w:rPr>
    </w:lvl>
    <w:lvl w:ilvl="7">
      <w:start w:val="1"/>
      <w:numFmt w:val="decimal"/>
      <w:lvlText w:val="%1.%2.%3.%4.%5.%6.%7.%8."/>
      <w:lvlJc w:val="left"/>
      <w:pPr>
        <w:ind w:left="1440" w:hanging="1440"/>
      </w:pPr>
      <w:rPr>
        <w:rFonts w:ascii="TimesNewRomanPSMT" w:hAnsi="TimesNewRomanPSMT" w:cs="TimesNewRomanPSMT" w:hint="default"/>
        <w:b/>
      </w:rPr>
    </w:lvl>
    <w:lvl w:ilvl="8">
      <w:start w:val="1"/>
      <w:numFmt w:val="decimal"/>
      <w:lvlText w:val="%1.%2.%3.%4.%5.%6.%7.%8.%9."/>
      <w:lvlJc w:val="left"/>
      <w:pPr>
        <w:ind w:left="1800" w:hanging="1800"/>
      </w:pPr>
      <w:rPr>
        <w:rFonts w:ascii="TimesNewRomanPSMT" w:hAnsi="TimesNewRomanPSMT" w:cs="TimesNewRomanPSMT" w:hint="default"/>
        <w:b/>
      </w:rPr>
    </w:lvl>
  </w:abstractNum>
  <w:num w:numId="1" w16cid:durableId="1376537935">
    <w:abstractNumId w:val="9"/>
  </w:num>
  <w:num w:numId="2" w16cid:durableId="212694608">
    <w:abstractNumId w:val="7"/>
  </w:num>
  <w:num w:numId="3" w16cid:durableId="1302618230">
    <w:abstractNumId w:val="6"/>
  </w:num>
  <w:num w:numId="4" w16cid:durableId="2110931384">
    <w:abstractNumId w:val="5"/>
  </w:num>
  <w:num w:numId="5" w16cid:durableId="266693250">
    <w:abstractNumId w:val="4"/>
  </w:num>
  <w:num w:numId="6" w16cid:durableId="1152677893">
    <w:abstractNumId w:val="8"/>
  </w:num>
  <w:num w:numId="7" w16cid:durableId="821697835">
    <w:abstractNumId w:val="3"/>
  </w:num>
  <w:num w:numId="8" w16cid:durableId="1434788842">
    <w:abstractNumId w:val="2"/>
  </w:num>
  <w:num w:numId="9" w16cid:durableId="406611306">
    <w:abstractNumId w:val="1"/>
  </w:num>
  <w:num w:numId="10" w16cid:durableId="28115190">
    <w:abstractNumId w:val="0"/>
  </w:num>
  <w:num w:numId="11" w16cid:durableId="1599945368">
    <w:abstractNumId w:val="12"/>
  </w:num>
  <w:num w:numId="12" w16cid:durableId="101656283">
    <w:abstractNumId w:val="10"/>
  </w:num>
  <w:num w:numId="13" w16cid:durableId="1807968927">
    <w:abstractNumId w:val="24"/>
  </w:num>
  <w:num w:numId="14" w16cid:durableId="1787506181">
    <w:abstractNumId w:val="33"/>
  </w:num>
  <w:num w:numId="15" w16cid:durableId="1064648037">
    <w:abstractNumId w:val="11"/>
  </w:num>
  <w:num w:numId="16" w16cid:durableId="418645089">
    <w:abstractNumId w:val="17"/>
  </w:num>
  <w:num w:numId="17" w16cid:durableId="269705964">
    <w:abstractNumId w:val="30"/>
  </w:num>
  <w:num w:numId="18" w16cid:durableId="1813130643">
    <w:abstractNumId w:val="16"/>
  </w:num>
  <w:num w:numId="19" w16cid:durableId="199709743">
    <w:abstractNumId w:val="32"/>
  </w:num>
  <w:num w:numId="20" w16cid:durableId="439422376">
    <w:abstractNumId w:val="20"/>
  </w:num>
  <w:num w:numId="21" w16cid:durableId="1061635875">
    <w:abstractNumId w:val="21"/>
  </w:num>
  <w:num w:numId="22" w16cid:durableId="376131143">
    <w:abstractNumId w:val="29"/>
  </w:num>
  <w:num w:numId="23" w16cid:durableId="1659653233">
    <w:abstractNumId w:val="13"/>
  </w:num>
  <w:num w:numId="24" w16cid:durableId="958299325">
    <w:abstractNumId w:val="25"/>
  </w:num>
  <w:num w:numId="25" w16cid:durableId="1750275992">
    <w:abstractNumId w:val="23"/>
  </w:num>
  <w:num w:numId="26" w16cid:durableId="2133135175">
    <w:abstractNumId w:val="15"/>
  </w:num>
  <w:num w:numId="27" w16cid:durableId="529413035">
    <w:abstractNumId w:val="14"/>
  </w:num>
  <w:num w:numId="28" w16cid:durableId="1669676773">
    <w:abstractNumId w:val="19"/>
  </w:num>
  <w:num w:numId="29" w16cid:durableId="1561134204">
    <w:abstractNumId w:val="22"/>
  </w:num>
  <w:num w:numId="30" w16cid:durableId="1332953975">
    <w:abstractNumId w:val="35"/>
  </w:num>
  <w:num w:numId="31" w16cid:durableId="1724331330">
    <w:abstractNumId w:val="28"/>
  </w:num>
  <w:num w:numId="32" w16cid:durableId="1593473680">
    <w:abstractNumId w:val="27"/>
  </w:num>
  <w:num w:numId="33" w16cid:durableId="1182091674">
    <w:abstractNumId w:val="34"/>
  </w:num>
  <w:num w:numId="34" w16cid:durableId="1314025096">
    <w:abstractNumId w:val="18"/>
  </w:num>
  <w:num w:numId="35" w16cid:durableId="371082377">
    <w:abstractNumId w:val="31"/>
  </w:num>
  <w:num w:numId="36" w16cid:durableId="1749501999">
    <w:abstractNumId w:val="26"/>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right, Lisa S CIV USARMY CENWD (USA)">
    <w15:presenceInfo w15:providerId="None" w15:userId="Wright, Lisa S CIV USARMY CENWD (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343"/>
    <w:rsid w:val="00000575"/>
    <w:rsid w:val="00001300"/>
    <w:rsid w:val="00001DA0"/>
    <w:rsid w:val="000047E5"/>
    <w:rsid w:val="00006405"/>
    <w:rsid w:val="0000646F"/>
    <w:rsid w:val="000078D5"/>
    <w:rsid w:val="00010092"/>
    <w:rsid w:val="00010745"/>
    <w:rsid w:val="0001300D"/>
    <w:rsid w:val="000134AD"/>
    <w:rsid w:val="00014010"/>
    <w:rsid w:val="0001411F"/>
    <w:rsid w:val="00015F1E"/>
    <w:rsid w:val="00016D46"/>
    <w:rsid w:val="00017B4F"/>
    <w:rsid w:val="000215CE"/>
    <w:rsid w:val="000221B8"/>
    <w:rsid w:val="00022496"/>
    <w:rsid w:val="000224F1"/>
    <w:rsid w:val="00026062"/>
    <w:rsid w:val="00027045"/>
    <w:rsid w:val="000300A2"/>
    <w:rsid w:val="0003053A"/>
    <w:rsid w:val="00031011"/>
    <w:rsid w:val="00033E5F"/>
    <w:rsid w:val="000356F9"/>
    <w:rsid w:val="00036A3A"/>
    <w:rsid w:val="00036C81"/>
    <w:rsid w:val="000372DC"/>
    <w:rsid w:val="00041286"/>
    <w:rsid w:val="00041F2E"/>
    <w:rsid w:val="00041F3F"/>
    <w:rsid w:val="00042259"/>
    <w:rsid w:val="00042F52"/>
    <w:rsid w:val="00043379"/>
    <w:rsid w:val="00043391"/>
    <w:rsid w:val="00043C6B"/>
    <w:rsid w:val="0004560E"/>
    <w:rsid w:val="00046D9D"/>
    <w:rsid w:val="00046E5C"/>
    <w:rsid w:val="0004706B"/>
    <w:rsid w:val="00050531"/>
    <w:rsid w:val="000511C4"/>
    <w:rsid w:val="0005285D"/>
    <w:rsid w:val="00053841"/>
    <w:rsid w:val="000606E5"/>
    <w:rsid w:val="00060C19"/>
    <w:rsid w:val="00061714"/>
    <w:rsid w:val="00061907"/>
    <w:rsid w:val="00061BF6"/>
    <w:rsid w:val="0006483C"/>
    <w:rsid w:val="00067297"/>
    <w:rsid w:val="00070CED"/>
    <w:rsid w:val="000710D4"/>
    <w:rsid w:val="00071547"/>
    <w:rsid w:val="00071BA7"/>
    <w:rsid w:val="00072FED"/>
    <w:rsid w:val="00073438"/>
    <w:rsid w:val="00074C6C"/>
    <w:rsid w:val="0007571D"/>
    <w:rsid w:val="00075F84"/>
    <w:rsid w:val="00075FA3"/>
    <w:rsid w:val="00076094"/>
    <w:rsid w:val="00076EAC"/>
    <w:rsid w:val="000871A3"/>
    <w:rsid w:val="000877A7"/>
    <w:rsid w:val="00090026"/>
    <w:rsid w:val="0009139B"/>
    <w:rsid w:val="0009151A"/>
    <w:rsid w:val="0009195C"/>
    <w:rsid w:val="0009336B"/>
    <w:rsid w:val="000939AE"/>
    <w:rsid w:val="0009450C"/>
    <w:rsid w:val="000957A1"/>
    <w:rsid w:val="000A16A7"/>
    <w:rsid w:val="000A2C76"/>
    <w:rsid w:val="000A4377"/>
    <w:rsid w:val="000A49D8"/>
    <w:rsid w:val="000A75DE"/>
    <w:rsid w:val="000B085E"/>
    <w:rsid w:val="000B1BAC"/>
    <w:rsid w:val="000B3A43"/>
    <w:rsid w:val="000B3EF6"/>
    <w:rsid w:val="000B426B"/>
    <w:rsid w:val="000B5308"/>
    <w:rsid w:val="000B640A"/>
    <w:rsid w:val="000C0CD1"/>
    <w:rsid w:val="000C3484"/>
    <w:rsid w:val="000C3691"/>
    <w:rsid w:val="000C378B"/>
    <w:rsid w:val="000C7D19"/>
    <w:rsid w:val="000D0FAC"/>
    <w:rsid w:val="000D3E09"/>
    <w:rsid w:val="000D5116"/>
    <w:rsid w:val="000D54C9"/>
    <w:rsid w:val="000D59B0"/>
    <w:rsid w:val="000D5ABE"/>
    <w:rsid w:val="000D6053"/>
    <w:rsid w:val="000D6436"/>
    <w:rsid w:val="000E00EF"/>
    <w:rsid w:val="000E0840"/>
    <w:rsid w:val="000E2757"/>
    <w:rsid w:val="000E2E94"/>
    <w:rsid w:val="000E4355"/>
    <w:rsid w:val="000E5E17"/>
    <w:rsid w:val="000E75FE"/>
    <w:rsid w:val="000E7D23"/>
    <w:rsid w:val="000E7DDD"/>
    <w:rsid w:val="000F02D2"/>
    <w:rsid w:val="000F039A"/>
    <w:rsid w:val="000F12BE"/>
    <w:rsid w:val="000F2247"/>
    <w:rsid w:val="00100040"/>
    <w:rsid w:val="00100774"/>
    <w:rsid w:val="00100F00"/>
    <w:rsid w:val="001033FE"/>
    <w:rsid w:val="0010680C"/>
    <w:rsid w:val="0011026C"/>
    <w:rsid w:val="00112A70"/>
    <w:rsid w:val="00112BA9"/>
    <w:rsid w:val="0011347D"/>
    <w:rsid w:val="00115704"/>
    <w:rsid w:val="001158D0"/>
    <w:rsid w:val="00117429"/>
    <w:rsid w:val="0012444C"/>
    <w:rsid w:val="00125771"/>
    <w:rsid w:val="00126411"/>
    <w:rsid w:val="00127309"/>
    <w:rsid w:val="00131601"/>
    <w:rsid w:val="001321F3"/>
    <w:rsid w:val="00133420"/>
    <w:rsid w:val="001338C9"/>
    <w:rsid w:val="001344E7"/>
    <w:rsid w:val="00135D21"/>
    <w:rsid w:val="00136187"/>
    <w:rsid w:val="00136CAF"/>
    <w:rsid w:val="00141334"/>
    <w:rsid w:val="00142661"/>
    <w:rsid w:val="00142F98"/>
    <w:rsid w:val="00143696"/>
    <w:rsid w:val="00143D9D"/>
    <w:rsid w:val="001444B0"/>
    <w:rsid w:val="00144EDE"/>
    <w:rsid w:val="00145E2F"/>
    <w:rsid w:val="001472A9"/>
    <w:rsid w:val="001477FC"/>
    <w:rsid w:val="00151F9E"/>
    <w:rsid w:val="00154EBB"/>
    <w:rsid w:val="00156C3B"/>
    <w:rsid w:val="00156E98"/>
    <w:rsid w:val="0015714D"/>
    <w:rsid w:val="001604C5"/>
    <w:rsid w:val="001629D6"/>
    <w:rsid w:val="001633D0"/>
    <w:rsid w:val="00163FA1"/>
    <w:rsid w:val="001705FF"/>
    <w:rsid w:val="00171F6F"/>
    <w:rsid w:val="001729EA"/>
    <w:rsid w:val="001739E3"/>
    <w:rsid w:val="00176B9B"/>
    <w:rsid w:val="0018115D"/>
    <w:rsid w:val="0018150D"/>
    <w:rsid w:val="00182CE0"/>
    <w:rsid w:val="00182DAE"/>
    <w:rsid w:val="001832B9"/>
    <w:rsid w:val="001837EA"/>
    <w:rsid w:val="0018418D"/>
    <w:rsid w:val="0018451E"/>
    <w:rsid w:val="00190FA9"/>
    <w:rsid w:val="001934D8"/>
    <w:rsid w:val="00194851"/>
    <w:rsid w:val="00195247"/>
    <w:rsid w:val="00195948"/>
    <w:rsid w:val="00195BC9"/>
    <w:rsid w:val="001A2ADC"/>
    <w:rsid w:val="001A303C"/>
    <w:rsid w:val="001A617D"/>
    <w:rsid w:val="001B1D45"/>
    <w:rsid w:val="001B2A38"/>
    <w:rsid w:val="001B4663"/>
    <w:rsid w:val="001C1A44"/>
    <w:rsid w:val="001C2F53"/>
    <w:rsid w:val="001C4444"/>
    <w:rsid w:val="001D0254"/>
    <w:rsid w:val="001D03C9"/>
    <w:rsid w:val="001D39F5"/>
    <w:rsid w:val="001D589D"/>
    <w:rsid w:val="001E02AB"/>
    <w:rsid w:val="001E0C38"/>
    <w:rsid w:val="001E158E"/>
    <w:rsid w:val="001E1EBA"/>
    <w:rsid w:val="001E1FC4"/>
    <w:rsid w:val="001E4AE2"/>
    <w:rsid w:val="001E71EA"/>
    <w:rsid w:val="001E7BB5"/>
    <w:rsid w:val="001F2519"/>
    <w:rsid w:val="001F5771"/>
    <w:rsid w:val="002005FF"/>
    <w:rsid w:val="002009CE"/>
    <w:rsid w:val="00200D9A"/>
    <w:rsid w:val="00201C6A"/>
    <w:rsid w:val="0020224E"/>
    <w:rsid w:val="00202D95"/>
    <w:rsid w:val="002032E6"/>
    <w:rsid w:val="00203F80"/>
    <w:rsid w:val="0020476D"/>
    <w:rsid w:val="00204ECE"/>
    <w:rsid w:val="00205F46"/>
    <w:rsid w:val="00206543"/>
    <w:rsid w:val="002068FA"/>
    <w:rsid w:val="00206FE4"/>
    <w:rsid w:val="0020733A"/>
    <w:rsid w:val="0021002F"/>
    <w:rsid w:val="00210C7C"/>
    <w:rsid w:val="0021226A"/>
    <w:rsid w:val="002139A0"/>
    <w:rsid w:val="00217CAA"/>
    <w:rsid w:val="0022061C"/>
    <w:rsid w:val="00220886"/>
    <w:rsid w:val="002232F6"/>
    <w:rsid w:val="00223FC1"/>
    <w:rsid w:val="002256BC"/>
    <w:rsid w:val="00226F01"/>
    <w:rsid w:val="00230153"/>
    <w:rsid w:val="002303E1"/>
    <w:rsid w:val="00230BC6"/>
    <w:rsid w:val="00231E39"/>
    <w:rsid w:val="00232F78"/>
    <w:rsid w:val="002334FA"/>
    <w:rsid w:val="00234088"/>
    <w:rsid w:val="00235E6A"/>
    <w:rsid w:val="002401E4"/>
    <w:rsid w:val="002460CE"/>
    <w:rsid w:val="00246BA3"/>
    <w:rsid w:val="00247C73"/>
    <w:rsid w:val="00247CAA"/>
    <w:rsid w:val="002502F3"/>
    <w:rsid w:val="00254855"/>
    <w:rsid w:val="00255E14"/>
    <w:rsid w:val="0025612A"/>
    <w:rsid w:val="00257866"/>
    <w:rsid w:val="00257EFD"/>
    <w:rsid w:val="00262D2F"/>
    <w:rsid w:val="00266CC6"/>
    <w:rsid w:val="002679CF"/>
    <w:rsid w:val="0027140C"/>
    <w:rsid w:val="0027224A"/>
    <w:rsid w:val="0027344A"/>
    <w:rsid w:val="002746A1"/>
    <w:rsid w:val="002769F5"/>
    <w:rsid w:val="00277163"/>
    <w:rsid w:val="00280B1F"/>
    <w:rsid w:val="00282AA3"/>
    <w:rsid w:val="00283B8F"/>
    <w:rsid w:val="002843AF"/>
    <w:rsid w:val="00286B42"/>
    <w:rsid w:val="00286D27"/>
    <w:rsid w:val="002875CA"/>
    <w:rsid w:val="0029187E"/>
    <w:rsid w:val="00293B1C"/>
    <w:rsid w:val="00294403"/>
    <w:rsid w:val="0029498F"/>
    <w:rsid w:val="002A1025"/>
    <w:rsid w:val="002A3889"/>
    <w:rsid w:val="002A41E7"/>
    <w:rsid w:val="002A55A3"/>
    <w:rsid w:val="002A5DC5"/>
    <w:rsid w:val="002A6063"/>
    <w:rsid w:val="002A6179"/>
    <w:rsid w:val="002A76B8"/>
    <w:rsid w:val="002B0A4B"/>
    <w:rsid w:val="002B2068"/>
    <w:rsid w:val="002B2A66"/>
    <w:rsid w:val="002B3300"/>
    <w:rsid w:val="002B4CC5"/>
    <w:rsid w:val="002B4FED"/>
    <w:rsid w:val="002C1D09"/>
    <w:rsid w:val="002C1D6E"/>
    <w:rsid w:val="002C338C"/>
    <w:rsid w:val="002C3640"/>
    <w:rsid w:val="002C6335"/>
    <w:rsid w:val="002C7AE9"/>
    <w:rsid w:val="002D3722"/>
    <w:rsid w:val="002D6CF3"/>
    <w:rsid w:val="002E3609"/>
    <w:rsid w:val="002E3B64"/>
    <w:rsid w:val="002E4DD2"/>
    <w:rsid w:val="002E53A5"/>
    <w:rsid w:val="002E57CF"/>
    <w:rsid w:val="002E6679"/>
    <w:rsid w:val="002E6998"/>
    <w:rsid w:val="002E69B3"/>
    <w:rsid w:val="002E73E3"/>
    <w:rsid w:val="002E74D0"/>
    <w:rsid w:val="002F0DD7"/>
    <w:rsid w:val="002F644C"/>
    <w:rsid w:val="002F6AE5"/>
    <w:rsid w:val="002F6C32"/>
    <w:rsid w:val="002F70FE"/>
    <w:rsid w:val="00300E40"/>
    <w:rsid w:val="00300EC0"/>
    <w:rsid w:val="00302DD1"/>
    <w:rsid w:val="003047D8"/>
    <w:rsid w:val="00305293"/>
    <w:rsid w:val="00307086"/>
    <w:rsid w:val="00307997"/>
    <w:rsid w:val="00307E86"/>
    <w:rsid w:val="00310671"/>
    <w:rsid w:val="00312508"/>
    <w:rsid w:val="003132A7"/>
    <w:rsid w:val="00313A01"/>
    <w:rsid w:val="00314A7D"/>
    <w:rsid w:val="00315501"/>
    <w:rsid w:val="00316C06"/>
    <w:rsid w:val="00316C85"/>
    <w:rsid w:val="00317070"/>
    <w:rsid w:val="00317484"/>
    <w:rsid w:val="003202DA"/>
    <w:rsid w:val="003207E9"/>
    <w:rsid w:val="00320D38"/>
    <w:rsid w:val="00321D26"/>
    <w:rsid w:val="00324B02"/>
    <w:rsid w:val="00331B34"/>
    <w:rsid w:val="00331CCC"/>
    <w:rsid w:val="00335D52"/>
    <w:rsid w:val="00335F3B"/>
    <w:rsid w:val="00337080"/>
    <w:rsid w:val="003374E9"/>
    <w:rsid w:val="00337C32"/>
    <w:rsid w:val="00342D8C"/>
    <w:rsid w:val="0034404A"/>
    <w:rsid w:val="00345668"/>
    <w:rsid w:val="00347D21"/>
    <w:rsid w:val="00351535"/>
    <w:rsid w:val="00351EEA"/>
    <w:rsid w:val="00353278"/>
    <w:rsid w:val="003549A2"/>
    <w:rsid w:val="003571E6"/>
    <w:rsid w:val="00360019"/>
    <w:rsid w:val="00362B5B"/>
    <w:rsid w:val="00363238"/>
    <w:rsid w:val="0036598D"/>
    <w:rsid w:val="003664F9"/>
    <w:rsid w:val="00366582"/>
    <w:rsid w:val="00366A0C"/>
    <w:rsid w:val="003744FD"/>
    <w:rsid w:val="00377C0C"/>
    <w:rsid w:val="00380D5A"/>
    <w:rsid w:val="0038108C"/>
    <w:rsid w:val="003820EE"/>
    <w:rsid w:val="003821E8"/>
    <w:rsid w:val="00384C3F"/>
    <w:rsid w:val="003854A2"/>
    <w:rsid w:val="00385B2F"/>
    <w:rsid w:val="00390C50"/>
    <w:rsid w:val="00390DC1"/>
    <w:rsid w:val="003920CC"/>
    <w:rsid w:val="00394A80"/>
    <w:rsid w:val="00394FA4"/>
    <w:rsid w:val="003957B6"/>
    <w:rsid w:val="00396EBB"/>
    <w:rsid w:val="003A054B"/>
    <w:rsid w:val="003A0A97"/>
    <w:rsid w:val="003A0B3C"/>
    <w:rsid w:val="003A1418"/>
    <w:rsid w:val="003A7CA5"/>
    <w:rsid w:val="003A7D0D"/>
    <w:rsid w:val="003B0D76"/>
    <w:rsid w:val="003B226A"/>
    <w:rsid w:val="003B26AE"/>
    <w:rsid w:val="003B4526"/>
    <w:rsid w:val="003B4547"/>
    <w:rsid w:val="003B5162"/>
    <w:rsid w:val="003B6F42"/>
    <w:rsid w:val="003C0CC1"/>
    <w:rsid w:val="003C1FF0"/>
    <w:rsid w:val="003C3876"/>
    <w:rsid w:val="003C3966"/>
    <w:rsid w:val="003C4013"/>
    <w:rsid w:val="003C4A56"/>
    <w:rsid w:val="003C7129"/>
    <w:rsid w:val="003D0851"/>
    <w:rsid w:val="003D0980"/>
    <w:rsid w:val="003D176B"/>
    <w:rsid w:val="003D2C90"/>
    <w:rsid w:val="003D7DAE"/>
    <w:rsid w:val="003E1C0A"/>
    <w:rsid w:val="003E205C"/>
    <w:rsid w:val="003E21F2"/>
    <w:rsid w:val="003E4008"/>
    <w:rsid w:val="003E4AD3"/>
    <w:rsid w:val="003E58FD"/>
    <w:rsid w:val="003E5DCB"/>
    <w:rsid w:val="003E6067"/>
    <w:rsid w:val="003E6950"/>
    <w:rsid w:val="003F08BC"/>
    <w:rsid w:val="003F11C7"/>
    <w:rsid w:val="003F240B"/>
    <w:rsid w:val="003F36DC"/>
    <w:rsid w:val="003F3DE9"/>
    <w:rsid w:val="003F6E96"/>
    <w:rsid w:val="00401578"/>
    <w:rsid w:val="00402927"/>
    <w:rsid w:val="00405232"/>
    <w:rsid w:val="00406A1D"/>
    <w:rsid w:val="004102E1"/>
    <w:rsid w:val="0041105D"/>
    <w:rsid w:val="00412EC1"/>
    <w:rsid w:val="00413044"/>
    <w:rsid w:val="00414107"/>
    <w:rsid w:val="00416F9E"/>
    <w:rsid w:val="004175AC"/>
    <w:rsid w:val="004200D5"/>
    <w:rsid w:val="00420D59"/>
    <w:rsid w:val="0042194F"/>
    <w:rsid w:val="00421F19"/>
    <w:rsid w:val="00423901"/>
    <w:rsid w:val="00424678"/>
    <w:rsid w:val="00424A46"/>
    <w:rsid w:val="0042758E"/>
    <w:rsid w:val="00427994"/>
    <w:rsid w:val="0043008D"/>
    <w:rsid w:val="00431301"/>
    <w:rsid w:val="00431510"/>
    <w:rsid w:val="00431837"/>
    <w:rsid w:val="00432E80"/>
    <w:rsid w:val="004339F6"/>
    <w:rsid w:val="004353EE"/>
    <w:rsid w:val="00440732"/>
    <w:rsid w:val="00441370"/>
    <w:rsid w:val="004416A3"/>
    <w:rsid w:val="00443089"/>
    <w:rsid w:val="00443CB8"/>
    <w:rsid w:val="00444D08"/>
    <w:rsid w:val="00446130"/>
    <w:rsid w:val="004508B4"/>
    <w:rsid w:val="00454514"/>
    <w:rsid w:val="004559E0"/>
    <w:rsid w:val="00456ACF"/>
    <w:rsid w:val="00460918"/>
    <w:rsid w:val="00462067"/>
    <w:rsid w:val="00462BC2"/>
    <w:rsid w:val="004656F8"/>
    <w:rsid w:val="004656FE"/>
    <w:rsid w:val="00465BD2"/>
    <w:rsid w:val="0046687E"/>
    <w:rsid w:val="00474304"/>
    <w:rsid w:val="00475029"/>
    <w:rsid w:val="00475632"/>
    <w:rsid w:val="00475927"/>
    <w:rsid w:val="00477239"/>
    <w:rsid w:val="00477E07"/>
    <w:rsid w:val="00481F63"/>
    <w:rsid w:val="004834AA"/>
    <w:rsid w:val="00484AB0"/>
    <w:rsid w:val="00485169"/>
    <w:rsid w:val="0048578A"/>
    <w:rsid w:val="0048680F"/>
    <w:rsid w:val="00486B0D"/>
    <w:rsid w:val="00491ACA"/>
    <w:rsid w:val="0049332D"/>
    <w:rsid w:val="0049342C"/>
    <w:rsid w:val="00493AAD"/>
    <w:rsid w:val="00494966"/>
    <w:rsid w:val="00494CC4"/>
    <w:rsid w:val="00495434"/>
    <w:rsid w:val="004963A8"/>
    <w:rsid w:val="00496ACD"/>
    <w:rsid w:val="004A0368"/>
    <w:rsid w:val="004A03DC"/>
    <w:rsid w:val="004A0C53"/>
    <w:rsid w:val="004A16AF"/>
    <w:rsid w:val="004A2F09"/>
    <w:rsid w:val="004A3649"/>
    <w:rsid w:val="004A4477"/>
    <w:rsid w:val="004A4F5F"/>
    <w:rsid w:val="004A6D55"/>
    <w:rsid w:val="004A7B5C"/>
    <w:rsid w:val="004A7F20"/>
    <w:rsid w:val="004B081F"/>
    <w:rsid w:val="004B4D05"/>
    <w:rsid w:val="004B5B50"/>
    <w:rsid w:val="004B7612"/>
    <w:rsid w:val="004C2BDD"/>
    <w:rsid w:val="004C6903"/>
    <w:rsid w:val="004D0AB8"/>
    <w:rsid w:val="004D2087"/>
    <w:rsid w:val="004D2993"/>
    <w:rsid w:val="004D2FD6"/>
    <w:rsid w:val="004D35DF"/>
    <w:rsid w:val="004D4E60"/>
    <w:rsid w:val="004D4E8E"/>
    <w:rsid w:val="004E09C0"/>
    <w:rsid w:val="004E14B6"/>
    <w:rsid w:val="004E28FB"/>
    <w:rsid w:val="004E3EF1"/>
    <w:rsid w:val="004E4728"/>
    <w:rsid w:val="004E4F68"/>
    <w:rsid w:val="004E723A"/>
    <w:rsid w:val="004E7EE9"/>
    <w:rsid w:val="004F06EE"/>
    <w:rsid w:val="004F0986"/>
    <w:rsid w:val="004F098D"/>
    <w:rsid w:val="004F0C8A"/>
    <w:rsid w:val="004F17E5"/>
    <w:rsid w:val="004F1A33"/>
    <w:rsid w:val="004F1F8E"/>
    <w:rsid w:val="004F50A0"/>
    <w:rsid w:val="00500AF2"/>
    <w:rsid w:val="005019AF"/>
    <w:rsid w:val="00501E24"/>
    <w:rsid w:val="0050399A"/>
    <w:rsid w:val="0050497B"/>
    <w:rsid w:val="00504C73"/>
    <w:rsid w:val="00505C83"/>
    <w:rsid w:val="005078CB"/>
    <w:rsid w:val="00511138"/>
    <w:rsid w:val="005113B2"/>
    <w:rsid w:val="005148D0"/>
    <w:rsid w:val="00514D02"/>
    <w:rsid w:val="00520B33"/>
    <w:rsid w:val="00521128"/>
    <w:rsid w:val="005258BE"/>
    <w:rsid w:val="00526A8A"/>
    <w:rsid w:val="00527601"/>
    <w:rsid w:val="00530227"/>
    <w:rsid w:val="005306A7"/>
    <w:rsid w:val="00530D1F"/>
    <w:rsid w:val="00530E33"/>
    <w:rsid w:val="0053378A"/>
    <w:rsid w:val="00534389"/>
    <w:rsid w:val="00534444"/>
    <w:rsid w:val="00535C77"/>
    <w:rsid w:val="00535FC4"/>
    <w:rsid w:val="00536053"/>
    <w:rsid w:val="0054038F"/>
    <w:rsid w:val="00541A49"/>
    <w:rsid w:val="005428CC"/>
    <w:rsid w:val="00544DE3"/>
    <w:rsid w:val="0054515C"/>
    <w:rsid w:val="00547229"/>
    <w:rsid w:val="005504F1"/>
    <w:rsid w:val="00551643"/>
    <w:rsid w:val="0055387A"/>
    <w:rsid w:val="00553AEA"/>
    <w:rsid w:val="00553BA0"/>
    <w:rsid w:val="00554171"/>
    <w:rsid w:val="0055433B"/>
    <w:rsid w:val="00554589"/>
    <w:rsid w:val="0055518F"/>
    <w:rsid w:val="00556839"/>
    <w:rsid w:val="00557021"/>
    <w:rsid w:val="00557A97"/>
    <w:rsid w:val="00557C86"/>
    <w:rsid w:val="0056023E"/>
    <w:rsid w:val="0056046F"/>
    <w:rsid w:val="0056102E"/>
    <w:rsid w:val="00561965"/>
    <w:rsid w:val="0056376B"/>
    <w:rsid w:val="005647FE"/>
    <w:rsid w:val="00565EEF"/>
    <w:rsid w:val="00566A4B"/>
    <w:rsid w:val="005718C9"/>
    <w:rsid w:val="00571D05"/>
    <w:rsid w:val="00572546"/>
    <w:rsid w:val="00572BB0"/>
    <w:rsid w:val="00573F50"/>
    <w:rsid w:val="005756FE"/>
    <w:rsid w:val="00576ACB"/>
    <w:rsid w:val="0058228D"/>
    <w:rsid w:val="0058407B"/>
    <w:rsid w:val="00586464"/>
    <w:rsid w:val="0058709B"/>
    <w:rsid w:val="00587249"/>
    <w:rsid w:val="0059211A"/>
    <w:rsid w:val="005923EA"/>
    <w:rsid w:val="0059277C"/>
    <w:rsid w:val="005947D8"/>
    <w:rsid w:val="00596F32"/>
    <w:rsid w:val="005973A7"/>
    <w:rsid w:val="00597CAE"/>
    <w:rsid w:val="005A0A13"/>
    <w:rsid w:val="005A1539"/>
    <w:rsid w:val="005A1561"/>
    <w:rsid w:val="005A1D44"/>
    <w:rsid w:val="005A34E5"/>
    <w:rsid w:val="005A4A88"/>
    <w:rsid w:val="005A5F5A"/>
    <w:rsid w:val="005A5FDB"/>
    <w:rsid w:val="005A65F3"/>
    <w:rsid w:val="005A6C5A"/>
    <w:rsid w:val="005B0038"/>
    <w:rsid w:val="005B0D2C"/>
    <w:rsid w:val="005B14A0"/>
    <w:rsid w:val="005B5314"/>
    <w:rsid w:val="005B5BF7"/>
    <w:rsid w:val="005B5C85"/>
    <w:rsid w:val="005B7A99"/>
    <w:rsid w:val="005B7D04"/>
    <w:rsid w:val="005C47C0"/>
    <w:rsid w:val="005C489F"/>
    <w:rsid w:val="005C5903"/>
    <w:rsid w:val="005C5C2C"/>
    <w:rsid w:val="005C617D"/>
    <w:rsid w:val="005C6D23"/>
    <w:rsid w:val="005D0782"/>
    <w:rsid w:val="005D13A8"/>
    <w:rsid w:val="005D34B1"/>
    <w:rsid w:val="005D4A76"/>
    <w:rsid w:val="005D5667"/>
    <w:rsid w:val="005D5D9A"/>
    <w:rsid w:val="005D7701"/>
    <w:rsid w:val="005E004C"/>
    <w:rsid w:val="005E0F2D"/>
    <w:rsid w:val="005E2107"/>
    <w:rsid w:val="005E2DC2"/>
    <w:rsid w:val="005E3A75"/>
    <w:rsid w:val="005E41F8"/>
    <w:rsid w:val="005E4DC1"/>
    <w:rsid w:val="005E7905"/>
    <w:rsid w:val="005E7C1D"/>
    <w:rsid w:val="005E7C31"/>
    <w:rsid w:val="005F0AFE"/>
    <w:rsid w:val="005F768A"/>
    <w:rsid w:val="00601B54"/>
    <w:rsid w:val="00602A80"/>
    <w:rsid w:val="00603F86"/>
    <w:rsid w:val="00603FE7"/>
    <w:rsid w:val="00607BE8"/>
    <w:rsid w:val="00610169"/>
    <w:rsid w:val="006102A3"/>
    <w:rsid w:val="00610CBA"/>
    <w:rsid w:val="00611CBA"/>
    <w:rsid w:val="006138CB"/>
    <w:rsid w:val="00613B9B"/>
    <w:rsid w:val="006208B4"/>
    <w:rsid w:val="006225CD"/>
    <w:rsid w:val="00622CDA"/>
    <w:rsid w:val="0062314A"/>
    <w:rsid w:val="00623965"/>
    <w:rsid w:val="00624243"/>
    <w:rsid w:val="0062587C"/>
    <w:rsid w:val="00630E08"/>
    <w:rsid w:val="00631294"/>
    <w:rsid w:val="0063245B"/>
    <w:rsid w:val="00635152"/>
    <w:rsid w:val="00635159"/>
    <w:rsid w:val="0063568C"/>
    <w:rsid w:val="006362B5"/>
    <w:rsid w:val="00636710"/>
    <w:rsid w:val="00640328"/>
    <w:rsid w:val="00641FC3"/>
    <w:rsid w:val="006422A9"/>
    <w:rsid w:val="00643417"/>
    <w:rsid w:val="006440D9"/>
    <w:rsid w:val="0064456C"/>
    <w:rsid w:val="00644939"/>
    <w:rsid w:val="006452CD"/>
    <w:rsid w:val="00646EF3"/>
    <w:rsid w:val="006519A6"/>
    <w:rsid w:val="0065245F"/>
    <w:rsid w:val="00653E8A"/>
    <w:rsid w:val="00653F05"/>
    <w:rsid w:val="0065414F"/>
    <w:rsid w:val="00654E5C"/>
    <w:rsid w:val="00656B5C"/>
    <w:rsid w:val="00661637"/>
    <w:rsid w:val="00662611"/>
    <w:rsid w:val="00665D67"/>
    <w:rsid w:val="006669E9"/>
    <w:rsid w:val="00667EC2"/>
    <w:rsid w:val="00670321"/>
    <w:rsid w:val="00670DBE"/>
    <w:rsid w:val="006717DF"/>
    <w:rsid w:val="00675E9B"/>
    <w:rsid w:val="00676664"/>
    <w:rsid w:val="00677CEA"/>
    <w:rsid w:val="006807D8"/>
    <w:rsid w:val="00681302"/>
    <w:rsid w:val="00682BD0"/>
    <w:rsid w:val="00682E50"/>
    <w:rsid w:val="00683C46"/>
    <w:rsid w:val="00684449"/>
    <w:rsid w:val="00685603"/>
    <w:rsid w:val="00685D77"/>
    <w:rsid w:val="006901D2"/>
    <w:rsid w:val="006909E0"/>
    <w:rsid w:val="00693583"/>
    <w:rsid w:val="0069440D"/>
    <w:rsid w:val="006966DF"/>
    <w:rsid w:val="00696984"/>
    <w:rsid w:val="006A208A"/>
    <w:rsid w:val="006A27A2"/>
    <w:rsid w:val="006A27AD"/>
    <w:rsid w:val="006A41C7"/>
    <w:rsid w:val="006A483F"/>
    <w:rsid w:val="006A4D40"/>
    <w:rsid w:val="006A6A59"/>
    <w:rsid w:val="006B13B8"/>
    <w:rsid w:val="006B2659"/>
    <w:rsid w:val="006B3DD7"/>
    <w:rsid w:val="006B63BD"/>
    <w:rsid w:val="006B7124"/>
    <w:rsid w:val="006B7E29"/>
    <w:rsid w:val="006C1347"/>
    <w:rsid w:val="006C1AB8"/>
    <w:rsid w:val="006C4A99"/>
    <w:rsid w:val="006C50F7"/>
    <w:rsid w:val="006D0D78"/>
    <w:rsid w:val="006D15E2"/>
    <w:rsid w:val="006D18A3"/>
    <w:rsid w:val="006D5087"/>
    <w:rsid w:val="006D5748"/>
    <w:rsid w:val="006D5A7F"/>
    <w:rsid w:val="006D721F"/>
    <w:rsid w:val="006D756A"/>
    <w:rsid w:val="006E4798"/>
    <w:rsid w:val="006E4BB1"/>
    <w:rsid w:val="006E598F"/>
    <w:rsid w:val="006E5E96"/>
    <w:rsid w:val="006F05FB"/>
    <w:rsid w:val="006F3A81"/>
    <w:rsid w:val="006F44B6"/>
    <w:rsid w:val="006F4AD1"/>
    <w:rsid w:val="006F4C7B"/>
    <w:rsid w:val="006F4FA1"/>
    <w:rsid w:val="006F7B9A"/>
    <w:rsid w:val="00700811"/>
    <w:rsid w:val="007012C8"/>
    <w:rsid w:val="0070163A"/>
    <w:rsid w:val="00703627"/>
    <w:rsid w:val="00704C87"/>
    <w:rsid w:val="0070773B"/>
    <w:rsid w:val="00710D65"/>
    <w:rsid w:val="00710FAB"/>
    <w:rsid w:val="00711830"/>
    <w:rsid w:val="00711A8B"/>
    <w:rsid w:val="00712B6B"/>
    <w:rsid w:val="00713DA4"/>
    <w:rsid w:val="00715140"/>
    <w:rsid w:val="00715ADB"/>
    <w:rsid w:val="00720466"/>
    <w:rsid w:val="00720F56"/>
    <w:rsid w:val="00721641"/>
    <w:rsid w:val="00722D87"/>
    <w:rsid w:val="00726932"/>
    <w:rsid w:val="00730C7D"/>
    <w:rsid w:val="00730EF6"/>
    <w:rsid w:val="00731557"/>
    <w:rsid w:val="0073327B"/>
    <w:rsid w:val="00742589"/>
    <w:rsid w:val="007440EB"/>
    <w:rsid w:val="00744753"/>
    <w:rsid w:val="00747164"/>
    <w:rsid w:val="00747268"/>
    <w:rsid w:val="00751ABA"/>
    <w:rsid w:val="00751F26"/>
    <w:rsid w:val="00752225"/>
    <w:rsid w:val="00752C54"/>
    <w:rsid w:val="00752DB5"/>
    <w:rsid w:val="00754FCA"/>
    <w:rsid w:val="00755097"/>
    <w:rsid w:val="007569B6"/>
    <w:rsid w:val="0075723C"/>
    <w:rsid w:val="0075741E"/>
    <w:rsid w:val="00760C2E"/>
    <w:rsid w:val="00760C9F"/>
    <w:rsid w:val="00761898"/>
    <w:rsid w:val="00761B75"/>
    <w:rsid w:val="00761F19"/>
    <w:rsid w:val="00762019"/>
    <w:rsid w:val="00763A96"/>
    <w:rsid w:val="00763ADB"/>
    <w:rsid w:val="0076401A"/>
    <w:rsid w:val="0076410D"/>
    <w:rsid w:val="007641D9"/>
    <w:rsid w:val="007661E7"/>
    <w:rsid w:val="007662D5"/>
    <w:rsid w:val="00770556"/>
    <w:rsid w:val="007738A4"/>
    <w:rsid w:val="00773E2E"/>
    <w:rsid w:val="00774B85"/>
    <w:rsid w:val="00775046"/>
    <w:rsid w:val="00776AE2"/>
    <w:rsid w:val="00780794"/>
    <w:rsid w:val="0078395B"/>
    <w:rsid w:val="007841B2"/>
    <w:rsid w:val="00785521"/>
    <w:rsid w:val="00790259"/>
    <w:rsid w:val="007A0458"/>
    <w:rsid w:val="007A0A2C"/>
    <w:rsid w:val="007A0EA3"/>
    <w:rsid w:val="007A12B0"/>
    <w:rsid w:val="007A53D3"/>
    <w:rsid w:val="007A6E1A"/>
    <w:rsid w:val="007A7B90"/>
    <w:rsid w:val="007A7BB1"/>
    <w:rsid w:val="007A7E4C"/>
    <w:rsid w:val="007B01DA"/>
    <w:rsid w:val="007B08D1"/>
    <w:rsid w:val="007B0B88"/>
    <w:rsid w:val="007B2EA4"/>
    <w:rsid w:val="007B5375"/>
    <w:rsid w:val="007B6F7E"/>
    <w:rsid w:val="007B7E55"/>
    <w:rsid w:val="007C05F7"/>
    <w:rsid w:val="007C1250"/>
    <w:rsid w:val="007C2202"/>
    <w:rsid w:val="007C2869"/>
    <w:rsid w:val="007C2898"/>
    <w:rsid w:val="007C5A45"/>
    <w:rsid w:val="007D05C2"/>
    <w:rsid w:val="007D18A6"/>
    <w:rsid w:val="007D2174"/>
    <w:rsid w:val="007D273D"/>
    <w:rsid w:val="007D4FA1"/>
    <w:rsid w:val="007D54A1"/>
    <w:rsid w:val="007E00D9"/>
    <w:rsid w:val="007E0B85"/>
    <w:rsid w:val="007E10F1"/>
    <w:rsid w:val="007E2441"/>
    <w:rsid w:val="007E2C0D"/>
    <w:rsid w:val="007E329E"/>
    <w:rsid w:val="007E3E95"/>
    <w:rsid w:val="007E7BEB"/>
    <w:rsid w:val="007F0200"/>
    <w:rsid w:val="007F05A3"/>
    <w:rsid w:val="007F0E6B"/>
    <w:rsid w:val="007F1280"/>
    <w:rsid w:val="007F1800"/>
    <w:rsid w:val="007F1BA2"/>
    <w:rsid w:val="007F2991"/>
    <w:rsid w:val="007F419E"/>
    <w:rsid w:val="007F4DF3"/>
    <w:rsid w:val="007F521D"/>
    <w:rsid w:val="007F5285"/>
    <w:rsid w:val="007F7013"/>
    <w:rsid w:val="0080025E"/>
    <w:rsid w:val="00800A05"/>
    <w:rsid w:val="0080176E"/>
    <w:rsid w:val="00803CD2"/>
    <w:rsid w:val="00804346"/>
    <w:rsid w:val="00805C98"/>
    <w:rsid w:val="00806108"/>
    <w:rsid w:val="00806B4A"/>
    <w:rsid w:val="00807810"/>
    <w:rsid w:val="0081092E"/>
    <w:rsid w:val="00810E6B"/>
    <w:rsid w:val="0081375A"/>
    <w:rsid w:val="008155A0"/>
    <w:rsid w:val="00815905"/>
    <w:rsid w:val="00816FCB"/>
    <w:rsid w:val="00826122"/>
    <w:rsid w:val="00826835"/>
    <w:rsid w:val="00831084"/>
    <w:rsid w:val="0083134A"/>
    <w:rsid w:val="00831998"/>
    <w:rsid w:val="00831F08"/>
    <w:rsid w:val="00831F2E"/>
    <w:rsid w:val="008326D2"/>
    <w:rsid w:val="00832E5B"/>
    <w:rsid w:val="00833837"/>
    <w:rsid w:val="008357FE"/>
    <w:rsid w:val="0083665D"/>
    <w:rsid w:val="008378C1"/>
    <w:rsid w:val="00840695"/>
    <w:rsid w:val="008408E6"/>
    <w:rsid w:val="00840F7E"/>
    <w:rsid w:val="0084224E"/>
    <w:rsid w:val="0084491A"/>
    <w:rsid w:val="008509DC"/>
    <w:rsid w:val="008511F9"/>
    <w:rsid w:val="0085252E"/>
    <w:rsid w:val="00852A2D"/>
    <w:rsid w:val="008540D5"/>
    <w:rsid w:val="0085498F"/>
    <w:rsid w:val="008571B8"/>
    <w:rsid w:val="00857EE7"/>
    <w:rsid w:val="00860ECE"/>
    <w:rsid w:val="00862A87"/>
    <w:rsid w:val="00862F41"/>
    <w:rsid w:val="00863342"/>
    <w:rsid w:val="008662A1"/>
    <w:rsid w:val="008671AE"/>
    <w:rsid w:val="0086729D"/>
    <w:rsid w:val="008700CE"/>
    <w:rsid w:val="00870A6B"/>
    <w:rsid w:val="0087158C"/>
    <w:rsid w:val="0087204E"/>
    <w:rsid w:val="00875347"/>
    <w:rsid w:val="008765EC"/>
    <w:rsid w:val="00876F60"/>
    <w:rsid w:val="00877E2D"/>
    <w:rsid w:val="0088009F"/>
    <w:rsid w:val="008808F5"/>
    <w:rsid w:val="00880F27"/>
    <w:rsid w:val="00881885"/>
    <w:rsid w:val="00882243"/>
    <w:rsid w:val="008845C1"/>
    <w:rsid w:val="00884BAD"/>
    <w:rsid w:val="00885AEE"/>
    <w:rsid w:val="008879D1"/>
    <w:rsid w:val="008906AF"/>
    <w:rsid w:val="008909B0"/>
    <w:rsid w:val="00894171"/>
    <w:rsid w:val="00894B33"/>
    <w:rsid w:val="00895D15"/>
    <w:rsid w:val="0089669E"/>
    <w:rsid w:val="00896DF9"/>
    <w:rsid w:val="00897214"/>
    <w:rsid w:val="008975F2"/>
    <w:rsid w:val="008A1791"/>
    <w:rsid w:val="008A20C8"/>
    <w:rsid w:val="008A23C4"/>
    <w:rsid w:val="008A23D1"/>
    <w:rsid w:val="008A2638"/>
    <w:rsid w:val="008A280C"/>
    <w:rsid w:val="008A374F"/>
    <w:rsid w:val="008A38B8"/>
    <w:rsid w:val="008A435A"/>
    <w:rsid w:val="008B264E"/>
    <w:rsid w:val="008B426D"/>
    <w:rsid w:val="008B4FC6"/>
    <w:rsid w:val="008B51B4"/>
    <w:rsid w:val="008B618F"/>
    <w:rsid w:val="008B653F"/>
    <w:rsid w:val="008B6D62"/>
    <w:rsid w:val="008C123B"/>
    <w:rsid w:val="008C21A8"/>
    <w:rsid w:val="008C24C9"/>
    <w:rsid w:val="008C3C1E"/>
    <w:rsid w:val="008C5678"/>
    <w:rsid w:val="008D0145"/>
    <w:rsid w:val="008D1921"/>
    <w:rsid w:val="008D2401"/>
    <w:rsid w:val="008D39CF"/>
    <w:rsid w:val="008D4C39"/>
    <w:rsid w:val="008D4FA3"/>
    <w:rsid w:val="008D549E"/>
    <w:rsid w:val="008E028A"/>
    <w:rsid w:val="008E0F7B"/>
    <w:rsid w:val="008E17F7"/>
    <w:rsid w:val="008E2870"/>
    <w:rsid w:val="008E2875"/>
    <w:rsid w:val="008E3041"/>
    <w:rsid w:val="008E3819"/>
    <w:rsid w:val="008E4331"/>
    <w:rsid w:val="008E49D6"/>
    <w:rsid w:val="008F0932"/>
    <w:rsid w:val="008F2144"/>
    <w:rsid w:val="008F2B10"/>
    <w:rsid w:val="008F2F5F"/>
    <w:rsid w:val="008F3025"/>
    <w:rsid w:val="008F55BA"/>
    <w:rsid w:val="009005EB"/>
    <w:rsid w:val="00903DA8"/>
    <w:rsid w:val="00910F90"/>
    <w:rsid w:val="00914F76"/>
    <w:rsid w:val="00915655"/>
    <w:rsid w:val="0091627C"/>
    <w:rsid w:val="00917859"/>
    <w:rsid w:val="00917AB2"/>
    <w:rsid w:val="00920186"/>
    <w:rsid w:val="00920248"/>
    <w:rsid w:val="00920E39"/>
    <w:rsid w:val="009212BB"/>
    <w:rsid w:val="00922A9A"/>
    <w:rsid w:val="00923F30"/>
    <w:rsid w:val="00925416"/>
    <w:rsid w:val="00926B25"/>
    <w:rsid w:val="00927923"/>
    <w:rsid w:val="00927A45"/>
    <w:rsid w:val="009302A1"/>
    <w:rsid w:val="00930DA6"/>
    <w:rsid w:val="00932852"/>
    <w:rsid w:val="00932E79"/>
    <w:rsid w:val="00933AE7"/>
    <w:rsid w:val="00933D0A"/>
    <w:rsid w:val="00933F44"/>
    <w:rsid w:val="00934A0A"/>
    <w:rsid w:val="00934CF7"/>
    <w:rsid w:val="00935DA3"/>
    <w:rsid w:val="00937A5C"/>
    <w:rsid w:val="0094029D"/>
    <w:rsid w:val="00941783"/>
    <w:rsid w:val="009433B2"/>
    <w:rsid w:val="00944966"/>
    <w:rsid w:val="009452CA"/>
    <w:rsid w:val="0094541B"/>
    <w:rsid w:val="00946F85"/>
    <w:rsid w:val="00952C79"/>
    <w:rsid w:val="009546EE"/>
    <w:rsid w:val="00954982"/>
    <w:rsid w:val="00954D65"/>
    <w:rsid w:val="0095535B"/>
    <w:rsid w:val="00955CA5"/>
    <w:rsid w:val="00957C26"/>
    <w:rsid w:val="00957EA2"/>
    <w:rsid w:val="00957F84"/>
    <w:rsid w:val="0096079F"/>
    <w:rsid w:val="0096123E"/>
    <w:rsid w:val="00961FCF"/>
    <w:rsid w:val="009626B9"/>
    <w:rsid w:val="00962F23"/>
    <w:rsid w:val="00964D6B"/>
    <w:rsid w:val="009651A8"/>
    <w:rsid w:val="00971165"/>
    <w:rsid w:val="00975118"/>
    <w:rsid w:val="0097605B"/>
    <w:rsid w:val="00980353"/>
    <w:rsid w:val="00980B06"/>
    <w:rsid w:val="0098322B"/>
    <w:rsid w:val="009860E0"/>
    <w:rsid w:val="00986523"/>
    <w:rsid w:val="0098783B"/>
    <w:rsid w:val="00987919"/>
    <w:rsid w:val="009931EA"/>
    <w:rsid w:val="00993D72"/>
    <w:rsid w:val="00994143"/>
    <w:rsid w:val="0099490A"/>
    <w:rsid w:val="00994A70"/>
    <w:rsid w:val="00995891"/>
    <w:rsid w:val="00995A07"/>
    <w:rsid w:val="0099620B"/>
    <w:rsid w:val="009A02E8"/>
    <w:rsid w:val="009A09DE"/>
    <w:rsid w:val="009A0CDE"/>
    <w:rsid w:val="009A13A6"/>
    <w:rsid w:val="009A2C13"/>
    <w:rsid w:val="009A30EB"/>
    <w:rsid w:val="009A35D4"/>
    <w:rsid w:val="009A4059"/>
    <w:rsid w:val="009A7E90"/>
    <w:rsid w:val="009B268B"/>
    <w:rsid w:val="009B2B5B"/>
    <w:rsid w:val="009B2BB4"/>
    <w:rsid w:val="009B4ABF"/>
    <w:rsid w:val="009B4B88"/>
    <w:rsid w:val="009B5A6D"/>
    <w:rsid w:val="009C025C"/>
    <w:rsid w:val="009C23F7"/>
    <w:rsid w:val="009C4EA7"/>
    <w:rsid w:val="009C5150"/>
    <w:rsid w:val="009C56D5"/>
    <w:rsid w:val="009C5BAA"/>
    <w:rsid w:val="009C6431"/>
    <w:rsid w:val="009C77C7"/>
    <w:rsid w:val="009D083C"/>
    <w:rsid w:val="009D0939"/>
    <w:rsid w:val="009D0E31"/>
    <w:rsid w:val="009D1861"/>
    <w:rsid w:val="009D277D"/>
    <w:rsid w:val="009D29BD"/>
    <w:rsid w:val="009D34F5"/>
    <w:rsid w:val="009D46BA"/>
    <w:rsid w:val="009D530C"/>
    <w:rsid w:val="009D6412"/>
    <w:rsid w:val="009D69FD"/>
    <w:rsid w:val="009D6CE0"/>
    <w:rsid w:val="009E0F6E"/>
    <w:rsid w:val="009E1A66"/>
    <w:rsid w:val="009E2817"/>
    <w:rsid w:val="009E2FFA"/>
    <w:rsid w:val="009E4518"/>
    <w:rsid w:val="009E45C8"/>
    <w:rsid w:val="009E5CB7"/>
    <w:rsid w:val="009E6D93"/>
    <w:rsid w:val="009F019E"/>
    <w:rsid w:val="009F0356"/>
    <w:rsid w:val="009F0466"/>
    <w:rsid w:val="009F049A"/>
    <w:rsid w:val="009F0ADE"/>
    <w:rsid w:val="009F2C3B"/>
    <w:rsid w:val="009F2DAD"/>
    <w:rsid w:val="009F5ACD"/>
    <w:rsid w:val="009F6305"/>
    <w:rsid w:val="009F6AE1"/>
    <w:rsid w:val="00A00E61"/>
    <w:rsid w:val="00A016EF"/>
    <w:rsid w:val="00A01950"/>
    <w:rsid w:val="00A024FF"/>
    <w:rsid w:val="00A029BB"/>
    <w:rsid w:val="00A0389E"/>
    <w:rsid w:val="00A03B99"/>
    <w:rsid w:val="00A05934"/>
    <w:rsid w:val="00A06607"/>
    <w:rsid w:val="00A06977"/>
    <w:rsid w:val="00A10180"/>
    <w:rsid w:val="00A1211F"/>
    <w:rsid w:val="00A15696"/>
    <w:rsid w:val="00A156FA"/>
    <w:rsid w:val="00A16F8B"/>
    <w:rsid w:val="00A202A3"/>
    <w:rsid w:val="00A21F8E"/>
    <w:rsid w:val="00A2541E"/>
    <w:rsid w:val="00A258B0"/>
    <w:rsid w:val="00A25DE7"/>
    <w:rsid w:val="00A305E7"/>
    <w:rsid w:val="00A30DB9"/>
    <w:rsid w:val="00A31671"/>
    <w:rsid w:val="00A32A54"/>
    <w:rsid w:val="00A34434"/>
    <w:rsid w:val="00A34948"/>
    <w:rsid w:val="00A34AF1"/>
    <w:rsid w:val="00A35B8F"/>
    <w:rsid w:val="00A36319"/>
    <w:rsid w:val="00A47A05"/>
    <w:rsid w:val="00A50CD5"/>
    <w:rsid w:val="00A51349"/>
    <w:rsid w:val="00A5445D"/>
    <w:rsid w:val="00A55DF4"/>
    <w:rsid w:val="00A5777C"/>
    <w:rsid w:val="00A603D1"/>
    <w:rsid w:val="00A61C07"/>
    <w:rsid w:val="00A6378E"/>
    <w:rsid w:val="00A66D2C"/>
    <w:rsid w:val="00A675A5"/>
    <w:rsid w:val="00A67C31"/>
    <w:rsid w:val="00A67D22"/>
    <w:rsid w:val="00A700C7"/>
    <w:rsid w:val="00A70314"/>
    <w:rsid w:val="00A709EF"/>
    <w:rsid w:val="00A70A34"/>
    <w:rsid w:val="00A70EF1"/>
    <w:rsid w:val="00A71939"/>
    <w:rsid w:val="00A71F71"/>
    <w:rsid w:val="00A737F6"/>
    <w:rsid w:val="00A739F0"/>
    <w:rsid w:val="00A76021"/>
    <w:rsid w:val="00A774C6"/>
    <w:rsid w:val="00A77658"/>
    <w:rsid w:val="00A77915"/>
    <w:rsid w:val="00A77D18"/>
    <w:rsid w:val="00A8007C"/>
    <w:rsid w:val="00A8033B"/>
    <w:rsid w:val="00A80FAA"/>
    <w:rsid w:val="00A8200B"/>
    <w:rsid w:val="00A836A0"/>
    <w:rsid w:val="00A83E3F"/>
    <w:rsid w:val="00A8491B"/>
    <w:rsid w:val="00A860A1"/>
    <w:rsid w:val="00A9334A"/>
    <w:rsid w:val="00A933FC"/>
    <w:rsid w:val="00A9444A"/>
    <w:rsid w:val="00A9449F"/>
    <w:rsid w:val="00A946C9"/>
    <w:rsid w:val="00A94D2D"/>
    <w:rsid w:val="00AA7681"/>
    <w:rsid w:val="00AA79C7"/>
    <w:rsid w:val="00AB0760"/>
    <w:rsid w:val="00AB0E77"/>
    <w:rsid w:val="00AB16A6"/>
    <w:rsid w:val="00AB2450"/>
    <w:rsid w:val="00AB2E5B"/>
    <w:rsid w:val="00AB2F07"/>
    <w:rsid w:val="00AB30A5"/>
    <w:rsid w:val="00AB595E"/>
    <w:rsid w:val="00AB5A53"/>
    <w:rsid w:val="00AB6D19"/>
    <w:rsid w:val="00AC2262"/>
    <w:rsid w:val="00AC3085"/>
    <w:rsid w:val="00AC4CF3"/>
    <w:rsid w:val="00AC4E88"/>
    <w:rsid w:val="00AC5625"/>
    <w:rsid w:val="00AC6948"/>
    <w:rsid w:val="00AD0C9A"/>
    <w:rsid w:val="00AD0E4D"/>
    <w:rsid w:val="00AD3961"/>
    <w:rsid w:val="00AD3B04"/>
    <w:rsid w:val="00AD3CA3"/>
    <w:rsid w:val="00AD5245"/>
    <w:rsid w:val="00AD57F0"/>
    <w:rsid w:val="00AD6E40"/>
    <w:rsid w:val="00AD7215"/>
    <w:rsid w:val="00AD7478"/>
    <w:rsid w:val="00AD75F9"/>
    <w:rsid w:val="00AE14C4"/>
    <w:rsid w:val="00AE3BDC"/>
    <w:rsid w:val="00AE5160"/>
    <w:rsid w:val="00AE5258"/>
    <w:rsid w:val="00AE589D"/>
    <w:rsid w:val="00AE5D5D"/>
    <w:rsid w:val="00AE6FBB"/>
    <w:rsid w:val="00AE7DDD"/>
    <w:rsid w:val="00AF0EED"/>
    <w:rsid w:val="00AF15FA"/>
    <w:rsid w:val="00AF1784"/>
    <w:rsid w:val="00AF3E18"/>
    <w:rsid w:val="00AF454F"/>
    <w:rsid w:val="00AF5973"/>
    <w:rsid w:val="00AF638E"/>
    <w:rsid w:val="00AF643F"/>
    <w:rsid w:val="00B001C3"/>
    <w:rsid w:val="00B00DB3"/>
    <w:rsid w:val="00B010C4"/>
    <w:rsid w:val="00B02DE2"/>
    <w:rsid w:val="00B03821"/>
    <w:rsid w:val="00B0454E"/>
    <w:rsid w:val="00B04657"/>
    <w:rsid w:val="00B04F3D"/>
    <w:rsid w:val="00B0627D"/>
    <w:rsid w:val="00B07429"/>
    <w:rsid w:val="00B07700"/>
    <w:rsid w:val="00B0777A"/>
    <w:rsid w:val="00B11C6F"/>
    <w:rsid w:val="00B124BE"/>
    <w:rsid w:val="00B142E9"/>
    <w:rsid w:val="00B1475A"/>
    <w:rsid w:val="00B15824"/>
    <w:rsid w:val="00B16274"/>
    <w:rsid w:val="00B17250"/>
    <w:rsid w:val="00B2022D"/>
    <w:rsid w:val="00B21317"/>
    <w:rsid w:val="00B231F0"/>
    <w:rsid w:val="00B2333B"/>
    <w:rsid w:val="00B2413C"/>
    <w:rsid w:val="00B25792"/>
    <w:rsid w:val="00B261AA"/>
    <w:rsid w:val="00B26F4F"/>
    <w:rsid w:val="00B3098A"/>
    <w:rsid w:val="00B3122D"/>
    <w:rsid w:val="00B32D74"/>
    <w:rsid w:val="00B33550"/>
    <w:rsid w:val="00B3377C"/>
    <w:rsid w:val="00B33D1C"/>
    <w:rsid w:val="00B33FBE"/>
    <w:rsid w:val="00B34EE0"/>
    <w:rsid w:val="00B37B40"/>
    <w:rsid w:val="00B37E8C"/>
    <w:rsid w:val="00B37EF0"/>
    <w:rsid w:val="00B402C3"/>
    <w:rsid w:val="00B41C1F"/>
    <w:rsid w:val="00B41C42"/>
    <w:rsid w:val="00B41CBE"/>
    <w:rsid w:val="00B4406B"/>
    <w:rsid w:val="00B46BF3"/>
    <w:rsid w:val="00B47636"/>
    <w:rsid w:val="00B525F8"/>
    <w:rsid w:val="00B52916"/>
    <w:rsid w:val="00B53A96"/>
    <w:rsid w:val="00B56E96"/>
    <w:rsid w:val="00B600F9"/>
    <w:rsid w:val="00B620FD"/>
    <w:rsid w:val="00B623D6"/>
    <w:rsid w:val="00B63CD6"/>
    <w:rsid w:val="00B666AD"/>
    <w:rsid w:val="00B67CE4"/>
    <w:rsid w:val="00B67D7F"/>
    <w:rsid w:val="00B7192E"/>
    <w:rsid w:val="00B71985"/>
    <w:rsid w:val="00B71EDB"/>
    <w:rsid w:val="00B7240A"/>
    <w:rsid w:val="00B73692"/>
    <w:rsid w:val="00B74282"/>
    <w:rsid w:val="00B743C3"/>
    <w:rsid w:val="00B749AF"/>
    <w:rsid w:val="00B753C1"/>
    <w:rsid w:val="00B770AB"/>
    <w:rsid w:val="00B80E14"/>
    <w:rsid w:val="00B81396"/>
    <w:rsid w:val="00B8241A"/>
    <w:rsid w:val="00B82A71"/>
    <w:rsid w:val="00B86B3E"/>
    <w:rsid w:val="00B871DC"/>
    <w:rsid w:val="00B87E89"/>
    <w:rsid w:val="00BA1E5E"/>
    <w:rsid w:val="00BA4515"/>
    <w:rsid w:val="00BA466B"/>
    <w:rsid w:val="00BA49B2"/>
    <w:rsid w:val="00BA51DD"/>
    <w:rsid w:val="00BA5555"/>
    <w:rsid w:val="00BA70BC"/>
    <w:rsid w:val="00BA7FB2"/>
    <w:rsid w:val="00BB0685"/>
    <w:rsid w:val="00BB1967"/>
    <w:rsid w:val="00BB1E9D"/>
    <w:rsid w:val="00BB315C"/>
    <w:rsid w:val="00BB5476"/>
    <w:rsid w:val="00BB5730"/>
    <w:rsid w:val="00BC0099"/>
    <w:rsid w:val="00BC0AC9"/>
    <w:rsid w:val="00BC1EAA"/>
    <w:rsid w:val="00BC284B"/>
    <w:rsid w:val="00BC292D"/>
    <w:rsid w:val="00BC38FA"/>
    <w:rsid w:val="00BC3901"/>
    <w:rsid w:val="00BC4B48"/>
    <w:rsid w:val="00BC5682"/>
    <w:rsid w:val="00BC6962"/>
    <w:rsid w:val="00BC6DF0"/>
    <w:rsid w:val="00BC7829"/>
    <w:rsid w:val="00BD0EA6"/>
    <w:rsid w:val="00BD245D"/>
    <w:rsid w:val="00BD3104"/>
    <w:rsid w:val="00BD3830"/>
    <w:rsid w:val="00BD479F"/>
    <w:rsid w:val="00BD4808"/>
    <w:rsid w:val="00BD592D"/>
    <w:rsid w:val="00BD6F07"/>
    <w:rsid w:val="00BE0306"/>
    <w:rsid w:val="00BE03E8"/>
    <w:rsid w:val="00BE1D43"/>
    <w:rsid w:val="00BE2A25"/>
    <w:rsid w:val="00BE48CD"/>
    <w:rsid w:val="00BE5905"/>
    <w:rsid w:val="00BE62A7"/>
    <w:rsid w:val="00BE7C6E"/>
    <w:rsid w:val="00BF0FD7"/>
    <w:rsid w:val="00BF1FAA"/>
    <w:rsid w:val="00BF45CB"/>
    <w:rsid w:val="00BF46FC"/>
    <w:rsid w:val="00BF4D30"/>
    <w:rsid w:val="00BF52CD"/>
    <w:rsid w:val="00BF5518"/>
    <w:rsid w:val="00BF5560"/>
    <w:rsid w:val="00BF5D3E"/>
    <w:rsid w:val="00BF7922"/>
    <w:rsid w:val="00BF7BD8"/>
    <w:rsid w:val="00C0233A"/>
    <w:rsid w:val="00C02507"/>
    <w:rsid w:val="00C02BEA"/>
    <w:rsid w:val="00C03B79"/>
    <w:rsid w:val="00C05D26"/>
    <w:rsid w:val="00C10D2F"/>
    <w:rsid w:val="00C11F9D"/>
    <w:rsid w:val="00C1459E"/>
    <w:rsid w:val="00C154A5"/>
    <w:rsid w:val="00C17B13"/>
    <w:rsid w:val="00C22911"/>
    <w:rsid w:val="00C2732D"/>
    <w:rsid w:val="00C27551"/>
    <w:rsid w:val="00C3224F"/>
    <w:rsid w:val="00C32280"/>
    <w:rsid w:val="00C33096"/>
    <w:rsid w:val="00C359AF"/>
    <w:rsid w:val="00C36A70"/>
    <w:rsid w:val="00C37343"/>
    <w:rsid w:val="00C37DA8"/>
    <w:rsid w:val="00C407B2"/>
    <w:rsid w:val="00C43B28"/>
    <w:rsid w:val="00C440FE"/>
    <w:rsid w:val="00C44661"/>
    <w:rsid w:val="00C453CE"/>
    <w:rsid w:val="00C47A73"/>
    <w:rsid w:val="00C500A8"/>
    <w:rsid w:val="00C519EC"/>
    <w:rsid w:val="00C52987"/>
    <w:rsid w:val="00C529E8"/>
    <w:rsid w:val="00C53B4B"/>
    <w:rsid w:val="00C53D7C"/>
    <w:rsid w:val="00C579ED"/>
    <w:rsid w:val="00C61425"/>
    <w:rsid w:val="00C623B8"/>
    <w:rsid w:val="00C62F2B"/>
    <w:rsid w:val="00C63460"/>
    <w:rsid w:val="00C64C3F"/>
    <w:rsid w:val="00C64CBA"/>
    <w:rsid w:val="00C651DA"/>
    <w:rsid w:val="00C660D7"/>
    <w:rsid w:val="00C7112D"/>
    <w:rsid w:val="00C71822"/>
    <w:rsid w:val="00C72950"/>
    <w:rsid w:val="00C74DC7"/>
    <w:rsid w:val="00C775FD"/>
    <w:rsid w:val="00C77EDA"/>
    <w:rsid w:val="00C8087D"/>
    <w:rsid w:val="00C82C8C"/>
    <w:rsid w:val="00C83A07"/>
    <w:rsid w:val="00C84450"/>
    <w:rsid w:val="00C8506E"/>
    <w:rsid w:val="00C85160"/>
    <w:rsid w:val="00C85677"/>
    <w:rsid w:val="00C91AC6"/>
    <w:rsid w:val="00C9208B"/>
    <w:rsid w:val="00C921B7"/>
    <w:rsid w:val="00C926A1"/>
    <w:rsid w:val="00C93168"/>
    <w:rsid w:val="00C94617"/>
    <w:rsid w:val="00C946DB"/>
    <w:rsid w:val="00C947BB"/>
    <w:rsid w:val="00C94C5B"/>
    <w:rsid w:val="00C95561"/>
    <w:rsid w:val="00C95E8D"/>
    <w:rsid w:val="00C96507"/>
    <w:rsid w:val="00C967EB"/>
    <w:rsid w:val="00CA0D93"/>
    <w:rsid w:val="00CA2CEB"/>
    <w:rsid w:val="00CA3DDF"/>
    <w:rsid w:val="00CA6C89"/>
    <w:rsid w:val="00CA7690"/>
    <w:rsid w:val="00CB6696"/>
    <w:rsid w:val="00CC0F97"/>
    <w:rsid w:val="00CC222C"/>
    <w:rsid w:val="00CC2983"/>
    <w:rsid w:val="00CC58AA"/>
    <w:rsid w:val="00CC65DC"/>
    <w:rsid w:val="00CC668C"/>
    <w:rsid w:val="00CC7934"/>
    <w:rsid w:val="00CD02FF"/>
    <w:rsid w:val="00CD0B70"/>
    <w:rsid w:val="00CD68D4"/>
    <w:rsid w:val="00CE219C"/>
    <w:rsid w:val="00CE2E9E"/>
    <w:rsid w:val="00CE4CB0"/>
    <w:rsid w:val="00CE5303"/>
    <w:rsid w:val="00CF1311"/>
    <w:rsid w:val="00CF2393"/>
    <w:rsid w:val="00CF37A7"/>
    <w:rsid w:val="00CF4623"/>
    <w:rsid w:val="00D00083"/>
    <w:rsid w:val="00D00FC7"/>
    <w:rsid w:val="00D04D00"/>
    <w:rsid w:val="00D05656"/>
    <w:rsid w:val="00D07126"/>
    <w:rsid w:val="00D107DD"/>
    <w:rsid w:val="00D1100D"/>
    <w:rsid w:val="00D11F35"/>
    <w:rsid w:val="00D152FE"/>
    <w:rsid w:val="00D16D4E"/>
    <w:rsid w:val="00D2058A"/>
    <w:rsid w:val="00D22908"/>
    <w:rsid w:val="00D24B01"/>
    <w:rsid w:val="00D253CC"/>
    <w:rsid w:val="00D268D8"/>
    <w:rsid w:val="00D2779C"/>
    <w:rsid w:val="00D30448"/>
    <w:rsid w:val="00D3203B"/>
    <w:rsid w:val="00D326FD"/>
    <w:rsid w:val="00D32B25"/>
    <w:rsid w:val="00D34E10"/>
    <w:rsid w:val="00D356FA"/>
    <w:rsid w:val="00D36DC2"/>
    <w:rsid w:val="00D375DF"/>
    <w:rsid w:val="00D37619"/>
    <w:rsid w:val="00D41175"/>
    <w:rsid w:val="00D41824"/>
    <w:rsid w:val="00D441DC"/>
    <w:rsid w:val="00D44DB1"/>
    <w:rsid w:val="00D4575A"/>
    <w:rsid w:val="00D45FC8"/>
    <w:rsid w:val="00D46CA8"/>
    <w:rsid w:val="00D476E2"/>
    <w:rsid w:val="00D47878"/>
    <w:rsid w:val="00D515F1"/>
    <w:rsid w:val="00D51F7B"/>
    <w:rsid w:val="00D52340"/>
    <w:rsid w:val="00D543C9"/>
    <w:rsid w:val="00D56C0D"/>
    <w:rsid w:val="00D60547"/>
    <w:rsid w:val="00D609CE"/>
    <w:rsid w:val="00D610AD"/>
    <w:rsid w:val="00D61F1F"/>
    <w:rsid w:val="00D64D0D"/>
    <w:rsid w:val="00D66941"/>
    <w:rsid w:val="00D66ABE"/>
    <w:rsid w:val="00D724DC"/>
    <w:rsid w:val="00D74EFF"/>
    <w:rsid w:val="00D7580C"/>
    <w:rsid w:val="00D77694"/>
    <w:rsid w:val="00D77D03"/>
    <w:rsid w:val="00D82CE0"/>
    <w:rsid w:val="00D84145"/>
    <w:rsid w:val="00D85391"/>
    <w:rsid w:val="00D87532"/>
    <w:rsid w:val="00D90EE9"/>
    <w:rsid w:val="00D90FC4"/>
    <w:rsid w:val="00D9242A"/>
    <w:rsid w:val="00D9349A"/>
    <w:rsid w:val="00D94537"/>
    <w:rsid w:val="00D95C75"/>
    <w:rsid w:val="00D969FC"/>
    <w:rsid w:val="00D97171"/>
    <w:rsid w:val="00D9719F"/>
    <w:rsid w:val="00DA0B50"/>
    <w:rsid w:val="00DA0E46"/>
    <w:rsid w:val="00DA0FE2"/>
    <w:rsid w:val="00DA19F8"/>
    <w:rsid w:val="00DA4A4C"/>
    <w:rsid w:val="00DA68FB"/>
    <w:rsid w:val="00DA7167"/>
    <w:rsid w:val="00DA71E8"/>
    <w:rsid w:val="00DA79AB"/>
    <w:rsid w:val="00DB18E6"/>
    <w:rsid w:val="00DB2E0F"/>
    <w:rsid w:val="00DB548E"/>
    <w:rsid w:val="00DC05DE"/>
    <w:rsid w:val="00DC12A9"/>
    <w:rsid w:val="00DC2412"/>
    <w:rsid w:val="00DC2587"/>
    <w:rsid w:val="00DC271F"/>
    <w:rsid w:val="00DC2AC7"/>
    <w:rsid w:val="00DC43B9"/>
    <w:rsid w:val="00DC4E4C"/>
    <w:rsid w:val="00DC6662"/>
    <w:rsid w:val="00DC6AF6"/>
    <w:rsid w:val="00DC6EB4"/>
    <w:rsid w:val="00DC7942"/>
    <w:rsid w:val="00DD09E0"/>
    <w:rsid w:val="00DD132C"/>
    <w:rsid w:val="00DD1583"/>
    <w:rsid w:val="00DD34AF"/>
    <w:rsid w:val="00DD4E0B"/>
    <w:rsid w:val="00DD5C8C"/>
    <w:rsid w:val="00DD5E75"/>
    <w:rsid w:val="00DE146D"/>
    <w:rsid w:val="00DE1D4E"/>
    <w:rsid w:val="00DE210A"/>
    <w:rsid w:val="00DE2EB7"/>
    <w:rsid w:val="00DE4939"/>
    <w:rsid w:val="00DE4C1D"/>
    <w:rsid w:val="00DE6D3C"/>
    <w:rsid w:val="00DF0A8F"/>
    <w:rsid w:val="00DF1370"/>
    <w:rsid w:val="00DF1485"/>
    <w:rsid w:val="00DF3BD4"/>
    <w:rsid w:val="00DF4755"/>
    <w:rsid w:val="00DF6DA3"/>
    <w:rsid w:val="00E009F3"/>
    <w:rsid w:val="00E01CC6"/>
    <w:rsid w:val="00E03848"/>
    <w:rsid w:val="00E0413F"/>
    <w:rsid w:val="00E06361"/>
    <w:rsid w:val="00E07126"/>
    <w:rsid w:val="00E07FA7"/>
    <w:rsid w:val="00E114C6"/>
    <w:rsid w:val="00E17A03"/>
    <w:rsid w:val="00E17D70"/>
    <w:rsid w:val="00E210EB"/>
    <w:rsid w:val="00E23A11"/>
    <w:rsid w:val="00E24C8A"/>
    <w:rsid w:val="00E24EA7"/>
    <w:rsid w:val="00E26602"/>
    <w:rsid w:val="00E27402"/>
    <w:rsid w:val="00E32052"/>
    <w:rsid w:val="00E32D11"/>
    <w:rsid w:val="00E32E25"/>
    <w:rsid w:val="00E33F1A"/>
    <w:rsid w:val="00E3452C"/>
    <w:rsid w:val="00E34A24"/>
    <w:rsid w:val="00E34DAB"/>
    <w:rsid w:val="00E36980"/>
    <w:rsid w:val="00E40E7C"/>
    <w:rsid w:val="00E41378"/>
    <w:rsid w:val="00E414B0"/>
    <w:rsid w:val="00E41683"/>
    <w:rsid w:val="00E43C30"/>
    <w:rsid w:val="00E444E8"/>
    <w:rsid w:val="00E46736"/>
    <w:rsid w:val="00E53361"/>
    <w:rsid w:val="00E53562"/>
    <w:rsid w:val="00E53622"/>
    <w:rsid w:val="00E54B78"/>
    <w:rsid w:val="00E55918"/>
    <w:rsid w:val="00E56C93"/>
    <w:rsid w:val="00E56CED"/>
    <w:rsid w:val="00E572C8"/>
    <w:rsid w:val="00E57B1F"/>
    <w:rsid w:val="00E60C0E"/>
    <w:rsid w:val="00E6320C"/>
    <w:rsid w:val="00E632A7"/>
    <w:rsid w:val="00E63906"/>
    <w:rsid w:val="00E63F65"/>
    <w:rsid w:val="00E64076"/>
    <w:rsid w:val="00E64186"/>
    <w:rsid w:val="00E65076"/>
    <w:rsid w:val="00E6520A"/>
    <w:rsid w:val="00E65982"/>
    <w:rsid w:val="00E65C36"/>
    <w:rsid w:val="00E66B36"/>
    <w:rsid w:val="00E705BD"/>
    <w:rsid w:val="00E70F3C"/>
    <w:rsid w:val="00E70F5D"/>
    <w:rsid w:val="00E723CB"/>
    <w:rsid w:val="00E73075"/>
    <w:rsid w:val="00E73A95"/>
    <w:rsid w:val="00E74778"/>
    <w:rsid w:val="00E74967"/>
    <w:rsid w:val="00E763FF"/>
    <w:rsid w:val="00E7697D"/>
    <w:rsid w:val="00E77549"/>
    <w:rsid w:val="00E77694"/>
    <w:rsid w:val="00E776C6"/>
    <w:rsid w:val="00E77BBE"/>
    <w:rsid w:val="00E81890"/>
    <w:rsid w:val="00E87920"/>
    <w:rsid w:val="00E87F0B"/>
    <w:rsid w:val="00E90D7F"/>
    <w:rsid w:val="00E92A72"/>
    <w:rsid w:val="00E9348D"/>
    <w:rsid w:val="00E95006"/>
    <w:rsid w:val="00E97080"/>
    <w:rsid w:val="00EA279E"/>
    <w:rsid w:val="00EA3118"/>
    <w:rsid w:val="00EA3448"/>
    <w:rsid w:val="00EA5054"/>
    <w:rsid w:val="00EA5200"/>
    <w:rsid w:val="00EA599B"/>
    <w:rsid w:val="00EA6045"/>
    <w:rsid w:val="00EA61A3"/>
    <w:rsid w:val="00EA75CF"/>
    <w:rsid w:val="00EA79C4"/>
    <w:rsid w:val="00EB1A81"/>
    <w:rsid w:val="00EB5906"/>
    <w:rsid w:val="00EB6D13"/>
    <w:rsid w:val="00EB73DC"/>
    <w:rsid w:val="00EC0691"/>
    <w:rsid w:val="00EC57F3"/>
    <w:rsid w:val="00EC63D6"/>
    <w:rsid w:val="00EC6F4A"/>
    <w:rsid w:val="00ED01CD"/>
    <w:rsid w:val="00ED24B3"/>
    <w:rsid w:val="00ED34BC"/>
    <w:rsid w:val="00ED6443"/>
    <w:rsid w:val="00ED683F"/>
    <w:rsid w:val="00ED717E"/>
    <w:rsid w:val="00EE03AB"/>
    <w:rsid w:val="00EE142D"/>
    <w:rsid w:val="00EE2525"/>
    <w:rsid w:val="00EE47F6"/>
    <w:rsid w:val="00EE5950"/>
    <w:rsid w:val="00EE6E8D"/>
    <w:rsid w:val="00EE7081"/>
    <w:rsid w:val="00EE718B"/>
    <w:rsid w:val="00EE7443"/>
    <w:rsid w:val="00EE75F1"/>
    <w:rsid w:val="00EF0259"/>
    <w:rsid w:val="00EF06A6"/>
    <w:rsid w:val="00EF262B"/>
    <w:rsid w:val="00EF2F0F"/>
    <w:rsid w:val="00EF3615"/>
    <w:rsid w:val="00EF5318"/>
    <w:rsid w:val="00EF597A"/>
    <w:rsid w:val="00EF5B03"/>
    <w:rsid w:val="00F00AD8"/>
    <w:rsid w:val="00F014B1"/>
    <w:rsid w:val="00F04BF4"/>
    <w:rsid w:val="00F064A6"/>
    <w:rsid w:val="00F07CDA"/>
    <w:rsid w:val="00F1119C"/>
    <w:rsid w:val="00F11344"/>
    <w:rsid w:val="00F13EC7"/>
    <w:rsid w:val="00F15167"/>
    <w:rsid w:val="00F16E7B"/>
    <w:rsid w:val="00F203FA"/>
    <w:rsid w:val="00F205B8"/>
    <w:rsid w:val="00F20E53"/>
    <w:rsid w:val="00F222A6"/>
    <w:rsid w:val="00F24406"/>
    <w:rsid w:val="00F250E9"/>
    <w:rsid w:val="00F251DA"/>
    <w:rsid w:val="00F25594"/>
    <w:rsid w:val="00F312D6"/>
    <w:rsid w:val="00F331A4"/>
    <w:rsid w:val="00F335A5"/>
    <w:rsid w:val="00F34693"/>
    <w:rsid w:val="00F34DF8"/>
    <w:rsid w:val="00F34F7E"/>
    <w:rsid w:val="00F37DC9"/>
    <w:rsid w:val="00F41A94"/>
    <w:rsid w:val="00F41D25"/>
    <w:rsid w:val="00F43C11"/>
    <w:rsid w:val="00F440B5"/>
    <w:rsid w:val="00F441BC"/>
    <w:rsid w:val="00F45A55"/>
    <w:rsid w:val="00F50C5C"/>
    <w:rsid w:val="00F50E65"/>
    <w:rsid w:val="00F51EDC"/>
    <w:rsid w:val="00F533CD"/>
    <w:rsid w:val="00F53524"/>
    <w:rsid w:val="00F53FCD"/>
    <w:rsid w:val="00F549C9"/>
    <w:rsid w:val="00F62FA8"/>
    <w:rsid w:val="00F6466E"/>
    <w:rsid w:val="00F66850"/>
    <w:rsid w:val="00F670DC"/>
    <w:rsid w:val="00F7004B"/>
    <w:rsid w:val="00F71F15"/>
    <w:rsid w:val="00F72492"/>
    <w:rsid w:val="00F726BC"/>
    <w:rsid w:val="00F732DF"/>
    <w:rsid w:val="00F73366"/>
    <w:rsid w:val="00F73D7A"/>
    <w:rsid w:val="00F756E6"/>
    <w:rsid w:val="00F762EA"/>
    <w:rsid w:val="00F80FC4"/>
    <w:rsid w:val="00F814AC"/>
    <w:rsid w:val="00F82860"/>
    <w:rsid w:val="00F86685"/>
    <w:rsid w:val="00F86E3B"/>
    <w:rsid w:val="00F87195"/>
    <w:rsid w:val="00F87611"/>
    <w:rsid w:val="00F8788A"/>
    <w:rsid w:val="00F87E01"/>
    <w:rsid w:val="00F9084B"/>
    <w:rsid w:val="00F9374C"/>
    <w:rsid w:val="00F93E5F"/>
    <w:rsid w:val="00F94F38"/>
    <w:rsid w:val="00F9580B"/>
    <w:rsid w:val="00F9656C"/>
    <w:rsid w:val="00F96E71"/>
    <w:rsid w:val="00FA2081"/>
    <w:rsid w:val="00FA210D"/>
    <w:rsid w:val="00FA3234"/>
    <w:rsid w:val="00FA4956"/>
    <w:rsid w:val="00FA6254"/>
    <w:rsid w:val="00FA6D9D"/>
    <w:rsid w:val="00FB0B94"/>
    <w:rsid w:val="00FB2B16"/>
    <w:rsid w:val="00FB2D5F"/>
    <w:rsid w:val="00FB30B8"/>
    <w:rsid w:val="00FB400A"/>
    <w:rsid w:val="00FB465B"/>
    <w:rsid w:val="00FB5263"/>
    <w:rsid w:val="00FB5EDC"/>
    <w:rsid w:val="00FC131C"/>
    <w:rsid w:val="00FC1A22"/>
    <w:rsid w:val="00FC1FF6"/>
    <w:rsid w:val="00FC3E94"/>
    <w:rsid w:val="00FC5800"/>
    <w:rsid w:val="00FC5ED2"/>
    <w:rsid w:val="00FC6BEE"/>
    <w:rsid w:val="00FC746A"/>
    <w:rsid w:val="00FC750D"/>
    <w:rsid w:val="00FC79FB"/>
    <w:rsid w:val="00FD0AD1"/>
    <w:rsid w:val="00FD142D"/>
    <w:rsid w:val="00FD2E57"/>
    <w:rsid w:val="00FD6A18"/>
    <w:rsid w:val="00FE1258"/>
    <w:rsid w:val="00FE1569"/>
    <w:rsid w:val="00FE17C1"/>
    <w:rsid w:val="00FE28E9"/>
    <w:rsid w:val="00FE3EE8"/>
    <w:rsid w:val="00FE442A"/>
    <w:rsid w:val="00FE4525"/>
    <w:rsid w:val="00FE645E"/>
    <w:rsid w:val="00FE6999"/>
    <w:rsid w:val="00FF0A44"/>
    <w:rsid w:val="00FF0CC7"/>
    <w:rsid w:val="00FF14C2"/>
    <w:rsid w:val="00FF21CA"/>
    <w:rsid w:val="00FF5B9A"/>
    <w:rsid w:val="00FF7DDC"/>
    <w:rsid w:val="00FF7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18B29A"/>
  <w15:chartTrackingRefBased/>
  <w15:docId w15:val="{E3030651-6BD7-4207-9696-5A20250F5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Body Text" w:uiPriority="1"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69F5"/>
    <w:pPr>
      <w:spacing w:after="240"/>
    </w:pPr>
    <w:rPr>
      <w:sz w:val="24"/>
    </w:rPr>
  </w:style>
  <w:style w:type="paragraph" w:styleId="Heading1">
    <w:name w:val="heading 1"/>
    <w:aliases w:val="FPP-Heading1"/>
    <w:basedOn w:val="Normal"/>
    <w:next w:val="Normal"/>
    <w:link w:val="Heading1Char"/>
    <w:autoRedefine/>
    <w:qFormat/>
    <w:rsid w:val="00A8007C"/>
    <w:pPr>
      <w:keepNext/>
      <w:numPr>
        <w:numId w:val="11"/>
      </w:numPr>
      <w:pBdr>
        <w:top w:val="single" w:sz="4" w:space="1" w:color="auto"/>
        <w:bottom w:val="single" w:sz="4" w:space="1" w:color="auto"/>
      </w:pBdr>
      <w:spacing w:after="60"/>
      <w:outlineLvl w:val="0"/>
    </w:pPr>
    <w:rPr>
      <w:rFonts w:cs="Arial"/>
      <w:b/>
      <w:bCs/>
      <w:kern w:val="32"/>
      <w:szCs w:val="32"/>
    </w:rPr>
  </w:style>
  <w:style w:type="paragraph" w:styleId="Heading2">
    <w:name w:val="heading 2"/>
    <w:aliases w:val="FPP-Heading2"/>
    <w:basedOn w:val="Normal"/>
    <w:next w:val="Normal"/>
    <w:link w:val="Heading2Char"/>
    <w:uiPriority w:val="99"/>
    <w:qFormat/>
    <w:rsid w:val="00557C86"/>
    <w:pPr>
      <w:keepNext/>
      <w:numPr>
        <w:ilvl w:val="1"/>
        <w:numId w:val="11"/>
      </w:numPr>
      <w:outlineLvl w:val="1"/>
    </w:pPr>
    <w:rPr>
      <w:rFonts w:cs="Arial"/>
      <w:b/>
      <w:bCs/>
      <w:iCs/>
      <w:szCs w:val="28"/>
    </w:rPr>
  </w:style>
  <w:style w:type="paragraph" w:styleId="Heading3">
    <w:name w:val="heading 3"/>
    <w:aliases w:val="FPP-Heading3"/>
    <w:basedOn w:val="Normal"/>
    <w:next w:val="Normal"/>
    <w:link w:val="Heading3Char"/>
    <w:uiPriority w:val="99"/>
    <w:qFormat/>
    <w:rsid w:val="00557C86"/>
    <w:pPr>
      <w:keepNext/>
      <w:numPr>
        <w:ilvl w:val="2"/>
        <w:numId w:val="11"/>
      </w:numPr>
      <w:outlineLvl w:val="2"/>
    </w:pPr>
    <w:rPr>
      <w:rFonts w:cs="Arial"/>
      <w:b/>
      <w:bCs/>
      <w:szCs w:val="26"/>
    </w:rPr>
  </w:style>
  <w:style w:type="paragraph" w:styleId="Heading4">
    <w:name w:val="heading 4"/>
    <w:basedOn w:val="Normal"/>
    <w:next w:val="Normal"/>
    <w:link w:val="Heading4Char"/>
    <w:qFormat/>
    <w:rsid w:val="00A10180"/>
    <w:pPr>
      <w:keepNext/>
      <w:numPr>
        <w:ilvl w:val="3"/>
        <w:numId w:val="11"/>
      </w:numPr>
      <w:spacing w:before="240"/>
      <w:outlineLvl w:val="3"/>
    </w:pPr>
    <w:rPr>
      <w:rFonts w:cs="Arial"/>
      <w:b/>
      <w:bCs/>
      <w:szCs w:val="28"/>
    </w:rPr>
  </w:style>
  <w:style w:type="paragraph" w:styleId="Heading5">
    <w:name w:val="heading 5"/>
    <w:basedOn w:val="Normal"/>
    <w:next w:val="Normal"/>
    <w:link w:val="Heading5Char"/>
    <w:qFormat/>
    <w:rsid w:val="006D15E2"/>
    <w:pPr>
      <w:numPr>
        <w:ilvl w:val="4"/>
        <w:numId w:val="11"/>
      </w:numPr>
      <w:spacing w:before="240"/>
      <w:outlineLvl w:val="4"/>
    </w:pPr>
    <w:rPr>
      <w:b/>
      <w:bCs/>
      <w:iCs/>
      <w:szCs w:val="26"/>
    </w:rPr>
  </w:style>
  <w:style w:type="paragraph" w:styleId="Heading6">
    <w:name w:val="heading 6"/>
    <w:basedOn w:val="Normal"/>
    <w:next w:val="Normal"/>
    <w:link w:val="Heading6Char"/>
    <w:qFormat/>
    <w:rsid w:val="00C33096"/>
    <w:pPr>
      <w:widowControl w:val="0"/>
      <w:numPr>
        <w:ilvl w:val="5"/>
        <w:numId w:val="12"/>
      </w:numPr>
      <w:spacing w:before="240" w:after="60"/>
      <w:outlineLvl w:val="5"/>
    </w:pPr>
    <w:rPr>
      <w:rFonts w:ascii="Courier" w:hAnsi="Courier"/>
      <w:i/>
      <w:sz w:val="22"/>
    </w:rPr>
  </w:style>
  <w:style w:type="paragraph" w:styleId="Heading7">
    <w:name w:val="heading 7"/>
    <w:basedOn w:val="Normal"/>
    <w:next w:val="Normal"/>
    <w:link w:val="Heading7Char"/>
    <w:qFormat/>
    <w:rsid w:val="00C33096"/>
    <w:pPr>
      <w:widowControl w:val="0"/>
      <w:numPr>
        <w:ilvl w:val="6"/>
        <w:numId w:val="12"/>
      </w:numPr>
      <w:spacing w:before="240" w:after="60"/>
      <w:outlineLvl w:val="6"/>
    </w:pPr>
    <w:rPr>
      <w:rFonts w:ascii="Arial" w:hAnsi="Arial"/>
    </w:rPr>
  </w:style>
  <w:style w:type="paragraph" w:styleId="Heading8">
    <w:name w:val="heading 8"/>
    <w:basedOn w:val="Normal"/>
    <w:next w:val="Normal"/>
    <w:link w:val="Heading8Char"/>
    <w:qFormat/>
    <w:rsid w:val="00C33096"/>
    <w:pPr>
      <w:widowControl w:val="0"/>
      <w:numPr>
        <w:ilvl w:val="7"/>
        <w:numId w:val="12"/>
      </w:numPr>
      <w:spacing w:before="240" w:after="60"/>
      <w:outlineLvl w:val="7"/>
    </w:pPr>
    <w:rPr>
      <w:rFonts w:ascii="Arial" w:hAnsi="Arial"/>
      <w:i/>
    </w:rPr>
  </w:style>
  <w:style w:type="paragraph" w:styleId="Heading9">
    <w:name w:val="heading 9"/>
    <w:basedOn w:val="Normal"/>
    <w:next w:val="Normal"/>
    <w:link w:val="Heading9Char"/>
    <w:qFormat/>
    <w:rsid w:val="00C33096"/>
    <w:pPr>
      <w:widowControl w:val="0"/>
      <w:numPr>
        <w:ilvl w:val="8"/>
        <w:numId w:val="1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FPP-Heading2 Char"/>
    <w:link w:val="Heading2"/>
    <w:uiPriority w:val="99"/>
    <w:rsid w:val="00557C86"/>
    <w:rPr>
      <w:rFonts w:cs="Arial"/>
      <w:b/>
      <w:bCs/>
      <w:iCs/>
      <w:sz w:val="24"/>
      <w:szCs w:val="28"/>
    </w:rPr>
  </w:style>
  <w:style w:type="character" w:customStyle="1" w:styleId="Heading3Char">
    <w:name w:val="Heading 3 Char"/>
    <w:aliases w:val="FPP-Heading3 Char"/>
    <w:link w:val="Heading3"/>
    <w:uiPriority w:val="99"/>
    <w:rsid w:val="00557C86"/>
    <w:rPr>
      <w:rFonts w:cs="Arial"/>
      <w:b/>
      <w:bCs/>
      <w:sz w:val="24"/>
      <w:szCs w:val="26"/>
    </w:rPr>
  </w:style>
  <w:style w:type="character" w:customStyle="1" w:styleId="Heading4Char">
    <w:name w:val="Heading 4 Char"/>
    <w:link w:val="Heading4"/>
    <w:rsid w:val="00A10180"/>
    <w:rPr>
      <w:rFonts w:cs="Arial"/>
      <w:b/>
      <w:bCs/>
      <w:sz w:val="24"/>
      <w:szCs w:val="28"/>
    </w:rPr>
  </w:style>
  <w:style w:type="character" w:customStyle="1" w:styleId="Heading5Char">
    <w:name w:val="Heading 5 Char"/>
    <w:link w:val="Heading5"/>
    <w:rsid w:val="006D15E2"/>
    <w:rPr>
      <w:b/>
      <w:bCs/>
      <w:iCs/>
      <w:sz w:val="24"/>
      <w:szCs w:val="26"/>
    </w:rPr>
  </w:style>
  <w:style w:type="character" w:customStyle="1" w:styleId="Heading6Char">
    <w:name w:val="Heading 6 Char"/>
    <w:link w:val="Heading6"/>
    <w:rsid w:val="00C33096"/>
    <w:rPr>
      <w:rFonts w:ascii="Courier" w:hAnsi="Courier"/>
      <w:i/>
      <w:sz w:val="22"/>
    </w:rPr>
  </w:style>
  <w:style w:type="character" w:customStyle="1" w:styleId="Heading7Char">
    <w:name w:val="Heading 7 Char"/>
    <w:link w:val="Heading7"/>
    <w:rsid w:val="00C33096"/>
    <w:rPr>
      <w:rFonts w:ascii="Arial" w:hAnsi="Arial"/>
      <w:sz w:val="24"/>
    </w:rPr>
  </w:style>
  <w:style w:type="character" w:customStyle="1" w:styleId="Heading8Char">
    <w:name w:val="Heading 8 Char"/>
    <w:link w:val="Heading8"/>
    <w:rsid w:val="00C33096"/>
    <w:rPr>
      <w:rFonts w:ascii="Arial" w:hAnsi="Arial"/>
      <w:i/>
      <w:sz w:val="24"/>
    </w:rPr>
  </w:style>
  <w:style w:type="character" w:customStyle="1" w:styleId="Heading9Char">
    <w:name w:val="Heading 9 Char"/>
    <w:link w:val="Heading9"/>
    <w:rsid w:val="00C33096"/>
    <w:rPr>
      <w:rFonts w:ascii="Arial" w:hAnsi="Arial"/>
      <w:b/>
      <w:i/>
      <w:sz w:val="18"/>
    </w:rPr>
  </w:style>
  <w:style w:type="paragraph" w:customStyle="1" w:styleId="Responses">
    <w:name w:val="Responses"/>
    <w:basedOn w:val="Normal"/>
    <w:autoRedefine/>
    <w:rsid w:val="00C37343"/>
    <w:rPr>
      <w:rFonts w:eastAsia="Times"/>
      <w:color w:val="FF0000"/>
    </w:rPr>
  </w:style>
  <w:style w:type="paragraph" w:customStyle="1" w:styleId="Response">
    <w:name w:val="Response"/>
    <w:basedOn w:val="Normal"/>
    <w:rsid w:val="00C37343"/>
    <w:pPr>
      <w:widowControl w:val="0"/>
      <w:autoSpaceDE w:val="0"/>
      <w:autoSpaceDN w:val="0"/>
      <w:adjustRightInd w:val="0"/>
    </w:pPr>
    <w:rPr>
      <w:b/>
      <w:color w:val="FF0000"/>
    </w:rPr>
  </w:style>
  <w:style w:type="paragraph" w:customStyle="1" w:styleId="Style1">
    <w:name w:val="Style1"/>
    <w:basedOn w:val="Normal"/>
    <w:rsid w:val="00C37343"/>
    <w:pPr>
      <w:ind w:left="360"/>
    </w:pPr>
    <w:rPr>
      <w:color w:val="FF0000"/>
    </w:rPr>
  </w:style>
  <w:style w:type="paragraph" w:styleId="Footer">
    <w:name w:val="footer"/>
    <w:basedOn w:val="Normal"/>
    <w:link w:val="FooterChar"/>
    <w:uiPriority w:val="99"/>
    <w:rsid w:val="00C37343"/>
    <w:pPr>
      <w:tabs>
        <w:tab w:val="center" w:pos="4320"/>
        <w:tab w:val="right" w:pos="8640"/>
      </w:tabs>
    </w:pPr>
    <w:rPr>
      <w:lang w:val="x-none" w:eastAsia="x-none"/>
    </w:rPr>
  </w:style>
  <w:style w:type="character" w:customStyle="1" w:styleId="FooterChar">
    <w:name w:val="Footer Char"/>
    <w:link w:val="Footer"/>
    <w:uiPriority w:val="99"/>
    <w:rsid w:val="005019AF"/>
    <w:rPr>
      <w:sz w:val="24"/>
    </w:rPr>
  </w:style>
  <w:style w:type="character" w:styleId="PageNumber">
    <w:name w:val="page number"/>
    <w:basedOn w:val="DefaultParagraphFont"/>
    <w:rsid w:val="00C37343"/>
  </w:style>
  <w:style w:type="paragraph" w:styleId="Header">
    <w:name w:val="header"/>
    <w:basedOn w:val="Normal"/>
    <w:link w:val="HeaderChar"/>
    <w:rsid w:val="00C37343"/>
    <w:pPr>
      <w:tabs>
        <w:tab w:val="center" w:pos="4320"/>
        <w:tab w:val="right" w:pos="8640"/>
      </w:tabs>
    </w:pPr>
    <w:rPr>
      <w:lang w:val="x-none" w:eastAsia="x-none"/>
    </w:rPr>
  </w:style>
  <w:style w:type="character" w:customStyle="1" w:styleId="HeaderChar">
    <w:name w:val="Header Char"/>
    <w:link w:val="Header"/>
    <w:rsid w:val="005019AF"/>
    <w:rPr>
      <w:sz w:val="24"/>
    </w:rPr>
  </w:style>
  <w:style w:type="paragraph" w:styleId="BodyText">
    <w:name w:val="Body Text"/>
    <w:basedOn w:val="Normal"/>
    <w:link w:val="BodyTextChar"/>
    <w:uiPriority w:val="1"/>
    <w:qFormat/>
    <w:rsid w:val="00C37343"/>
    <w:pPr>
      <w:widowControl w:val="0"/>
    </w:pPr>
    <w:rPr>
      <w:rFonts w:ascii="Courier New" w:hAnsi="Courier New"/>
    </w:rPr>
  </w:style>
  <w:style w:type="character" w:customStyle="1" w:styleId="BodyTextChar">
    <w:name w:val="Body Text Char"/>
    <w:link w:val="BodyText"/>
    <w:uiPriority w:val="1"/>
    <w:rsid w:val="005019AF"/>
    <w:rPr>
      <w:rFonts w:ascii="Courier New" w:hAnsi="Courier New"/>
      <w:sz w:val="24"/>
    </w:rPr>
  </w:style>
  <w:style w:type="paragraph" w:customStyle="1" w:styleId="Heading4CourierNew">
    <w:name w:val="Heading 4 + Courier New"/>
    <w:aliases w:val="14 pt,Italic"/>
    <w:basedOn w:val="Heading3"/>
    <w:link w:val="Heading4CourierNewChar"/>
    <w:rsid w:val="00C37343"/>
    <w:rPr>
      <w:rFonts w:ascii="Courier New" w:hAnsi="Courier New" w:cs="Courier New"/>
      <w:i/>
      <w:sz w:val="28"/>
      <w:szCs w:val="28"/>
    </w:rPr>
  </w:style>
  <w:style w:type="character" w:customStyle="1" w:styleId="Heading4CourierNewChar">
    <w:name w:val="Heading 4 + Courier New Char"/>
    <w:aliases w:val="14 pt Char,Italic Char"/>
    <w:link w:val="Heading4CourierNew"/>
    <w:rsid w:val="00C37343"/>
    <w:rPr>
      <w:rFonts w:ascii="Courier New" w:hAnsi="Courier New" w:cs="Courier New"/>
      <w:b/>
      <w:bCs/>
      <w:i/>
      <w:sz w:val="28"/>
      <w:szCs w:val="28"/>
    </w:rPr>
  </w:style>
  <w:style w:type="paragraph" w:styleId="BodyTextIndent">
    <w:name w:val="Body Text Indent"/>
    <w:basedOn w:val="Normal"/>
    <w:link w:val="BodyTextIndentChar"/>
    <w:rsid w:val="00C37343"/>
    <w:pPr>
      <w:widowControl w:val="0"/>
      <w:ind w:firstLine="720"/>
    </w:pPr>
    <w:rPr>
      <w:rFonts w:ascii="Courier" w:hAnsi="Courier"/>
    </w:rPr>
  </w:style>
  <w:style w:type="character" w:customStyle="1" w:styleId="BodyTextIndentChar">
    <w:name w:val="Body Text Indent Char"/>
    <w:link w:val="BodyTextIndent"/>
    <w:rsid w:val="005019AF"/>
    <w:rPr>
      <w:rFonts w:ascii="Courier" w:hAnsi="Courier"/>
      <w:sz w:val="24"/>
    </w:rPr>
  </w:style>
  <w:style w:type="paragraph" w:styleId="BodyText2">
    <w:name w:val="Body Text 2"/>
    <w:basedOn w:val="Normal"/>
    <w:link w:val="BodyText2Char"/>
    <w:rsid w:val="00C37343"/>
    <w:pPr>
      <w:widowControl w:val="0"/>
    </w:pPr>
    <w:rPr>
      <w:rFonts w:ascii="Courier" w:hAnsi="Courier"/>
    </w:rPr>
  </w:style>
  <w:style w:type="character" w:customStyle="1" w:styleId="BodyText2Char">
    <w:name w:val="Body Text 2 Char"/>
    <w:link w:val="BodyText2"/>
    <w:rsid w:val="005019AF"/>
    <w:rPr>
      <w:rFonts w:ascii="Courier" w:hAnsi="Courier"/>
      <w:sz w:val="24"/>
    </w:rPr>
  </w:style>
  <w:style w:type="paragraph" w:customStyle="1" w:styleId="xl33">
    <w:name w:val="xl33"/>
    <w:basedOn w:val="Normal"/>
    <w:link w:val="xl33Char"/>
    <w:rsid w:val="00C3734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Courier New" w:hAnsi="Courier New" w:cs="Courier New"/>
      <w:szCs w:val="24"/>
    </w:rPr>
  </w:style>
  <w:style w:type="character" w:customStyle="1" w:styleId="xl33Char">
    <w:name w:val="xl33 Char"/>
    <w:link w:val="xl33"/>
    <w:rsid w:val="00C37343"/>
    <w:rPr>
      <w:rFonts w:ascii="Courier New" w:hAnsi="Courier New" w:cs="Courier New"/>
      <w:sz w:val="24"/>
      <w:szCs w:val="24"/>
      <w:lang w:val="en-US" w:eastAsia="en-US" w:bidi="ar-SA"/>
    </w:rPr>
  </w:style>
  <w:style w:type="paragraph" w:styleId="ListBullet">
    <w:name w:val="List Bullet"/>
    <w:basedOn w:val="Normal"/>
    <w:autoRedefine/>
    <w:rsid w:val="00C37343"/>
    <w:pPr>
      <w:numPr>
        <w:numId w:val="1"/>
      </w:numPr>
    </w:pPr>
  </w:style>
  <w:style w:type="paragraph" w:styleId="ListBullet2">
    <w:name w:val="List Bullet 2"/>
    <w:basedOn w:val="Normal"/>
    <w:autoRedefine/>
    <w:rsid w:val="00C37343"/>
    <w:pPr>
      <w:numPr>
        <w:numId w:val="2"/>
      </w:numPr>
    </w:pPr>
  </w:style>
  <w:style w:type="paragraph" w:styleId="ListBullet3">
    <w:name w:val="List Bullet 3"/>
    <w:basedOn w:val="Normal"/>
    <w:autoRedefine/>
    <w:rsid w:val="00C37343"/>
    <w:pPr>
      <w:numPr>
        <w:numId w:val="3"/>
      </w:numPr>
    </w:pPr>
  </w:style>
  <w:style w:type="paragraph" w:styleId="ListBullet4">
    <w:name w:val="List Bullet 4"/>
    <w:basedOn w:val="Normal"/>
    <w:autoRedefine/>
    <w:rsid w:val="00C37343"/>
    <w:pPr>
      <w:numPr>
        <w:numId w:val="4"/>
      </w:numPr>
      <w:tabs>
        <w:tab w:val="clear" w:pos="1440"/>
        <w:tab w:val="num" w:pos="-78"/>
      </w:tabs>
      <w:ind w:left="0" w:firstLine="0"/>
    </w:pPr>
    <w:rPr>
      <w:rFonts w:ascii="Courier New" w:hAnsi="Courier New" w:cs="Courier New"/>
      <w:b/>
      <w:szCs w:val="24"/>
    </w:rPr>
  </w:style>
  <w:style w:type="paragraph" w:styleId="ListBullet5">
    <w:name w:val="List Bullet 5"/>
    <w:basedOn w:val="Normal"/>
    <w:autoRedefine/>
    <w:rsid w:val="00C37343"/>
    <w:pPr>
      <w:numPr>
        <w:numId w:val="5"/>
      </w:numPr>
    </w:pPr>
  </w:style>
  <w:style w:type="paragraph" w:styleId="ListNumber">
    <w:name w:val="List Number"/>
    <w:basedOn w:val="Normal"/>
    <w:rsid w:val="00C37343"/>
    <w:pPr>
      <w:numPr>
        <w:numId w:val="6"/>
      </w:numPr>
    </w:pPr>
  </w:style>
  <w:style w:type="paragraph" w:styleId="ListNumber2">
    <w:name w:val="List Number 2"/>
    <w:basedOn w:val="Normal"/>
    <w:rsid w:val="00C37343"/>
    <w:pPr>
      <w:numPr>
        <w:numId w:val="7"/>
      </w:numPr>
    </w:pPr>
  </w:style>
  <w:style w:type="paragraph" w:styleId="ListNumber3">
    <w:name w:val="List Number 3"/>
    <w:basedOn w:val="Normal"/>
    <w:rsid w:val="00C37343"/>
    <w:pPr>
      <w:numPr>
        <w:numId w:val="8"/>
      </w:numPr>
    </w:pPr>
  </w:style>
  <w:style w:type="paragraph" w:styleId="ListNumber4">
    <w:name w:val="List Number 4"/>
    <w:basedOn w:val="Normal"/>
    <w:rsid w:val="00C37343"/>
    <w:pPr>
      <w:numPr>
        <w:numId w:val="9"/>
      </w:numPr>
    </w:pPr>
  </w:style>
  <w:style w:type="paragraph" w:styleId="ListNumber5">
    <w:name w:val="List Number 5"/>
    <w:basedOn w:val="Normal"/>
    <w:rsid w:val="00C37343"/>
    <w:pPr>
      <w:numPr>
        <w:numId w:val="10"/>
      </w:numPr>
    </w:pPr>
  </w:style>
  <w:style w:type="paragraph" w:customStyle="1" w:styleId="Text">
    <w:name w:val="Text"/>
    <w:basedOn w:val="Heading3"/>
    <w:link w:val="TextChar"/>
    <w:rsid w:val="00C37343"/>
  </w:style>
  <w:style w:type="character" w:customStyle="1" w:styleId="TextChar">
    <w:name w:val="Text Char"/>
    <w:link w:val="Text"/>
    <w:rsid w:val="00C37343"/>
    <w:rPr>
      <w:rFonts w:cs="Arial"/>
      <w:b/>
      <w:bCs/>
      <w:sz w:val="24"/>
      <w:szCs w:val="26"/>
    </w:rPr>
  </w:style>
  <w:style w:type="paragraph" w:customStyle="1" w:styleId="Default">
    <w:name w:val="Default"/>
    <w:rsid w:val="00C37343"/>
    <w:pPr>
      <w:widowControl w:val="0"/>
      <w:autoSpaceDE w:val="0"/>
      <w:autoSpaceDN w:val="0"/>
      <w:adjustRightInd w:val="0"/>
    </w:pPr>
    <w:rPr>
      <w:color w:val="000000"/>
      <w:sz w:val="24"/>
      <w:szCs w:val="24"/>
    </w:rPr>
  </w:style>
  <w:style w:type="paragraph" w:styleId="Title">
    <w:name w:val="Title"/>
    <w:basedOn w:val="Normal"/>
    <w:link w:val="TitleChar"/>
    <w:qFormat/>
    <w:rsid w:val="00C37343"/>
    <w:pPr>
      <w:widowControl w:val="0"/>
      <w:tabs>
        <w:tab w:val="center" w:pos="5040"/>
      </w:tabs>
      <w:suppressAutoHyphens/>
      <w:jc w:val="center"/>
    </w:pPr>
    <w:rPr>
      <w:rFonts w:ascii="Courier New" w:hAnsi="Courier New"/>
      <w:b/>
      <w:u w:val="single"/>
    </w:rPr>
  </w:style>
  <w:style w:type="character" w:customStyle="1" w:styleId="TitleChar">
    <w:name w:val="Title Char"/>
    <w:link w:val="Title"/>
    <w:rsid w:val="005019AF"/>
    <w:rPr>
      <w:rFonts w:ascii="Courier New" w:hAnsi="Courier New"/>
      <w:b/>
      <w:sz w:val="24"/>
      <w:u w:val="single"/>
    </w:rPr>
  </w:style>
  <w:style w:type="table" w:styleId="TableGrid">
    <w:name w:val="Table Grid"/>
    <w:basedOn w:val="TableNormal"/>
    <w:rsid w:val="00C37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B2659"/>
    <w:rPr>
      <w:rFonts w:ascii="Tahoma" w:hAnsi="Tahoma"/>
      <w:sz w:val="16"/>
      <w:szCs w:val="16"/>
      <w:lang w:val="x-none" w:eastAsia="x-none"/>
    </w:rPr>
  </w:style>
  <w:style w:type="character" w:customStyle="1" w:styleId="BalloonTextChar">
    <w:name w:val="Balloon Text Char"/>
    <w:link w:val="BalloonText"/>
    <w:rsid w:val="005019AF"/>
    <w:rPr>
      <w:rFonts w:ascii="Tahoma" w:hAnsi="Tahoma" w:cs="Tahoma"/>
      <w:sz w:val="16"/>
      <w:szCs w:val="16"/>
    </w:rPr>
  </w:style>
  <w:style w:type="character" w:styleId="FollowedHyperlink">
    <w:name w:val="FollowedHyperlink"/>
    <w:uiPriority w:val="99"/>
    <w:rsid w:val="00156C3B"/>
    <w:rPr>
      <w:color w:val="800080"/>
      <w:u w:val="single"/>
    </w:rPr>
  </w:style>
  <w:style w:type="character" w:styleId="CommentReference">
    <w:name w:val="annotation reference"/>
    <w:rsid w:val="00603F86"/>
    <w:rPr>
      <w:sz w:val="16"/>
      <w:szCs w:val="16"/>
    </w:rPr>
  </w:style>
  <w:style w:type="paragraph" w:styleId="CommentText">
    <w:name w:val="annotation text"/>
    <w:basedOn w:val="Normal"/>
    <w:link w:val="CommentTextChar"/>
    <w:rsid w:val="00603F86"/>
  </w:style>
  <w:style w:type="character" w:customStyle="1" w:styleId="CommentTextChar">
    <w:name w:val="Comment Text Char"/>
    <w:basedOn w:val="DefaultParagraphFont"/>
    <w:link w:val="CommentText"/>
    <w:rsid w:val="00603F86"/>
  </w:style>
  <w:style w:type="paragraph" w:styleId="CommentSubject">
    <w:name w:val="annotation subject"/>
    <w:basedOn w:val="CommentText"/>
    <w:next w:val="CommentText"/>
    <w:link w:val="CommentSubjectChar"/>
    <w:rsid w:val="00603F86"/>
    <w:rPr>
      <w:b/>
      <w:bCs/>
    </w:rPr>
  </w:style>
  <w:style w:type="character" w:customStyle="1" w:styleId="CommentSubjectChar">
    <w:name w:val="Comment Subject Char"/>
    <w:link w:val="CommentSubject"/>
    <w:rsid w:val="00603F86"/>
    <w:rPr>
      <w:b/>
      <w:bCs/>
    </w:rPr>
  </w:style>
  <w:style w:type="paragraph" w:styleId="Revision">
    <w:name w:val="Revision"/>
    <w:hidden/>
    <w:uiPriority w:val="99"/>
    <w:semiHidden/>
    <w:rsid w:val="0029498F"/>
  </w:style>
  <w:style w:type="paragraph" w:styleId="ListParagraph">
    <w:name w:val="List Paragraph"/>
    <w:basedOn w:val="Normal"/>
    <w:uiPriority w:val="34"/>
    <w:qFormat/>
    <w:rsid w:val="004A2F09"/>
    <w:pPr>
      <w:ind w:left="720"/>
    </w:pPr>
  </w:style>
  <w:style w:type="character" w:styleId="Hyperlink">
    <w:name w:val="Hyperlink"/>
    <w:uiPriority w:val="99"/>
    <w:rsid w:val="00C47A73"/>
    <w:rPr>
      <w:color w:val="0000FF"/>
      <w:u w:val="single"/>
    </w:rPr>
  </w:style>
  <w:style w:type="paragraph" w:styleId="Caption">
    <w:name w:val="caption"/>
    <w:basedOn w:val="Normal"/>
    <w:next w:val="Normal"/>
    <w:unhideWhenUsed/>
    <w:qFormat/>
    <w:rsid w:val="00423901"/>
    <w:pPr>
      <w:spacing w:after="0"/>
    </w:pPr>
    <w:rPr>
      <w:b/>
      <w:bCs/>
    </w:rPr>
  </w:style>
  <w:style w:type="paragraph" w:styleId="FootnoteText">
    <w:name w:val="footnote text"/>
    <w:basedOn w:val="Normal"/>
    <w:link w:val="FootnoteTextChar"/>
    <w:uiPriority w:val="99"/>
    <w:rsid w:val="00A76021"/>
    <w:rPr>
      <w:sz w:val="20"/>
    </w:rPr>
  </w:style>
  <w:style w:type="character" w:customStyle="1" w:styleId="FootnoteTextChar">
    <w:name w:val="Footnote Text Char"/>
    <w:basedOn w:val="DefaultParagraphFont"/>
    <w:link w:val="FootnoteText"/>
    <w:uiPriority w:val="99"/>
    <w:rsid w:val="00A76021"/>
  </w:style>
  <w:style w:type="character" w:styleId="FootnoteReference">
    <w:name w:val="footnote reference"/>
    <w:uiPriority w:val="99"/>
    <w:rsid w:val="00A76021"/>
    <w:rPr>
      <w:vertAlign w:val="superscript"/>
    </w:rPr>
  </w:style>
  <w:style w:type="paragraph" w:styleId="PlainText">
    <w:name w:val="Plain Text"/>
    <w:basedOn w:val="Normal"/>
    <w:link w:val="PlainTextChar"/>
    <w:uiPriority w:val="99"/>
    <w:unhideWhenUsed/>
    <w:rsid w:val="005019AF"/>
    <w:rPr>
      <w:rFonts w:ascii="Consolas" w:eastAsia="Calibri" w:hAnsi="Consolas"/>
      <w:sz w:val="21"/>
      <w:szCs w:val="21"/>
    </w:rPr>
  </w:style>
  <w:style w:type="character" w:customStyle="1" w:styleId="PlainTextChar">
    <w:name w:val="Plain Text Char"/>
    <w:link w:val="PlainText"/>
    <w:uiPriority w:val="99"/>
    <w:rsid w:val="005019AF"/>
    <w:rPr>
      <w:rFonts w:ascii="Consolas" w:eastAsia="Calibri" w:hAnsi="Consolas"/>
      <w:sz w:val="21"/>
      <w:szCs w:val="21"/>
    </w:rPr>
  </w:style>
  <w:style w:type="paragraph" w:customStyle="1" w:styleId="font5">
    <w:name w:val="font5"/>
    <w:basedOn w:val="Normal"/>
    <w:rsid w:val="005019AF"/>
    <w:pPr>
      <w:spacing w:before="100" w:beforeAutospacing="1" w:after="100" w:afterAutospacing="1"/>
    </w:pPr>
    <w:rPr>
      <w:rFonts w:ascii="Calibri" w:hAnsi="Calibri" w:cs="Calibri"/>
      <w:color w:val="000000"/>
      <w:sz w:val="20"/>
    </w:rPr>
  </w:style>
  <w:style w:type="paragraph" w:customStyle="1" w:styleId="font6">
    <w:name w:val="font6"/>
    <w:basedOn w:val="Normal"/>
    <w:rsid w:val="005019AF"/>
    <w:pPr>
      <w:spacing w:before="100" w:beforeAutospacing="1" w:after="100" w:afterAutospacing="1"/>
    </w:pPr>
    <w:rPr>
      <w:rFonts w:ascii="Calibri" w:hAnsi="Calibri" w:cs="Calibri"/>
      <w:b/>
      <w:bCs/>
      <w:color w:val="000000"/>
      <w:sz w:val="18"/>
      <w:szCs w:val="18"/>
    </w:rPr>
  </w:style>
  <w:style w:type="paragraph" w:customStyle="1" w:styleId="font7">
    <w:name w:val="font7"/>
    <w:basedOn w:val="Normal"/>
    <w:rsid w:val="005019AF"/>
    <w:pPr>
      <w:spacing w:before="100" w:beforeAutospacing="1" w:after="100" w:afterAutospacing="1"/>
    </w:pPr>
    <w:rPr>
      <w:rFonts w:ascii="Calibri" w:hAnsi="Calibri" w:cs="Calibri"/>
      <w:b/>
      <w:bCs/>
      <w:color w:val="000000"/>
      <w:sz w:val="20"/>
    </w:rPr>
  </w:style>
  <w:style w:type="paragraph" w:customStyle="1" w:styleId="font8">
    <w:name w:val="font8"/>
    <w:basedOn w:val="Normal"/>
    <w:rsid w:val="005019AF"/>
    <w:pPr>
      <w:spacing w:before="100" w:beforeAutospacing="1" w:after="100" w:afterAutospacing="1"/>
    </w:pPr>
    <w:rPr>
      <w:rFonts w:ascii="Calibri" w:hAnsi="Calibri" w:cs="Calibri"/>
      <w:color w:val="000000"/>
      <w:sz w:val="20"/>
      <w:u w:val="single"/>
    </w:rPr>
  </w:style>
  <w:style w:type="paragraph" w:customStyle="1" w:styleId="font9">
    <w:name w:val="font9"/>
    <w:basedOn w:val="Normal"/>
    <w:rsid w:val="005019AF"/>
    <w:pPr>
      <w:spacing w:before="100" w:beforeAutospacing="1" w:after="100" w:afterAutospacing="1"/>
    </w:pPr>
    <w:rPr>
      <w:rFonts w:ascii="Calibri" w:hAnsi="Calibri" w:cs="Calibri"/>
      <w:i/>
      <w:iCs/>
      <w:color w:val="000000"/>
      <w:sz w:val="20"/>
    </w:rPr>
  </w:style>
  <w:style w:type="paragraph" w:customStyle="1" w:styleId="font10">
    <w:name w:val="font10"/>
    <w:basedOn w:val="Normal"/>
    <w:rsid w:val="005019AF"/>
    <w:pPr>
      <w:spacing w:before="100" w:beforeAutospacing="1" w:after="100" w:afterAutospacing="1"/>
    </w:pPr>
    <w:rPr>
      <w:rFonts w:ascii="Calibri" w:hAnsi="Calibri" w:cs="Calibri"/>
      <w:i/>
      <w:iCs/>
      <w:color w:val="000000"/>
      <w:sz w:val="20"/>
    </w:rPr>
  </w:style>
  <w:style w:type="paragraph" w:customStyle="1" w:styleId="font11">
    <w:name w:val="font11"/>
    <w:basedOn w:val="Normal"/>
    <w:rsid w:val="005019AF"/>
    <w:pPr>
      <w:spacing w:before="100" w:beforeAutospacing="1" w:after="100" w:afterAutospacing="1"/>
    </w:pPr>
    <w:rPr>
      <w:rFonts w:ascii="Calibri" w:hAnsi="Calibri" w:cs="Calibri"/>
      <w:color w:val="000000"/>
      <w:sz w:val="20"/>
    </w:rPr>
  </w:style>
  <w:style w:type="paragraph" w:customStyle="1" w:styleId="xl63">
    <w:name w:val="xl63"/>
    <w:basedOn w:val="Normal"/>
    <w:rsid w:val="005019AF"/>
    <w:pPr>
      <w:spacing w:before="100" w:beforeAutospacing="1" w:after="100" w:afterAutospacing="1"/>
      <w:jc w:val="center"/>
      <w:textAlignment w:val="center"/>
    </w:pPr>
    <w:rPr>
      <w:szCs w:val="24"/>
    </w:rPr>
  </w:style>
  <w:style w:type="paragraph" w:customStyle="1" w:styleId="xl64">
    <w:name w:val="xl64"/>
    <w:basedOn w:val="Normal"/>
    <w:rsid w:val="005019AF"/>
    <w:pPr>
      <w:pBdr>
        <w:top w:val="single" w:sz="8" w:space="0" w:color="auto"/>
        <w:right w:val="single" w:sz="4" w:space="0" w:color="auto"/>
      </w:pBdr>
      <w:spacing w:before="100" w:beforeAutospacing="1" w:after="100" w:afterAutospacing="1"/>
      <w:jc w:val="center"/>
      <w:textAlignment w:val="center"/>
    </w:pPr>
    <w:rPr>
      <w:sz w:val="20"/>
    </w:rPr>
  </w:style>
  <w:style w:type="paragraph" w:customStyle="1" w:styleId="xl65">
    <w:name w:val="xl65"/>
    <w:basedOn w:val="Normal"/>
    <w:rsid w:val="005019AF"/>
    <w:pPr>
      <w:pBdr>
        <w:right w:val="single" w:sz="4" w:space="0" w:color="auto"/>
      </w:pBdr>
      <w:spacing w:before="100" w:beforeAutospacing="1" w:after="100" w:afterAutospacing="1"/>
      <w:jc w:val="center"/>
      <w:textAlignment w:val="center"/>
    </w:pPr>
    <w:rPr>
      <w:sz w:val="20"/>
    </w:rPr>
  </w:style>
  <w:style w:type="paragraph" w:customStyle="1" w:styleId="xl66">
    <w:name w:val="xl66"/>
    <w:basedOn w:val="Normal"/>
    <w:rsid w:val="005019AF"/>
    <w:pPr>
      <w:pBdr>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sz w:val="20"/>
    </w:rPr>
  </w:style>
  <w:style w:type="paragraph" w:customStyle="1" w:styleId="xl67">
    <w:name w:val="xl67"/>
    <w:basedOn w:val="Normal"/>
    <w:rsid w:val="005019AF"/>
    <w:pPr>
      <w:pBdr>
        <w:top w:val="single" w:sz="8"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68">
    <w:name w:val="xl68"/>
    <w:basedOn w:val="Normal"/>
    <w:rsid w:val="005019AF"/>
    <w:pPr>
      <w:pBdr>
        <w:left w:val="single" w:sz="4" w:space="0" w:color="auto"/>
        <w:right w:val="single" w:sz="4" w:space="0" w:color="auto"/>
      </w:pBdr>
      <w:spacing w:before="100" w:beforeAutospacing="1" w:after="100" w:afterAutospacing="1"/>
      <w:jc w:val="center"/>
      <w:textAlignment w:val="center"/>
    </w:pPr>
    <w:rPr>
      <w:sz w:val="20"/>
    </w:rPr>
  </w:style>
  <w:style w:type="paragraph" w:customStyle="1" w:styleId="xl69">
    <w:name w:val="xl69"/>
    <w:basedOn w:val="Normal"/>
    <w:rsid w:val="005019AF"/>
    <w:pPr>
      <w:pBdr>
        <w:bottom w:val="single" w:sz="8" w:space="0" w:color="auto"/>
        <w:right w:val="single" w:sz="4" w:space="0" w:color="auto"/>
      </w:pBdr>
      <w:shd w:val="clear" w:color="000000" w:fill="F2F2F2"/>
      <w:spacing w:before="100" w:beforeAutospacing="1" w:after="100" w:afterAutospacing="1"/>
      <w:jc w:val="center"/>
      <w:textAlignment w:val="center"/>
    </w:pPr>
    <w:rPr>
      <w:b/>
      <w:bCs/>
      <w:sz w:val="20"/>
    </w:rPr>
  </w:style>
  <w:style w:type="paragraph" w:customStyle="1" w:styleId="xl70">
    <w:name w:val="xl70"/>
    <w:basedOn w:val="Normal"/>
    <w:rsid w:val="005019AF"/>
    <w:pPr>
      <w:pBdr>
        <w:top w:val="single" w:sz="8" w:space="0" w:color="auto"/>
        <w:left w:val="single" w:sz="8" w:space="0" w:color="auto"/>
        <w:right w:val="single" w:sz="8" w:space="0" w:color="auto"/>
      </w:pBdr>
      <w:shd w:val="clear" w:color="000000" w:fill="F2F2F2"/>
      <w:spacing w:before="100" w:beforeAutospacing="1" w:after="100" w:afterAutospacing="1"/>
      <w:jc w:val="center"/>
      <w:textAlignment w:val="center"/>
    </w:pPr>
    <w:rPr>
      <w:b/>
      <w:bCs/>
      <w:sz w:val="20"/>
    </w:rPr>
  </w:style>
  <w:style w:type="paragraph" w:customStyle="1" w:styleId="xl71">
    <w:name w:val="xl71"/>
    <w:basedOn w:val="Normal"/>
    <w:rsid w:val="005019AF"/>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sz w:val="20"/>
    </w:rPr>
  </w:style>
  <w:style w:type="paragraph" w:customStyle="1" w:styleId="xl72">
    <w:name w:val="xl72"/>
    <w:basedOn w:val="Normal"/>
    <w:rsid w:val="005019AF"/>
    <w:pPr>
      <w:pBdr>
        <w:left w:val="single" w:sz="8" w:space="0" w:color="auto"/>
        <w:right w:val="single" w:sz="8" w:space="0" w:color="auto"/>
      </w:pBdr>
      <w:shd w:val="clear" w:color="000000" w:fill="F2F2F2"/>
      <w:spacing w:before="100" w:beforeAutospacing="1" w:after="100" w:afterAutospacing="1"/>
      <w:jc w:val="center"/>
      <w:textAlignment w:val="center"/>
    </w:pPr>
    <w:rPr>
      <w:b/>
      <w:bCs/>
      <w:sz w:val="20"/>
    </w:rPr>
  </w:style>
  <w:style w:type="paragraph" w:customStyle="1" w:styleId="xl73">
    <w:name w:val="xl73"/>
    <w:basedOn w:val="Normal"/>
    <w:rsid w:val="005019AF"/>
    <w:pPr>
      <w:pBdr>
        <w:top w:val="single" w:sz="8" w:space="0" w:color="auto"/>
        <w:left w:val="single" w:sz="4" w:space="0" w:color="auto"/>
      </w:pBdr>
      <w:spacing w:before="100" w:beforeAutospacing="1" w:after="100" w:afterAutospacing="1"/>
      <w:jc w:val="center"/>
      <w:textAlignment w:val="center"/>
    </w:pPr>
    <w:rPr>
      <w:sz w:val="20"/>
    </w:rPr>
  </w:style>
  <w:style w:type="paragraph" w:customStyle="1" w:styleId="xl74">
    <w:name w:val="xl74"/>
    <w:basedOn w:val="Normal"/>
    <w:rsid w:val="005019AF"/>
    <w:pPr>
      <w:pBdr>
        <w:left w:val="single" w:sz="4" w:space="0" w:color="auto"/>
      </w:pBdr>
      <w:spacing w:before="100" w:beforeAutospacing="1" w:after="100" w:afterAutospacing="1"/>
      <w:jc w:val="center"/>
      <w:textAlignment w:val="center"/>
    </w:pPr>
    <w:rPr>
      <w:sz w:val="20"/>
    </w:rPr>
  </w:style>
  <w:style w:type="paragraph" w:customStyle="1" w:styleId="xl75">
    <w:name w:val="xl75"/>
    <w:basedOn w:val="Normal"/>
    <w:rsid w:val="005019AF"/>
    <w:pPr>
      <w:pBdr>
        <w:left w:val="single" w:sz="8" w:space="0" w:color="auto"/>
        <w:right w:val="single" w:sz="8" w:space="0" w:color="auto"/>
      </w:pBdr>
      <w:shd w:val="clear" w:color="000000" w:fill="F2F2F2"/>
      <w:spacing w:before="100" w:beforeAutospacing="1" w:after="100" w:afterAutospacing="1"/>
      <w:jc w:val="center"/>
      <w:textAlignment w:val="center"/>
    </w:pPr>
    <w:rPr>
      <w:b/>
      <w:bCs/>
      <w:sz w:val="20"/>
    </w:rPr>
  </w:style>
  <w:style w:type="paragraph" w:customStyle="1" w:styleId="xl76">
    <w:name w:val="xl76"/>
    <w:basedOn w:val="Normal"/>
    <w:rsid w:val="005019AF"/>
    <w:pPr>
      <w:spacing w:before="100" w:beforeAutospacing="1" w:after="100" w:afterAutospacing="1"/>
      <w:textAlignment w:val="center"/>
    </w:pPr>
    <w:rPr>
      <w:szCs w:val="24"/>
    </w:rPr>
  </w:style>
  <w:style w:type="paragraph" w:customStyle="1" w:styleId="xl77">
    <w:name w:val="xl77"/>
    <w:basedOn w:val="Normal"/>
    <w:rsid w:val="005019AF"/>
    <w:pPr>
      <w:pBdr>
        <w:top w:val="single" w:sz="8" w:space="0" w:color="auto"/>
        <w:left w:val="single" w:sz="8" w:space="0" w:color="auto"/>
        <w:right w:val="single" w:sz="8" w:space="0" w:color="auto"/>
      </w:pBdr>
      <w:shd w:val="clear" w:color="000000" w:fill="F2F2F2"/>
      <w:spacing w:before="100" w:beforeAutospacing="1" w:after="100" w:afterAutospacing="1"/>
      <w:jc w:val="center"/>
      <w:textAlignment w:val="center"/>
    </w:pPr>
    <w:rPr>
      <w:b/>
      <w:bCs/>
      <w:sz w:val="20"/>
    </w:rPr>
  </w:style>
  <w:style w:type="paragraph" w:customStyle="1" w:styleId="xl78">
    <w:name w:val="xl78"/>
    <w:basedOn w:val="Normal"/>
    <w:rsid w:val="005019AF"/>
    <w:pPr>
      <w:pBdr>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b/>
      <w:bCs/>
      <w:sz w:val="20"/>
    </w:rPr>
  </w:style>
  <w:style w:type="paragraph" w:customStyle="1" w:styleId="xl79">
    <w:name w:val="xl79"/>
    <w:basedOn w:val="Normal"/>
    <w:rsid w:val="005019AF"/>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sz w:val="20"/>
    </w:rPr>
  </w:style>
  <w:style w:type="paragraph" w:customStyle="1" w:styleId="xl80">
    <w:name w:val="xl80"/>
    <w:basedOn w:val="Normal"/>
    <w:rsid w:val="005019AF"/>
    <w:pPr>
      <w:pBdr>
        <w:bottom w:val="single" w:sz="8" w:space="0" w:color="auto"/>
        <w:right w:val="single" w:sz="4" w:space="0" w:color="auto"/>
      </w:pBdr>
      <w:spacing w:before="100" w:beforeAutospacing="1" w:after="100" w:afterAutospacing="1"/>
      <w:jc w:val="center"/>
      <w:textAlignment w:val="center"/>
    </w:pPr>
    <w:rPr>
      <w:sz w:val="20"/>
    </w:rPr>
  </w:style>
  <w:style w:type="paragraph" w:customStyle="1" w:styleId="xl81">
    <w:name w:val="xl81"/>
    <w:basedOn w:val="Normal"/>
    <w:rsid w:val="005019AF"/>
    <w:pPr>
      <w:pBdr>
        <w:left w:val="single" w:sz="4" w:space="0" w:color="auto"/>
        <w:bottom w:val="single" w:sz="8" w:space="0" w:color="auto"/>
        <w:right w:val="single" w:sz="4" w:space="0" w:color="auto"/>
      </w:pBdr>
      <w:spacing w:before="100" w:beforeAutospacing="1" w:after="100" w:afterAutospacing="1"/>
      <w:jc w:val="center"/>
      <w:textAlignment w:val="center"/>
    </w:pPr>
    <w:rPr>
      <w:sz w:val="20"/>
    </w:rPr>
  </w:style>
  <w:style w:type="paragraph" w:customStyle="1" w:styleId="xl82">
    <w:name w:val="xl82"/>
    <w:basedOn w:val="Normal"/>
    <w:rsid w:val="005019AF"/>
    <w:pPr>
      <w:pBdr>
        <w:left w:val="single" w:sz="4" w:space="0" w:color="auto"/>
        <w:bottom w:val="single" w:sz="8" w:space="0" w:color="auto"/>
      </w:pBdr>
      <w:spacing w:before="100" w:beforeAutospacing="1" w:after="100" w:afterAutospacing="1"/>
      <w:jc w:val="center"/>
      <w:textAlignment w:val="center"/>
    </w:pPr>
    <w:rPr>
      <w:sz w:val="20"/>
    </w:rPr>
  </w:style>
  <w:style w:type="paragraph" w:customStyle="1" w:styleId="xl83">
    <w:name w:val="xl83"/>
    <w:basedOn w:val="Normal"/>
    <w:rsid w:val="005019AF"/>
    <w:pPr>
      <w:pBdr>
        <w:top w:val="single" w:sz="8" w:space="0" w:color="auto"/>
      </w:pBdr>
      <w:shd w:val="clear" w:color="000000" w:fill="F2F2F2"/>
      <w:spacing w:before="100" w:beforeAutospacing="1" w:after="100" w:afterAutospacing="1"/>
      <w:jc w:val="center"/>
      <w:textAlignment w:val="center"/>
    </w:pPr>
    <w:rPr>
      <w:b/>
      <w:bCs/>
      <w:sz w:val="20"/>
    </w:rPr>
  </w:style>
  <w:style w:type="paragraph" w:customStyle="1" w:styleId="xl84">
    <w:name w:val="xl84"/>
    <w:basedOn w:val="Normal"/>
    <w:rsid w:val="005019AF"/>
    <w:pPr>
      <w:pBdr>
        <w:top w:val="single" w:sz="8" w:space="0" w:color="auto"/>
      </w:pBdr>
      <w:spacing w:before="100" w:beforeAutospacing="1" w:after="100" w:afterAutospacing="1"/>
      <w:textAlignment w:val="center"/>
    </w:pPr>
    <w:rPr>
      <w:sz w:val="20"/>
    </w:rPr>
  </w:style>
  <w:style w:type="paragraph" w:customStyle="1" w:styleId="xl85">
    <w:name w:val="xl85"/>
    <w:basedOn w:val="Normal"/>
    <w:rsid w:val="005019AF"/>
    <w:pPr>
      <w:spacing w:before="100" w:beforeAutospacing="1" w:after="100" w:afterAutospacing="1"/>
      <w:textAlignment w:val="center"/>
    </w:pPr>
    <w:rPr>
      <w:sz w:val="20"/>
    </w:rPr>
  </w:style>
  <w:style w:type="paragraph" w:customStyle="1" w:styleId="xl86">
    <w:name w:val="xl86"/>
    <w:basedOn w:val="Normal"/>
    <w:rsid w:val="005019AF"/>
    <w:pPr>
      <w:spacing w:before="100" w:beforeAutospacing="1" w:after="100" w:afterAutospacing="1"/>
      <w:textAlignment w:val="center"/>
    </w:pPr>
    <w:rPr>
      <w:sz w:val="20"/>
    </w:rPr>
  </w:style>
  <w:style w:type="paragraph" w:customStyle="1" w:styleId="FPP1">
    <w:name w:val="FPP1"/>
    <w:basedOn w:val="Normal"/>
    <w:link w:val="FPP1Char"/>
    <w:qFormat/>
    <w:rsid w:val="002769F5"/>
    <w:pPr>
      <w:keepNext/>
      <w:numPr>
        <w:numId w:val="13"/>
      </w:numPr>
      <w:spacing w:before="360"/>
    </w:pPr>
    <w:rPr>
      <w:rFonts w:ascii="Times New Roman Bold" w:hAnsi="Times New Roman Bold"/>
      <w:b/>
      <w:caps/>
      <w:u w:val="single"/>
    </w:rPr>
  </w:style>
  <w:style w:type="character" w:customStyle="1" w:styleId="FPP1Char">
    <w:name w:val="FPP1 Char"/>
    <w:link w:val="FPP1"/>
    <w:rsid w:val="002769F5"/>
    <w:rPr>
      <w:rFonts w:ascii="Times New Roman Bold" w:hAnsi="Times New Roman Bold"/>
      <w:b/>
      <w:caps/>
      <w:sz w:val="24"/>
      <w:u w:val="single"/>
    </w:rPr>
  </w:style>
  <w:style w:type="paragraph" w:customStyle="1" w:styleId="FPP2">
    <w:name w:val="FPP2"/>
    <w:basedOn w:val="Normal"/>
    <w:link w:val="FPP2Char"/>
    <w:qFormat/>
    <w:rsid w:val="00BC6DF0"/>
    <w:pPr>
      <w:keepNext/>
      <w:numPr>
        <w:ilvl w:val="1"/>
        <w:numId w:val="13"/>
      </w:numPr>
      <w:suppressAutoHyphens/>
    </w:pPr>
    <w:rPr>
      <w:b/>
      <w:szCs w:val="24"/>
      <w:u w:val="single"/>
    </w:rPr>
  </w:style>
  <w:style w:type="character" w:customStyle="1" w:styleId="FPP2Char">
    <w:name w:val="FPP2 Char"/>
    <w:link w:val="FPP2"/>
    <w:rsid w:val="00BC6DF0"/>
    <w:rPr>
      <w:b/>
      <w:sz w:val="24"/>
      <w:szCs w:val="24"/>
      <w:u w:val="single"/>
    </w:rPr>
  </w:style>
  <w:style w:type="paragraph" w:styleId="TOC1">
    <w:name w:val="toc 1"/>
    <w:basedOn w:val="Normal"/>
    <w:next w:val="Normal"/>
    <w:autoRedefine/>
    <w:uiPriority w:val="39"/>
    <w:rsid w:val="00760C9F"/>
    <w:pPr>
      <w:tabs>
        <w:tab w:val="left" w:pos="480"/>
        <w:tab w:val="right" w:leader="dot" w:pos="9350"/>
      </w:tabs>
      <w:spacing w:before="120" w:after="120"/>
    </w:pPr>
    <w:rPr>
      <w:rFonts w:ascii="Calibri" w:hAnsi="Calibri" w:cs="Calibri"/>
      <w:b/>
      <w:bCs/>
      <w:caps/>
    </w:rPr>
  </w:style>
  <w:style w:type="paragraph" w:styleId="TOC2">
    <w:name w:val="toc 2"/>
    <w:basedOn w:val="Normal"/>
    <w:next w:val="Normal"/>
    <w:autoRedefine/>
    <w:uiPriority w:val="39"/>
    <w:rsid w:val="00952C79"/>
    <w:pPr>
      <w:tabs>
        <w:tab w:val="left" w:pos="960"/>
        <w:tab w:val="right" w:leader="dot" w:pos="9350"/>
      </w:tabs>
      <w:spacing w:after="0"/>
      <w:ind w:left="240"/>
    </w:pPr>
    <w:rPr>
      <w:rFonts w:ascii="Calibri" w:hAnsi="Calibri" w:cs="Calibri"/>
    </w:rPr>
  </w:style>
  <w:style w:type="paragraph" w:styleId="TOC3">
    <w:name w:val="toc 3"/>
    <w:basedOn w:val="Normal"/>
    <w:next w:val="Normal"/>
    <w:autoRedefine/>
    <w:rsid w:val="00FF14C2"/>
    <w:pPr>
      <w:spacing w:after="0"/>
      <w:ind w:left="480"/>
    </w:pPr>
    <w:rPr>
      <w:rFonts w:ascii="Calibri" w:hAnsi="Calibri" w:cs="Calibri"/>
      <w:i/>
      <w:iCs/>
      <w:sz w:val="20"/>
    </w:rPr>
  </w:style>
  <w:style w:type="paragraph" w:styleId="TOC4">
    <w:name w:val="toc 4"/>
    <w:basedOn w:val="Normal"/>
    <w:next w:val="Normal"/>
    <w:autoRedefine/>
    <w:rsid w:val="00FF14C2"/>
    <w:pPr>
      <w:spacing w:after="0"/>
      <w:ind w:left="720"/>
    </w:pPr>
    <w:rPr>
      <w:rFonts w:ascii="Calibri" w:hAnsi="Calibri" w:cs="Calibri"/>
      <w:sz w:val="18"/>
      <w:szCs w:val="18"/>
    </w:rPr>
  </w:style>
  <w:style w:type="paragraph" w:styleId="TOC5">
    <w:name w:val="toc 5"/>
    <w:basedOn w:val="Normal"/>
    <w:next w:val="Normal"/>
    <w:autoRedefine/>
    <w:rsid w:val="00FF14C2"/>
    <w:pPr>
      <w:spacing w:after="0"/>
      <w:ind w:left="960"/>
    </w:pPr>
    <w:rPr>
      <w:rFonts w:ascii="Calibri" w:hAnsi="Calibri" w:cs="Calibri"/>
      <w:sz w:val="18"/>
      <w:szCs w:val="18"/>
    </w:rPr>
  </w:style>
  <w:style w:type="paragraph" w:styleId="TOC6">
    <w:name w:val="toc 6"/>
    <w:basedOn w:val="Normal"/>
    <w:next w:val="Normal"/>
    <w:autoRedefine/>
    <w:rsid w:val="00FF14C2"/>
    <w:pPr>
      <w:spacing w:after="0"/>
      <w:ind w:left="1200"/>
    </w:pPr>
    <w:rPr>
      <w:rFonts w:ascii="Calibri" w:hAnsi="Calibri" w:cs="Calibri"/>
      <w:sz w:val="18"/>
      <w:szCs w:val="18"/>
    </w:rPr>
  </w:style>
  <w:style w:type="paragraph" w:styleId="TOC7">
    <w:name w:val="toc 7"/>
    <w:basedOn w:val="Normal"/>
    <w:next w:val="Normal"/>
    <w:autoRedefine/>
    <w:rsid w:val="00FF14C2"/>
    <w:pPr>
      <w:spacing w:after="0"/>
      <w:ind w:left="1440"/>
    </w:pPr>
    <w:rPr>
      <w:rFonts w:ascii="Calibri" w:hAnsi="Calibri" w:cs="Calibri"/>
      <w:sz w:val="18"/>
      <w:szCs w:val="18"/>
    </w:rPr>
  </w:style>
  <w:style w:type="paragraph" w:styleId="TOC8">
    <w:name w:val="toc 8"/>
    <w:basedOn w:val="Normal"/>
    <w:next w:val="Normal"/>
    <w:autoRedefine/>
    <w:rsid w:val="00FF14C2"/>
    <w:pPr>
      <w:spacing w:after="0"/>
      <w:ind w:left="1680"/>
    </w:pPr>
    <w:rPr>
      <w:rFonts w:ascii="Calibri" w:hAnsi="Calibri" w:cs="Calibri"/>
      <w:sz w:val="18"/>
      <w:szCs w:val="18"/>
    </w:rPr>
  </w:style>
  <w:style w:type="paragraph" w:styleId="TOC9">
    <w:name w:val="toc 9"/>
    <w:basedOn w:val="Normal"/>
    <w:next w:val="Normal"/>
    <w:autoRedefine/>
    <w:rsid w:val="00FF14C2"/>
    <w:pPr>
      <w:spacing w:after="0"/>
      <w:ind w:left="1920"/>
    </w:pPr>
    <w:rPr>
      <w:rFonts w:ascii="Calibri" w:hAnsi="Calibri" w:cs="Calibri"/>
      <w:sz w:val="18"/>
      <w:szCs w:val="18"/>
    </w:rPr>
  </w:style>
  <w:style w:type="paragraph" w:customStyle="1" w:styleId="xl45">
    <w:name w:val="xl45"/>
    <w:basedOn w:val="Normal"/>
    <w:rsid w:val="00FE1569"/>
    <w:pPr>
      <w:pBdr>
        <w:top w:val="double" w:sz="6" w:space="0" w:color="auto"/>
        <w:left w:val="single" w:sz="4" w:space="0" w:color="auto"/>
        <w:bottom w:val="single" w:sz="4" w:space="0" w:color="auto"/>
        <w:right w:val="double" w:sz="6" w:space="0" w:color="auto"/>
      </w:pBdr>
      <w:shd w:val="clear" w:color="auto" w:fill="FFFFFF"/>
      <w:spacing w:before="100" w:beforeAutospacing="1" w:after="100" w:afterAutospacing="1"/>
      <w:jc w:val="center"/>
    </w:pPr>
    <w:rPr>
      <w:rFonts w:ascii="Courier New" w:hAnsi="Courier New" w:cs="Courier New"/>
      <w:szCs w:val="24"/>
    </w:rPr>
  </w:style>
  <w:style w:type="paragraph" w:customStyle="1" w:styleId="FPP3">
    <w:name w:val="FPP3"/>
    <w:basedOn w:val="Normal"/>
    <w:link w:val="FPP3Char"/>
    <w:qFormat/>
    <w:rsid w:val="0015714D"/>
    <w:pPr>
      <w:numPr>
        <w:ilvl w:val="2"/>
        <w:numId w:val="13"/>
      </w:numPr>
      <w:suppressAutoHyphens/>
    </w:pPr>
  </w:style>
  <w:style w:type="character" w:customStyle="1" w:styleId="FPP3Char">
    <w:name w:val="FPP3 Char"/>
    <w:link w:val="FPP3"/>
    <w:rsid w:val="0015714D"/>
    <w:rPr>
      <w:sz w:val="24"/>
    </w:rPr>
  </w:style>
  <w:style w:type="paragraph" w:styleId="List">
    <w:name w:val="List"/>
    <w:basedOn w:val="Normal"/>
    <w:rsid w:val="00511138"/>
    <w:pPr>
      <w:ind w:left="360" w:hanging="360"/>
      <w:contextualSpacing/>
    </w:pPr>
  </w:style>
  <w:style w:type="paragraph" w:styleId="MacroText">
    <w:name w:val="macro"/>
    <w:link w:val="MacroTextChar"/>
    <w:rsid w:val="00511138"/>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511138"/>
    <w:rPr>
      <w:rFonts w:ascii="Courier New" w:hAnsi="Courier New" w:cs="Courier New"/>
      <w:lang w:val="en-US" w:eastAsia="en-US" w:bidi="ar-SA"/>
    </w:rPr>
  </w:style>
  <w:style w:type="paragraph" w:customStyle="1" w:styleId="xl87">
    <w:name w:val="xl87"/>
    <w:basedOn w:val="Normal"/>
    <w:rsid w:val="00E32E25"/>
    <w:pPr>
      <w:pBdr>
        <w:bottom w:val="single" w:sz="8" w:space="0" w:color="auto"/>
        <w:right w:val="single" w:sz="8" w:space="0" w:color="auto"/>
      </w:pBdr>
      <w:spacing w:before="100" w:beforeAutospacing="1" w:after="100" w:afterAutospacing="1"/>
      <w:jc w:val="center"/>
      <w:textAlignment w:val="center"/>
    </w:pPr>
    <w:rPr>
      <w:b/>
      <w:bCs/>
      <w:sz w:val="20"/>
    </w:rPr>
  </w:style>
  <w:style w:type="paragraph" w:customStyle="1" w:styleId="xl88">
    <w:name w:val="xl88"/>
    <w:basedOn w:val="Normal"/>
    <w:rsid w:val="00E32E25"/>
    <w:pPr>
      <w:pBdr>
        <w:top w:val="single" w:sz="8" w:space="0" w:color="auto"/>
        <w:left w:val="single" w:sz="8" w:space="0" w:color="auto"/>
        <w:right w:val="single" w:sz="4" w:space="0" w:color="auto"/>
      </w:pBdr>
      <w:shd w:val="clear" w:color="000000" w:fill="F2F2F2"/>
      <w:spacing w:before="100" w:beforeAutospacing="1" w:after="100" w:afterAutospacing="1"/>
      <w:jc w:val="center"/>
    </w:pPr>
    <w:rPr>
      <w:b/>
      <w:bCs/>
      <w:sz w:val="20"/>
    </w:rPr>
  </w:style>
  <w:style w:type="paragraph" w:customStyle="1" w:styleId="xl89">
    <w:name w:val="xl89"/>
    <w:basedOn w:val="Normal"/>
    <w:rsid w:val="00E32E25"/>
    <w:pPr>
      <w:pBdr>
        <w:left w:val="single" w:sz="8" w:space="0" w:color="auto"/>
        <w:bottom w:val="single" w:sz="8" w:space="0" w:color="auto"/>
        <w:right w:val="single" w:sz="4" w:space="0" w:color="auto"/>
      </w:pBdr>
      <w:shd w:val="clear" w:color="000000" w:fill="F2F2F2"/>
      <w:spacing w:before="100" w:beforeAutospacing="1" w:after="100" w:afterAutospacing="1"/>
      <w:jc w:val="center"/>
    </w:pPr>
    <w:rPr>
      <w:b/>
      <w:bCs/>
      <w:sz w:val="20"/>
    </w:rPr>
  </w:style>
  <w:style w:type="paragraph" w:customStyle="1" w:styleId="xl90">
    <w:name w:val="xl90"/>
    <w:basedOn w:val="Normal"/>
    <w:rsid w:val="00E32E25"/>
    <w:pPr>
      <w:pBdr>
        <w:left w:val="single" w:sz="8" w:space="0" w:color="auto"/>
        <w:right w:val="single" w:sz="4" w:space="0" w:color="auto"/>
      </w:pBdr>
      <w:spacing w:before="100" w:beforeAutospacing="1" w:after="100" w:afterAutospacing="1"/>
      <w:jc w:val="center"/>
      <w:textAlignment w:val="center"/>
    </w:pPr>
    <w:rPr>
      <w:b/>
      <w:bCs/>
      <w:sz w:val="20"/>
    </w:rPr>
  </w:style>
  <w:style w:type="paragraph" w:customStyle="1" w:styleId="xl91">
    <w:name w:val="xl91"/>
    <w:basedOn w:val="Normal"/>
    <w:rsid w:val="00E32E25"/>
    <w:pPr>
      <w:pBdr>
        <w:left w:val="single" w:sz="8" w:space="0" w:color="auto"/>
        <w:bottom w:val="single" w:sz="8" w:space="0" w:color="auto"/>
        <w:right w:val="single" w:sz="4" w:space="0" w:color="auto"/>
      </w:pBdr>
      <w:spacing w:before="100" w:beforeAutospacing="1" w:after="100" w:afterAutospacing="1"/>
      <w:jc w:val="center"/>
      <w:textAlignment w:val="center"/>
    </w:pPr>
    <w:rPr>
      <w:b/>
      <w:bCs/>
      <w:sz w:val="20"/>
    </w:rPr>
  </w:style>
  <w:style w:type="paragraph" w:customStyle="1" w:styleId="xl92">
    <w:name w:val="xl92"/>
    <w:basedOn w:val="Normal"/>
    <w:rsid w:val="00E32E25"/>
    <w:pPr>
      <w:pBdr>
        <w:left w:val="single" w:sz="4" w:space="0" w:color="auto"/>
        <w:bottom w:val="single" w:sz="8" w:space="0" w:color="auto"/>
        <w:right w:val="single" w:sz="4" w:space="0" w:color="auto"/>
      </w:pBdr>
      <w:shd w:val="clear" w:color="000000" w:fill="F2F2F2"/>
      <w:spacing w:before="100" w:beforeAutospacing="1" w:after="100" w:afterAutospacing="1"/>
      <w:jc w:val="center"/>
    </w:pPr>
    <w:rPr>
      <w:b/>
      <w:bCs/>
      <w:sz w:val="18"/>
      <w:szCs w:val="18"/>
    </w:rPr>
  </w:style>
  <w:style w:type="paragraph" w:customStyle="1" w:styleId="xl26">
    <w:name w:val="xl26"/>
    <w:basedOn w:val="Normal"/>
    <w:rsid w:val="00DF4755"/>
    <w:pPr>
      <w:pBdr>
        <w:top w:val="single" w:sz="4" w:space="0" w:color="auto"/>
        <w:left w:val="single" w:sz="4" w:space="0" w:color="auto"/>
        <w:bottom w:val="double" w:sz="6" w:space="0" w:color="auto"/>
        <w:right w:val="single" w:sz="4" w:space="0" w:color="auto"/>
      </w:pBdr>
      <w:shd w:val="clear" w:color="auto" w:fill="FFFFFF"/>
      <w:spacing w:before="100" w:beforeAutospacing="1" w:after="100" w:afterAutospacing="1"/>
      <w:jc w:val="center"/>
    </w:pPr>
    <w:rPr>
      <w:szCs w:val="24"/>
    </w:rPr>
  </w:style>
  <w:style w:type="paragraph" w:styleId="Bibliography">
    <w:name w:val="Bibliography"/>
    <w:basedOn w:val="Normal"/>
    <w:next w:val="Normal"/>
    <w:uiPriority w:val="37"/>
    <w:semiHidden/>
    <w:unhideWhenUsed/>
    <w:rsid w:val="00076094"/>
  </w:style>
  <w:style w:type="paragraph" w:styleId="BlockText">
    <w:name w:val="Block Text"/>
    <w:basedOn w:val="Normal"/>
    <w:rsid w:val="00076094"/>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cstheme="minorBidi"/>
      <w:i/>
      <w:iCs/>
      <w:color w:val="5B9BD5" w:themeColor="accent1"/>
    </w:rPr>
  </w:style>
  <w:style w:type="paragraph" w:styleId="BodyText3">
    <w:name w:val="Body Text 3"/>
    <w:basedOn w:val="Normal"/>
    <w:link w:val="BodyText3Char"/>
    <w:rsid w:val="00076094"/>
    <w:pPr>
      <w:spacing w:after="120"/>
    </w:pPr>
    <w:rPr>
      <w:sz w:val="16"/>
      <w:szCs w:val="16"/>
    </w:rPr>
  </w:style>
  <w:style w:type="character" w:customStyle="1" w:styleId="BodyText3Char">
    <w:name w:val="Body Text 3 Char"/>
    <w:basedOn w:val="DefaultParagraphFont"/>
    <w:link w:val="BodyText3"/>
    <w:rsid w:val="00076094"/>
    <w:rPr>
      <w:sz w:val="16"/>
      <w:szCs w:val="16"/>
    </w:rPr>
  </w:style>
  <w:style w:type="paragraph" w:styleId="BodyTextFirstIndent">
    <w:name w:val="Body Text First Indent"/>
    <w:basedOn w:val="BodyText"/>
    <w:link w:val="BodyTextFirstIndentChar"/>
    <w:rsid w:val="00076094"/>
    <w:pPr>
      <w:widowControl/>
      <w:ind w:firstLine="360"/>
    </w:pPr>
    <w:rPr>
      <w:rFonts w:ascii="Times New Roman" w:hAnsi="Times New Roman"/>
    </w:rPr>
  </w:style>
  <w:style w:type="character" w:customStyle="1" w:styleId="BodyTextFirstIndentChar">
    <w:name w:val="Body Text First Indent Char"/>
    <w:basedOn w:val="BodyTextChar"/>
    <w:link w:val="BodyTextFirstIndent"/>
    <w:rsid w:val="00076094"/>
    <w:rPr>
      <w:rFonts w:ascii="Courier New" w:hAnsi="Courier New"/>
      <w:sz w:val="24"/>
    </w:rPr>
  </w:style>
  <w:style w:type="paragraph" w:styleId="BodyTextFirstIndent2">
    <w:name w:val="Body Text First Indent 2"/>
    <w:basedOn w:val="BodyTextIndent"/>
    <w:link w:val="BodyTextFirstIndent2Char"/>
    <w:rsid w:val="00076094"/>
    <w:pPr>
      <w:widowControl/>
      <w:ind w:left="360" w:firstLine="360"/>
    </w:pPr>
    <w:rPr>
      <w:rFonts w:ascii="Times New Roman" w:hAnsi="Times New Roman"/>
    </w:rPr>
  </w:style>
  <w:style w:type="character" w:customStyle="1" w:styleId="BodyTextFirstIndent2Char">
    <w:name w:val="Body Text First Indent 2 Char"/>
    <w:basedOn w:val="BodyTextIndentChar"/>
    <w:link w:val="BodyTextFirstIndent2"/>
    <w:rsid w:val="00076094"/>
    <w:rPr>
      <w:rFonts w:ascii="Courier" w:hAnsi="Courier"/>
      <w:sz w:val="24"/>
    </w:rPr>
  </w:style>
  <w:style w:type="paragraph" w:styleId="BodyTextIndent2">
    <w:name w:val="Body Text Indent 2"/>
    <w:basedOn w:val="Normal"/>
    <w:link w:val="BodyTextIndent2Char"/>
    <w:rsid w:val="00076094"/>
    <w:pPr>
      <w:spacing w:after="120" w:line="480" w:lineRule="auto"/>
      <w:ind w:left="360"/>
    </w:pPr>
  </w:style>
  <w:style w:type="character" w:customStyle="1" w:styleId="BodyTextIndent2Char">
    <w:name w:val="Body Text Indent 2 Char"/>
    <w:basedOn w:val="DefaultParagraphFont"/>
    <w:link w:val="BodyTextIndent2"/>
    <w:rsid w:val="00076094"/>
    <w:rPr>
      <w:sz w:val="24"/>
    </w:rPr>
  </w:style>
  <w:style w:type="paragraph" w:styleId="BodyTextIndent3">
    <w:name w:val="Body Text Indent 3"/>
    <w:basedOn w:val="Normal"/>
    <w:link w:val="BodyTextIndent3Char"/>
    <w:rsid w:val="00076094"/>
    <w:pPr>
      <w:spacing w:after="120"/>
      <w:ind w:left="360"/>
    </w:pPr>
    <w:rPr>
      <w:sz w:val="16"/>
      <w:szCs w:val="16"/>
    </w:rPr>
  </w:style>
  <w:style w:type="character" w:customStyle="1" w:styleId="BodyTextIndent3Char">
    <w:name w:val="Body Text Indent 3 Char"/>
    <w:basedOn w:val="DefaultParagraphFont"/>
    <w:link w:val="BodyTextIndent3"/>
    <w:rsid w:val="00076094"/>
    <w:rPr>
      <w:sz w:val="16"/>
      <w:szCs w:val="16"/>
    </w:rPr>
  </w:style>
  <w:style w:type="paragraph" w:styleId="Closing">
    <w:name w:val="Closing"/>
    <w:basedOn w:val="Normal"/>
    <w:link w:val="ClosingChar"/>
    <w:rsid w:val="00076094"/>
    <w:pPr>
      <w:spacing w:after="0"/>
      <w:ind w:left="4320"/>
    </w:pPr>
  </w:style>
  <w:style w:type="character" w:customStyle="1" w:styleId="ClosingChar">
    <w:name w:val="Closing Char"/>
    <w:basedOn w:val="DefaultParagraphFont"/>
    <w:link w:val="Closing"/>
    <w:rsid w:val="00076094"/>
    <w:rPr>
      <w:sz w:val="24"/>
    </w:rPr>
  </w:style>
  <w:style w:type="paragraph" w:styleId="Date">
    <w:name w:val="Date"/>
    <w:basedOn w:val="Normal"/>
    <w:next w:val="Normal"/>
    <w:link w:val="DateChar"/>
    <w:rsid w:val="00076094"/>
  </w:style>
  <w:style w:type="character" w:customStyle="1" w:styleId="DateChar">
    <w:name w:val="Date Char"/>
    <w:basedOn w:val="DefaultParagraphFont"/>
    <w:link w:val="Date"/>
    <w:rsid w:val="00076094"/>
    <w:rPr>
      <w:sz w:val="24"/>
    </w:rPr>
  </w:style>
  <w:style w:type="paragraph" w:styleId="DocumentMap">
    <w:name w:val="Document Map"/>
    <w:basedOn w:val="Normal"/>
    <w:link w:val="DocumentMapChar"/>
    <w:rsid w:val="00076094"/>
    <w:pPr>
      <w:spacing w:after="0"/>
    </w:pPr>
    <w:rPr>
      <w:rFonts w:ascii="Segoe UI" w:hAnsi="Segoe UI" w:cs="Segoe UI"/>
      <w:sz w:val="16"/>
      <w:szCs w:val="16"/>
    </w:rPr>
  </w:style>
  <w:style w:type="character" w:customStyle="1" w:styleId="DocumentMapChar">
    <w:name w:val="Document Map Char"/>
    <w:basedOn w:val="DefaultParagraphFont"/>
    <w:link w:val="DocumentMap"/>
    <w:rsid w:val="00076094"/>
    <w:rPr>
      <w:rFonts w:ascii="Segoe UI" w:hAnsi="Segoe UI" w:cs="Segoe UI"/>
      <w:sz w:val="16"/>
      <w:szCs w:val="16"/>
    </w:rPr>
  </w:style>
  <w:style w:type="paragraph" w:styleId="E-mailSignature">
    <w:name w:val="E-mail Signature"/>
    <w:basedOn w:val="Normal"/>
    <w:link w:val="E-mailSignatureChar"/>
    <w:rsid w:val="00076094"/>
    <w:pPr>
      <w:spacing w:after="0"/>
    </w:pPr>
  </w:style>
  <w:style w:type="character" w:customStyle="1" w:styleId="E-mailSignatureChar">
    <w:name w:val="E-mail Signature Char"/>
    <w:basedOn w:val="DefaultParagraphFont"/>
    <w:link w:val="E-mailSignature"/>
    <w:rsid w:val="00076094"/>
    <w:rPr>
      <w:sz w:val="24"/>
    </w:rPr>
  </w:style>
  <w:style w:type="paragraph" w:styleId="EndnoteText">
    <w:name w:val="endnote text"/>
    <w:basedOn w:val="Normal"/>
    <w:link w:val="EndnoteTextChar"/>
    <w:rsid w:val="00076094"/>
    <w:pPr>
      <w:spacing w:after="0"/>
    </w:pPr>
    <w:rPr>
      <w:sz w:val="20"/>
    </w:rPr>
  </w:style>
  <w:style w:type="character" w:customStyle="1" w:styleId="EndnoteTextChar">
    <w:name w:val="Endnote Text Char"/>
    <w:basedOn w:val="DefaultParagraphFont"/>
    <w:link w:val="EndnoteText"/>
    <w:rsid w:val="00076094"/>
  </w:style>
  <w:style w:type="paragraph" w:styleId="EnvelopeAddress">
    <w:name w:val="envelope address"/>
    <w:basedOn w:val="Normal"/>
    <w:rsid w:val="00076094"/>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rsid w:val="00076094"/>
    <w:pPr>
      <w:spacing w:after="0"/>
    </w:pPr>
    <w:rPr>
      <w:rFonts w:asciiTheme="majorHAnsi" w:eastAsiaTheme="majorEastAsia" w:hAnsiTheme="majorHAnsi" w:cstheme="majorBidi"/>
      <w:sz w:val="20"/>
    </w:rPr>
  </w:style>
  <w:style w:type="paragraph" w:styleId="HTMLAddress">
    <w:name w:val="HTML Address"/>
    <w:basedOn w:val="Normal"/>
    <w:link w:val="HTMLAddressChar"/>
    <w:rsid w:val="00076094"/>
    <w:pPr>
      <w:spacing w:after="0"/>
    </w:pPr>
    <w:rPr>
      <w:i/>
      <w:iCs/>
    </w:rPr>
  </w:style>
  <w:style w:type="character" w:customStyle="1" w:styleId="HTMLAddressChar">
    <w:name w:val="HTML Address Char"/>
    <w:basedOn w:val="DefaultParagraphFont"/>
    <w:link w:val="HTMLAddress"/>
    <w:rsid w:val="00076094"/>
    <w:rPr>
      <w:i/>
      <w:iCs/>
      <w:sz w:val="24"/>
    </w:rPr>
  </w:style>
  <w:style w:type="paragraph" w:styleId="HTMLPreformatted">
    <w:name w:val="HTML Preformatted"/>
    <w:basedOn w:val="Normal"/>
    <w:link w:val="HTMLPreformattedChar"/>
    <w:rsid w:val="00076094"/>
    <w:pPr>
      <w:spacing w:after="0"/>
    </w:pPr>
    <w:rPr>
      <w:rFonts w:ascii="Consolas" w:hAnsi="Consolas" w:cs="Consolas"/>
      <w:sz w:val="20"/>
    </w:rPr>
  </w:style>
  <w:style w:type="character" w:customStyle="1" w:styleId="HTMLPreformattedChar">
    <w:name w:val="HTML Preformatted Char"/>
    <w:basedOn w:val="DefaultParagraphFont"/>
    <w:link w:val="HTMLPreformatted"/>
    <w:rsid w:val="00076094"/>
    <w:rPr>
      <w:rFonts w:ascii="Consolas" w:hAnsi="Consolas" w:cs="Consolas"/>
    </w:rPr>
  </w:style>
  <w:style w:type="paragraph" w:styleId="Index1">
    <w:name w:val="index 1"/>
    <w:basedOn w:val="Normal"/>
    <w:next w:val="Normal"/>
    <w:autoRedefine/>
    <w:rsid w:val="00076094"/>
    <w:pPr>
      <w:spacing w:after="0"/>
      <w:ind w:left="240" w:hanging="240"/>
    </w:pPr>
  </w:style>
  <w:style w:type="paragraph" w:styleId="Index2">
    <w:name w:val="index 2"/>
    <w:basedOn w:val="Normal"/>
    <w:next w:val="Normal"/>
    <w:autoRedefine/>
    <w:rsid w:val="00076094"/>
    <w:pPr>
      <w:spacing w:after="0"/>
      <w:ind w:left="480" w:hanging="240"/>
    </w:pPr>
  </w:style>
  <w:style w:type="paragraph" w:styleId="Index3">
    <w:name w:val="index 3"/>
    <w:basedOn w:val="Normal"/>
    <w:next w:val="Normal"/>
    <w:autoRedefine/>
    <w:rsid w:val="00076094"/>
    <w:pPr>
      <w:spacing w:after="0"/>
      <w:ind w:left="720" w:hanging="240"/>
    </w:pPr>
  </w:style>
  <w:style w:type="paragraph" w:styleId="Index4">
    <w:name w:val="index 4"/>
    <w:basedOn w:val="Normal"/>
    <w:next w:val="Normal"/>
    <w:autoRedefine/>
    <w:rsid w:val="00076094"/>
    <w:pPr>
      <w:spacing w:after="0"/>
      <w:ind w:left="960" w:hanging="240"/>
    </w:pPr>
  </w:style>
  <w:style w:type="paragraph" w:styleId="Index5">
    <w:name w:val="index 5"/>
    <w:basedOn w:val="Normal"/>
    <w:next w:val="Normal"/>
    <w:autoRedefine/>
    <w:rsid w:val="00076094"/>
    <w:pPr>
      <w:spacing w:after="0"/>
      <w:ind w:left="1200" w:hanging="240"/>
    </w:pPr>
  </w:style>
  <w:style w:type="paragraph" w:styleId="Index6">
    <w:name w:val="index 6"/>
    <w:basedOn w:val="Normal"/>
    <w:next w:val="Normal"/>
    <w:autoRedefine/>
    <w:rsid w:val="00076094"/>
    <w:pPr>
      <w:spacing w:after="0"/>
      <w:ind w:left="1440" w:hanging="240"/>
    </w:pPr>
  </w:style>
  <w:style w:type="paragraph" w:styleId="Index7">
    <w:name w:val="index 7"/>
    <w:basedOn w:val="Normal"/>
    <w:next w:val="Normal"/>
    <w:autoRedefine/>
    <w:rsid w:val="00076094"/>
    <w:pPr>
      <w:spacing w:after="0"/>
      <w:ind w:left="1680" w:hanging="240"/>
    </w:pPr>
  </w:style>
  <w:style w:type="paragraph" w:styleId="Index8">
    <w:name w:val="index 8"/>
    <w:basedOn w:val="Normal"/>
    <w:next w:val="Normal"/>
    <w:autoRedefine/>
    <w:rsid w:val="00076094"/>
    <w:pPr>
      <w:spacing w:after="0"/>
      <w:ind w:left="1920" w:hanging="240"/>
    </w:pPr>
  </w:style>
  <w:style w:type="paragraph" w:styleId="Index9">
    <w:name w:val="index 9"/>
    <w:basedOn w:val="Normal"/>
    <w:next w:val="Normal"/>
    <w:autoRedefine/>
    <w:rsid w:val="00076094"/>
    <w:pPr>
      <w:spacing w:after="0"/>
      <w:ind w:left="2160" w:hanging="240"/>
    </w:pPr>
  </w:style>
  <w:style w:type="paragraph" w:styleId="IndexHeading">
    <w:name w:val="index heading"/>
    <w:basedOn w:val="Normal"/>
    <w:next w:val="Index1"/>
    <w:rsid w:val="0007609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7609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76094"/>
    <w:rPr>
      <w:i/>
      <w:iCs/>
      <w:color w:val="5B9BD5" w:themeColor="accent1"/>
      <w:sz w:val="24"/>
    </w:rPr>
  </w:style>
  <w:style w:type="paragraph" w:styleId="List2">
    <w:name w:val="List 2"/>
    <w:basedOn w:val="Normal"/>
    <w:rsid w:val="00076094"/>
    <w:pPr>
      <w:ind w:left="720" w:hanging="360"/>
      <w:contextualSpacing/>
    </w:pPr>
  </w:style>
  <w:style w:type="paragraph" w:styleId="List3">
    <w:name w:val="List 3"/>
    <w:basedOn w:val="Normal"/>
    <w:rsid w:val="00076094"/>
    <w:pPr>
      <w:ind w:left="1080" w:hanging="360"/>
      <w:contextualSpacing/>
    </w:pPr>
  </w:style>
  <w:style w:type="paragraph" w:styleId="List4">
    <w:name w:val="List 4"/>
    <w:basedOn w:val="Normal"/>
    <w:rsid w:val="00076094"/>
    <w:pPr>
      <w:ind w:left="1440" w:hanging="360"/>
      <w:contextualSpacing/>
    </w:pPr>
  </w:style>
  <w:style w:type="paragraph" w:styleId="List5">
    <w:name w:val="List 5"/>
    <w:basedOn w:val="Normal"/>
    <w:rsid w:val="00076094"/>
    <w:pPr>
      <w:ind w:left="1800" w:hanging="360"/>
      <w:contextualSpacing/>
    </w:pPr>
  </w:style>
  <w:style w:type="paragraph" w:styleId="ListContinue">
    <w:name w:val="List Continue"/>
    <w:basedOn w:val="Normal"/>
    <w:rsid w:val="00076094"/>
    <w:pPr>
      <w:spacing w:after="120"/>
      <w:ind w:left="360"/>
      <w:contextualSpacing/>
    </w:pPr>
  </w:style>
  <w:style w:type="paragraph" w:styleId="ListContinue2">
    <w:name w:val="List Continue 2"/>
    <w:basedOn w:val="Normal"/>
    <w:rsid w:val="00076094"/>
    <w:pPr>
      <w:spacing w:after="120"/>
      <w:ind w:left="720"/>
      <w:contextualSpacing/>
    </w:pPr>
  </w:style>
  <w:style w:type="paragraph" w:styleId="ListContinue3">
    <w:name w:val="List Continue 3"/>
    <w:basedOn w:val="Normal"/>
    <w:rsid w:val="00076094"/>
    <w:pPr>
      <w:spacing w:after="120"/>
      <w:ind w:left="1080"/>
      <w:contextualSpacing/>
    </w:pPr>
  </w:style>
  <w:style w:type="paragraph" w:styleId="ListContinue4">
    <w:name w:val="List Continue 4"/>
    <w:basedOn w:val="Normal"/>
    <w:rsid w:val="00076094"/>
    <w:pPr>
      <w:spacing w:after="120"/>
      <w:ind w:left="1440"/>
      <w:contextualSpacing/>
    </w:pPr>
  </w:style>
  <w:style w:type="paragraph" w:styleId="ListContinue5">
    <w:name w:val="List Continue 5"/>
    <w:basedOn w:val="Normal"/>
    <w:rsid w:val="00076094"/>
    <w:pPr>
      <w:spacing w:after="120"/>
      <w:ind w:left="1800"/>
      <w:contextualSpacing/>
    </w:pPr>
  </w:style>
  <w:style w:type="paragraph" w:styleId="MessageHeader">
    <w:name w:val="Message Header"/>
    <w:basedOn w:val="Normal"/>
    <w:link w:val="MessageHeaderChar"/>
    <w:rsid w:val="00076094"/>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076094"/>
    <w:rPr>
      <w:rFonts w:asciiTheme="majorHAnsi" w:eastAsiaTheme="majorEastAsia" w:hAnsiTheme="majorHAnsi" w:cstheme="majorBidi"/>
      <w:sz w:val="24"/>
      <w:szCs w:val="24"/>
      <w:shd w:val="pct20" w:color="auto" w:fill="auto"/>
    </w:rPr>
  </w:style>
  <w:style w:type="paragraph" w:styleId="NoSpacing">
    <w:name w:val="No Spacing"/>
    <w:uiPriority w:val="1"/>
    <w:qFormat/>
    <w:rsid w:val="00076094"/>
    <w:rPr>
      <w:sz w:val="24"/>
    </w:rPr>
  </w:style>
  <w:style w:type="paragraph" w:styleId="NormalWeb">
    <w:name w:val="Normal (Web)"/>
    <w:basedOn w:val="Normal"/>
    <w:rsid w:val="00076094"/>
    <w:rPr>
      <w:szCs w:val="24"/>
    </w:rPr>
  </w:style>
  <w:style w:type="paragraph" w:styleId="NormalIndent">
    <w:name w:val="Normal Indent"/>
    <w:basedOn w:val="Normal"/>
    <w:rsid w:val="00076094"/>
    <w:pPr>
      <w:ind w:left="720"/>
    </w:pPr>
  </w:style>
  <w:style w:type="paragraph" w:styleId="NoteHeading">
    <w:name w:val="Note Heading"/>
    <w:basedOn w:val="Normal"/>
    <w:next w:val="Normal"/>
    <w:link w:val="NoteHeadingChar"/>
    <w:rsid w:val="00076094"/>
    <w:pPr>
      <w:spacing w:after="0"/>
    </w:pPr>
  </w:style>
  <w:style w:type="character" w:customStyle="1" w:styleId="NoteHeadingChar">
    <w:name w:val="Note Heading Char"/>
    <w:basedOn w:val="DefaultParagraphFont"/>
    <w:link w:val="NoteHeading"/>
    <w:rsid w:val="00076094"/>
    <w:rPr>
      <w:sz w:val="24"/>
    </w:rPr>
  </w:style>
  <w:style w:type="paragraph" w:styleId="Quote">
    <w:name w:val="Quote"/>
    <w:basedOn w:val="Normal"/>
    <w:next w:val="Normal"/>
    <w:link w:val="QuoteChar"/>
    <w:uiPriority w:val="29"/>
    <w:qFormat/>
    <w:rsid w:val="0007609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76094"/>
    <w:rPr>
      <w:i/>
      <w:iCs/>
      <w:color w:val="404040" w:themeColor="text1" w:themeTint="BF"/>
      <w:sz w:val="24"/>
    </w:rPr>
  </w:style>
  <w:style w:type="paragraph" w:styleId="Salutation">
    <w:name w:val="Salutation"/>
    <w:basedOn w:val="Normal"/>
    <w:next w:val="Normal"/>
    <w:link w:val="SalutationChar"/>
    <w:rsid w:val="00076094"/>
  </w:style>
  <w:style w:type="character" w:customStyle="1" w:styleId="SalutationChar">
    <w:name w:val="Salutation Char"/>
    <w:basedOn w:val="DefaultParagraphFont"/>
    <w:link w:val="Salutation"/>
    <w:rsid w:val="00076094"/>
    <w:rPr>
      <w:sz w:val="24"/>
    </w:rPr>
  </w:style>
  <w:style w:type="paragraph" w:styleId="Signature">
    <w:name w:val="Signature"/>
    <w:basedOn w:val="Normal"/>
    <w:link w:val="SignatureChar"/>
    <w:rsid w:val="00076094"/>
    <w:pPr>
      <w:spacing w:after="0"/>
      <w:ind w:left="4320"/>
    </w:pPr>
  </w:style>
  <w:style w:type="character" w:customStyle="1" w:styleId="SignatureChar">
    <w:name w:val="Signature Char"/>
    <w:basedOn w:val="DefaultParagraphFont"/>
    <w:link w:val="Signature"/>
    <w:rsid w:val="00076094"/>
    <w:rPr>
      <w:sz w:val="24"/>
    </w:rPr>
  </w:style>
  <w:style w:type="paragraph" w:styleId="Subtitle">
    <w:name w:val="Subtitle"/>
    <w:basedOn w:val="Normal"/>
    <w:next w:val="Normal"/>
    <w:link w:val="SubtitleChar"/>
    <w:qFormat/>
    <w:rsid w:val="0007609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76094"/>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076094"/>
    <w:pPr>
      <w:spacing w:after="0"/>
      <w:ind w:left="240" w:hanging="240"/>
    </w:pPr>
  </w:style>
  <w:style w:type="paragraph" w:styleId="TableofFigures">
    <w:name w:val="table of figures"/>
    <w:basedOn w:val="Normal"/>
    <w:next w:val="Normal"/>
    <w:rsid w:val="00076094"/>
    <w:pPr>
      <w:spacing w:after="0"/>
    </w:pPr>
  </w:style>
  <w:style w:type="paragraph" w:styleId="TOAHeading">
    <w:name w:val="toa heading"/>
    <w:basedOn w:val="Normal"/>
    <w:next w:val="Normal"/>
    <w:rsid w:val="00076094"/>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semiHidden/>
    <w:unhideWhenUsed/>
    <w:qFormat/>
    <w:rsid w:val="00076094"/>
    <w:pPr>
      <w:keepLines/>
      <w:numPr>
        <w:numId w:val="0"/>
      </w:numPr>
      <w:pBdr>
        <w:top w:val="none" w:sz="0" w:space="0" w:color="auto"/>
        <w:bottom w:val="none" w:sz="0" w:space="0" w:color="auto"/>
      </w:pBdr>
      <w:spacing w:before="240" w:after="0"/>
      <w:outlineLvl w:val="9"/>
    </w:pPr>
    <w:rPr>
      <w:rFonts w:asciiTheme="majorHAnsi" w:eastAsiaTheme="majorEastAsia" w:hAnsiTheme="majorHAnsi" w:cstheme="majorBidi"/>
      <w:b w:val="0"/>
      <w:bCs w:val="0"/>
      <w:color w:val="2E74B5" w:themeColor="accent1" w:themeShade="BF"/>
      <w:kern w:val="0"/>
      <w:sz w:val="32"/>
    </w:rPr>
  </w:style>
  <w:style w:type="paragraph" w:customStyle="1" w:styleId="xl93">
    <w:name w:val="xl93"/>
    <w:basedOn w:val="Normal"/>
    <w:rsid w:val="00C579ED"/>
    <w:pPr>
      <w:pBdr>
        <w:left w:val="single" w:sz="8" w:space="0" w:color="auto"/>
        <w:right w:val="single" w:sz="4" w:space="0" w:color="auto"/>
      </w:pBdr>
      <w:spacing w:before="100" w:beforeAutospacing="1" w:after="100" w:afterAutospacing="1"/>
      <w:jc w:val="center"/>
      <w:textAlignment w:val="center"/>
    </w:pPr>
    <w:rPr>
      <w:sz w:val="20"/>
    </w:rPr>
  </w:style>
  <w:style w:type="paragraph" w:customStyle="1" w:styleId="xl94">
    <w:name w:val="xl94"/>
    <w:basedOn w:val="Normal"/>
    <w:rsid w:val="00C579ED"/>
    <w:pPr>
      <w:pBdr>
        <w:left w:val="single" w:sz="8" w:space="0" w:color="auto"/>
        <w:right w:val="single" w:sz="4" w:space="0" w:color="auto"/>
      </w:pBdr>
      <w:spacing w:before="100" w:beforeAutospacing="1" w:after="100" w:afterAutospacing="1"/>
      <w:jc w:val="center"/>
      <w:textAlignment w:val="center"/>
    </w:pPr>
    <w:rPr>
      <w:sz w:val="20"/>
    </w:rPr>
  </w:style>
  <w:style w:type="paragraph" w:customStyle="1" w:styleId="xl95">
    <w:name w:val="xl95"/>
    <w:basedOn w:val="Normal"/>
    <w:rsid w:val="00C579ED"/>
    <w:pPr>
      <w:pBdr>
        <w:top w:val="single" w:sz="8" w:space="0" w:color="auto"/>
      </w:pBdr>
      <w:shd w:val="clear" w:color="000000" w:fill="F2F2F2"/>
      <w:spacing w:before="100" w:beforeAutospacing="1" w:after="100" w:afterAutospacing="1"/>
      <w:jc w:val="center"/>
      <w:textAlignment w:val="center"/>
    </w:pPr>
    <w:rPr>
      <w:b/>
      <w:bCs/>
      <w:sz w:val="20"/>
    </w:rPr>
  </w:style>
  <w:style w:type="paragraph" w:customStyle="1" w:styleId="xl96">
    <w:name w:val="xl96"/>
    <w:basedOn w:val="Normal"/>
    <w:rsid w:val="00C579ED"/>
    <w:pPr>
      <w:pBdr>
        <w:top w:val="single" w:sz="8" w:space="0" w:color="auto"/>
        <w:left w:val="single" w:sz="8" w:space="0" w:color="auto"/>
      </w:pBdr>
      <w:shd w:val="clear" w:color="000000" w:fill="F2F2F2"/>
      <w:spacing w:before="100" w:beforeAutospacing="1" w:after="100" w:afterAutospacing="1"/>
      <w:jc w:val="center"/>
      <w:textAlignment w:val="center"/>
    </w:pPr>
    <w:rPr>
      <w:b/>
      <w:bCs/>
      <w:sz w:val="20"/>
    </w:rPr>
  </w:style>
  <w:style w:type="paragraph" w:customStyle="1" w:styleId="TableParagraph">
    <w:name w:val="Table Paragraph"/>
    <w:basedOn w:val="Normal"/>
    <w:uiPriority w:val="1"/>
    <w:qFormat/>
    <w:rsid w:val="00317070"/>
    <w:pPr>
      <w:autoSpaceDE w:val="0"/>
      <w:autoSpaceDN w:val="0"/>
      <w:adjustRightInd w:val="0"/>
      <w:spacing w:after="0"/>
    </w:pPr>
    <w:rPr>
      <w:szCs w:val="24"/>
    </w:rPr>
  </w:style>
  <w:style w:type="paragraph" w:customStyle="1" w:styleId="xl97">
    <w:name w:val="xl97"/>
    <w:basedOn w:val="Normal"/>
    <w:rsid w:val="00043379"/>
    <w:pPr>
      <w:pBdr>
        <w:left w:val="single" w:sz="8" w:space="0" w:color="auto"/>
        <w:right w:val="single" w:sz="4" w:space="0" w:color="auto"/>
      </w:pBdr>
      <w:spacing w:before="100" w:beforeAutospacing="1" w:after="100" w:afterAutospacing="1"/>
      <w:jc w:val="center"/>
      <w:textAlignment w:val="center"/>
    </w:pPr>
    <w:rPr>
      <w:rFonts w:ascii="Calibri" w:hAnsi="Calibri" w:cs="Calibri"/>
      <w:color w:val="000000"/>
      <w:szCs w:val="24"/>
    </w:rPr>
  </w:style>
  <w:style w:type="paragraph" w:customStyle="1" w:styleId="xl98">
    <w:name w:val="xl98"/>
    <w:basedOn w:val="Normal"/>
    <w:rsid w:val="00043379"/>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color w:val="000000"/>
      <w:szCs w:val="24"/>
    </w:rPr>
  </w:style>
  <w:style w:type="paragraph" w:customStyle="1" w:styleId="msonormal0">
    <w:name w:val="msonormal"/>
    <w:basedOn w:val="Normal"/>
    <w:rsid w:val="00C7112D"/>
    <w:pPr>
      <w:spacing w:before="100" w:beforeAutospacing="1" w:after="100" w:afterAutospacing="1"/>
    </w:pPr>
    <w:rPr>
      <w:szCs w:val="24"/>
    </w:rPr>
  </w:style>
  <w:style w:type="paragraph" w:customStyle="1" w:styleId="xl99">
    <w:name w:val="xl99"/>
    <w:basedOn w:val="Normal"/>
    <w:rsid w:val="00C7112D"/>
    <w:pPr>
      <w:pBdr>
        <w:bottom w:val="single" w:sz="4" w:space="0" w:color="auto"/>
        <w:right w:val="single" w:sz="8" w:space="0" w:color="auto"/>
      </w:pBdr>
      <w:spacing w:before="100" w:beforeAutospacing="1" w:after="100" w:afterAutospacing="1"/>
      <w:jc w:val="center"/>
    </w:pPr>
    <w:rPr>
      <w:szCs w:val="24"/>
    </w:rPr>
  </w:style>
  <w:style w:type="paragraph" w:customStyle="1" w:styleId="xl100">
    <w:name w:val="xl100"/>
    <w:basedOn w:val="Normal"/>
    <w:rsid w:val="00C7112D"/>
    <w:pPr>
      <w:pBdr>
        <w:top w:val="single" w:sz="4" w:space="0" w:color="auto"/>
        <w:bottom w:val="single" w:sz="8" w:space="0" w:color="auto"/>
        <w:right w:val="single" w:sz="8" w:space="0" w:color="auto"/>
      </w:pBdr>
      <w:spacing w:before="100" w:beforeAutospacing="1" w:after="100" w:afterAutospacing="1"/>
      <w:jc w:val="center"/>
    </w:pPr>
    <w:rPr>
      <w:szCs w:val="24"/>
    </w:rPr>
  </w:style>
  <w:style w:type="paragraph" w:customStyle="1" w:styleId="xl101">
    <w:name w:val="xl101"/>
    <w:basedOn w:val="Normal"/>
    <w:rsid w:val="00C7112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102">
    <w:name w:val="xl102"/>
    <w:basedOn w:val="Normal"/>
    <w:rsid w:val="00C7112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103">
    <w:name w:val="xl103"/>
    <w:basedOn w:val="Normal"/>
    <w:rsid w:val="00C7112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szCs w:val="24"/>
    </w:rPr>
  </w:style>
  <w:style w:type="paragraph" w:customStyle="1" w:styleId="xl104">
    <w:name w:val="xl104"/>
    <w:basedOn w:val="Normal"/>
    <w:rsid w:val="00C7112D"/>
    <w:pPr>
      <w:pBdr>
        <w:left w:val="single" w:sz="8"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105">
    <w:name w:val="xl105"/>
    <w:basedOn w:val="Normal"/>
    <w:rsid w:val="00C7112D"/>
    <w:pPr>
      <w:pBdr>
        <w:left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106">
    <w:name w:val="xl106"/>
    <w:basedOn w:val="Normal"/>
    <w:rsid w:val="00C7112D"/>
    <w:pPr>
      <w:pBdr>
        <w:right w:val="single" w:sz="4" w:space="0" w:color="auto"/>
      </w:pBdr>
      <w:spacing w:before="100" w:beforeAutospacing="1" w:after="100" w:afterAutospacing="1"/>
      <w:jc w:val="center"/>
    </w:pPr>
    <w:rPr>
      <w:rFonts w:ascii="Arial" w:hAnsi="Arial" w:cs="Arial"/>
      <w:b/>
      <w:bCs/>
      <w:szCs w:val="24"/>
    </w:rPr>
  </w:style>
  <w:style w:type="paragraph" w:customStyle="1" w:styleId="xl107">
    <w:name w:val="xl107"/>
    <w:basedOn w:val="Normal"/>
    <w:rsid w:val="00C7112D"/>
    <w:pPr>
      <w:pBdr>
        <w:left w:val="single" w:sz="4" w:space="0" w:color="auto"/>
        <w:right w:val="single" w:sz="8" w:space="0" w:color="auto"/>
      </w:pBdr>
      <w:spacing w:before="100" w:beforeAutospacing="1" w:after="100" w:afterAutospacing="1"/>
      <w:jc w:val="center"/>
    </w:pPr>
    <w:rPr>
      <w:rFonts w:ascii="Arial" w:hAnsi="Arial" w:cs="Arial"/>
      <w:b/>
      <w:bCs/>
      <w:szCs w:val="24"/>
    </w:rPr>
  </w:style>
  <w:style w:type="paragraph" w:customStyle="1" w:styleId="xl108">
    <w:name w:val="xl108"/>
    <w:basedOn w:val="Normal"/>
    <w:rsid w:val="00C7112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109">
    <w:name w:val="xl109"/>
    <w:basedOn w:val="Normal"/>
    <w:rsid w:val="00C7112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szCs w:val="24"/>
    </w:rPr>
  </w:style>
  <w:style w:type="character" w:customStyle="1" w:styleId="Heading1Char">
    <w:name w:val="Heading 1 Char"/>
    <w:aliases w:val="FPP-Heading1 Char"/>
    <w:basedOn w:val="DefaultParagraphFont"/>
    <w:link w:val="Heading1"/>
    <w:rsid w:val="00C7112D"/>
    <w:rPr>
      <w:rFonts w:cs="Arial"/>
      <w:b/>
      <w:bCs/>
      <w:kern w:val="32"/>
      <w:sz w:val="24"/>
      <w:szCs w:val="32"/>
    </w:rPr>
  </w:style>
  <w:style w:type="character" w:styleId="UnresolvedMention">
    <w:name w:val="Unresolved Mention"/>
    <w:basedOn w:val="DefaultParagraphFont"/>
    <w:uiPriority w:val="99"/>
    <w:semiHidden/>
    <w:unhideWhenUsed/>
    <w:rsid w:val="00D724DC"/>
    <w:rPr>
      <w:color w:val="605E5C"/>
      <w:shd w:val="clear" w:color="auto" w:fill="E1DFDD"/>
    </w:rPr>
  </w:style>
  <w:style w:type="character" w:styleId="EndnoteReference">
    <w:name w:val="endnote reference"/>
    <w:basedOn w:val="DefaultParagraphFont"/>
    <w:rsid w:val="00DE6D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2169">
      <w:bodyDiv w:val="1"/>
      <w:marLeft w:val="0"/>
      <w:marRight w:val="0"/>
      <w:marTop w:val="0"/>
      <w:marBottom w:val="0"/>
      <w:divBdr>
        <w:top w:val="none" w:sz="0" w:space="0" w:color="auto"/>
        <w:left w:val="none" w:sz="0" w:space="0" w:color="auto"/>
        <w:bottom w:val="none" w:sz="0" w:space="0" w:color="auto"/>
        <w:right w:val="none" w:sz="0" w:space="0" w:color="auto"/>
      </w:divBdr>
    </w:div>
    <w:div w:id="126288597">
      <w:bodyDiv w:val="1"/>
      <w:marLeft w:val="0"/>
      <w:marRight w:val="0"/>
      <w:marTop w:val="0"/>
      <w:marBottom w:val="0"/>
      <w:divBdr>
        <w:top w:val="none" w:sz="0" w:space="0" w:color="auto"/>
        <w:left w:val="none" w:sz="0" w:space="0" w:color="auto"/>
        <w:bottom w:val="none" w:sz="0" w:space="0" w:color="auto"/>
        <w:right w:val="none" w:sz="0" w:space="0" w:color="auto"/>
      </w:divBdr>
    </w:div>
    <w:div w:id="170143463">
      <w:bodyDiv w:val="1"/>
      <w:marLeft w:val="0"/>
      <w:marRight w:val="0"/>
      <w:marTop w:val="0"/>
      <w:marBottom w:val="0"/>
      <w:divBdr>
        <w:top w:val="none" w:sz="0" w:space="0" w:color="auto"/>
        <w:left w:val="none" w:sz="0" w:space="0" w:color="auto"/>
        <w:bottom w:val="none" w:sz="0" w:space="0" w:color="auto"/>
        <w:right w:val="none" w:sz="0" w:space="0" w:color="auto"/>
      </w:divBdr>
    </w:div>
    <w:div w:id="194465266">
      <w:bodyDiv w:val="1"/>
      <w:marLeft w:val="0"/>
      <w:marRight w:val="0"/>
      <w:marTop w:val="0"/>
      <w:marBottom w:val="0"/>
      <w:divBdr>
        <w:top w:val="none" w:sz="0" w:space="0" w:color="auto"/>
        <w:left w:val="none" w:sz="0" w:space="0" w:color="auto"/>
        <w:bottom w:val="none" w:sz="0" w:space="0" w:color="auto"/>
        <w:right w:val="none" w:sz="0" w:space="0" w:color="auto"/>
      </w:divBdr>
    </w:div>
    <w:div w:id="241566186">
      <w:bodyDiv w:val="1"/>
      <w:marLeft w:val="0"/>
      <w:marRight w:val="0"/>
      <w:marTop w:val="0"/>
      <w:marBottom w:val="0"/>
      <w:divBdr>
        <w:top w:val="none" w:sz="0" w:space="0" w:color="auto"/>
        <w:left w:val="none" w:sz="0" w:space="0" w:color="auto"/>
        <w:bottom w:val="none" w:sz="0" w:space="0" w:color="auto"/>
        <w:right w:val="none" w:sz="0" w:space="0" w:color="auto"/>
      </w:divBdr>
    </w:div>
    <w:div w:id="252785083">
      <w:bodyDiv w:val="1"/>
      <w:marLeft w:val="0"/>
      <w:marRight w:val="0"/>
      <w:marTop w:val="0"/>
      <w:marBottom w:val="0"/>
      <w:divBdr>
        <w:top w:val="none" w:sz="0" w:space="0" w:color="auto"/>
        <w:left w:val="none" w:sz="0" w:space="0" w:color="auto"/>
        <w:bottom w:val="none" w:sz="0" w:space="0" w:color="auto"/>
        <w:right w:val="none" w:sz="0" w:space="0" w:color="auto"/>
      </w:divBdr>
    </w:div>
    <w:div w:id="266041651">
      <w:bodyDiv w:val="1"/>
      <w:marLeft w:val="0"/>
      <w:marRight w:val="0"/>
      <w:marTop w:val="0"/>
      <w:marBottom w:val="0"/>
      <w:divBdr>
        <w:top w:val="none" w:sz="0" w:space="0" w:color="auto"/>
        <w:left w:val="none" w:sz="0" w:space="0" w:color="auto"/>
        <w:bottom w:val="none" w:sz="0" w:space="0" w:color="auto"/>
        <w:right w:val="none" w:sz="0" w:space="0" w:color="auto"/>
      </w:divBdr>
    </w:div>
    <w:div w:id="290401878">
      <w:bodyDiv w:val="1"/>
      <w:marLeft w:val="0"/>
      <w:marRight w:val="0"/>
      <w:marTop w:val="0"/>
      <w:marBottom w:val="0"/>
      <w:divBdr>
        <w:top w:val="none" w:sz="0" w:space="0" w:color="auto"/>
        <w:left w:val="none" w:sz="0" w:space="0" w:color="auto"/>
        <w:bottom w:val="none" w:sz="0" w:space="0" w:color="auto"/>
        <w:right w:val="none" w:sz="0" w:space="0" w:color="auto"/>
      </w:divBdr>
    </w:div>
    <w:div w:id="317804826">
      <w:bodyDiv w:val="1"/>
      <w:marLeft w:val="0"/>
      <w:marRight w:val="0"/>
      <w:marTop w:val="0"/>
      <w:marBottom w:val="0"/>
      <w:divBdr>
        <w:top w:val="none" w:sz="0" w:space="0" w:color="auto"/>
        <w:left w:val="none" w:sz="0" w:space="0" w:color="auto"/>
        <w:bottom w:val="none" w:sz="0" w:space="0" w:color="auto"/>
        <w:right w:val="none" w:sz="0" w:space="0" w:color="auto"/>
      </w:divBdr>
    </w:div>
    <w:div w:id="392898804">
      <w:bodyDiv w:val="1"/>
      <w:marLeft w:val="0"/>
      <w:marRight w:val="0"/>
      <w:marTop w:val="0"/>
      <w:marBottom w:val="0"/>
      <w:divBdr>
        <w:top w:val="none" w:sz="0" w:space="0" w:color="auto"/>
        <w:left w:val="none" w:sz="0" w:space="0" w:color="auto"/>
        <w:bottom w:val="none" w:sz="0" w:space="0" w:color="auto"/>
        <w:right w:val="none" w:sz="0" w:space="0" w:color="auto"/>
      </w:divBdr>
    </w:div>
    <w:div w:id="451167986">
      <w:bodyDiv w:val="1"/>
      <w:marLeft w:val="0"/>
      <w:marRight w:val="0"/>
      <w:marTop w:val="0"/>
      <w:marBottom w:val="0"/>
      <w:divBdr>
        <w:top w:val="none" w:sz="0" w:space="0" w:color="auto"/>
        <w:left w:val="none" w:sz="0" w:space="0" w:color="auto"/>
        <w:bottom w:val="none" w:sz="0" w:space="0" w:color="auto"/>
        <w:right w:val="none" w:sz="0" w:space="0" w:color="auto"/>
      </w:divBdr>
    </w:div>
    <w:div w:id="460615609">
      <w:bodyDiv w:val="1"/>
      <w:marLeft w:val="0"/>
      <w:marRight w:val="0"/>
      <w:marTop w:val="0"/>
      <w:marBottom w:val="0"/>
      <w:divBdr>
        <w:top w:val="none" w:sz="0" w:space="0" w:color="auto"/>
        <w:left w:val="none" w:sz="0" w:space="0" w:color="auto"/>
        <w:bottom w:val="none" w:sz="0" w:space="0" w:color="auto"/>
        <w:right w:val="none" w:sz="0" w:space="0" w:color="auto"/>
      </w:divBdr>
    </w:div>
    <w:div w:id="526529272">
      <w:bodyDiv w:val="1"/>
      <w:marLeft w:val="0"/>
      <w:marRight w:val="0"/>
      <w:marTop w:val="0"/>
      <w:marBottom w:val="0"/>
      <w:divBdr>
        <w:top w:val="none" w:sz="0" w:space="0" w:color="auto"/>
        <w:left w:val="none" w:sz="0" w:space="0" w:color="auto"/>
        <w:bottom w:val="none" w:sz="0" w:space="0" w:color="auto"/>
        <w:right w:val="none" w:sz="0" w:space="0" w:color="auto"/>
      </w:divBdr>
    </w:div>
    <w:div w:id="673997741">
      <w:bodyDiv w:val="1"/>
      <w:marLeft w:val="0"/>
      <w:marRight w:val="0"/>
      <w:marTop w:val="0"/>
      <w:marBottom w:val="0"/>
      <w:divBdr>
        <w:top w:val="none" w:sz="0" w:space="0" w:color="auto"/>
        <w:left w:val="none" w:sz="0" w:space="0" w:color="auto"/>
        <w:bottom w:val="none" w:sz="0" w:space="0" w:color="auto"/>
        <w:right w:val="none" w:sz="0" w:space="0" w:color="auto"/>
      </w:divBdr>
    </w:div>
    <w:div w:id="728891610">
      <w:bodyDiv w:val="1"/>
      <w:marLeft w:val="0"/>
      <w:marRight w:val="0"/>
      <w:marTop w:val="0"/>
      <w:marBottom w:val="0"/>
      <w:divBdr>
        <w:top w:val="none" w:sz="0" w:space="0" w:color="auto"/>
        <w:left w:val="none" w:sz="0" w:space="0" w:color="auto"/>
        <w:bottom w:val="none" w:sz="0" w:space="0" w:color="auto"/>
        <w:right w:val="none" w:sz="0" w:space="0" w:color="auto"/>
      </w:divBdr>
    </w:div>
    <w:div w:id="740833340">
      <w:bodyDiv w:val="1"/>
      <w:marLeft w:val="0"/>
      <w:marRight w:val="0"/>
      <w:marTop w:val="0"/>
      <w:marBottom w:val="0"/>
      <w:divBdr>
        <w:top w:val="none" w:sz="0" w:space="0" w:color="auto"/>
        <w:left w:val="none" w:sz="0" w:space="0" w:color="auto"/>
        <w:bottom w:val="none" w:sz="0" w:space="0" w:color="auto"/>
        <w:right w:val="none" w:sz="0" w:space="0" w:color="auto"/>
      </w:divBdr>
    </w:div>
    <w:div w:id="748039356">
      <w:bodyDiv w:val="1"/>
      <w:marLeft w:val="0"/>
      <w:marRight w:val="0"/>
      <w:marTop w:val="0"/>
      <w:marBottom w:val="0"/>
      <w:divBdr>
        <w:top w:val="none" w:sz="0" w:space="0" w:color="auto"/>
        <w:left w:val="none" w:sz="0" w:space="0" w:color="auto"/>
        <w:bottom w:val="none" w:sz="0" w:space="0" w:color="auto"/>
        <w:right w:val="none" w:sz="0" w:space="0" w:color="auto"/>
      </w:divBdr>
    </w:div>
    <w:div w:id="805707691">
      <w:bodyDiv w:val="1"/>
      <w:marLeft w:val="0"/>
      <w:marRight w:val="0"/>
      <w:marTop w:val="0"/>
      <w:marBottom w:val="0"/>
      <w:divBdr>
        <w:top w:val="none" w:sz="0" w:space="0" w:color="auto"/>
        <w:left w:val="none" w:sz="0" w:space="0" w:color="auto"/>
        <w:bottom w:val="none" w:sz="0" w:space="0" w:color="auto"/>
        <w:right w:val="none" w:sz="0" w:space="0" w:color="auto"/>
      </w:divBdr>
    </w:div>
    <w:div w:id="909312255">
      <w:bodyDiv w:val="1"/>
      <w:marLeft w:val="0"/>
      <w:marRight w:val="0"/>
      <w:marTop w:val="0"/>
      <w:marBottom w:val="0"/>
      <w:divBdr>
        <w:top w:val="none" w:sz="0" w:space="0" w:color="auto"/>
        <w:left w:val="none" w:sz="0" w:space="0" w:color="auto"/>
        <w:bottom w:val="none" w:sz="0" w:space="0" w:color="auto"/>
        <w:right w:val="none" w:sz="0" w:space="0" w:color="auto"/>
      </w:divBdr>
    </w:div>
    <w:div w:id="987200197">
      <w:bodyDiv w:val="1"/>
      <w:marLeft w:val="0"/>
      <w:marRight w:val="0"/>
      <w:marTop w:val="0"/>
      <w:marBottom w:val="0"/>
      <w:divBdr>
        <w:top w:val="none" w:sz="0" w:space="0" w:color="auto"/>
        <w:left w:val="none" w:sz="0" w:space="0" w:color="auto"/>
        <w:bottom w:val="none" w:sz="0" w:space="0" w:color="auto"/>
        <w:right w:val="none" w:sz="0" w:space="0" w:color="auto"/>
      </w:divBdr>
    </w:div>
    <w:div w:id="1124426515">
      <w:bodyDiv w:val="1"/>
      <w:marLeft w:val="0"/>
      <w:marRight w:val="0"/>
      <w:marTop w:val="0"/>
      <w:marBottom w:val="0"/>
      <w:divBdr>
        <w:top w:val="none" w:sz="0" w:space="0" w:color="auto"/>
        <w:left w:val="none" w:sz="0" w:space="0" w:color="auto"/>
        <w:bottom w:val="none" w:sz="0" w:space="0" w:color="auto"/>
        <w:right w:val="none" w:sz="0" w:space="0" w:color="auto"/>
      </w:divBdr>
    </w:div>
    <w:div w:id="1162965942">
      <w:bodyDiv w:val="1"/>
      <w:marLeft w:val="0"/>
      <w:marRight w:val="0"/>
      <w:marTop w:val="0"/>
      <w:marBottom w:val="0"/>
      <w:divBdr>
        <w:top w:val="none" w:sz="0" w:space="0" w:color="auto"/>
        <w:left w:val="none" w:sz="0" w:space="0" w:color="auto"/>
        <w:bottom w:val="none" w:sz="0" w:space="0" w:color="auto"/>
        <w:right w:val="none" w:sz="0" w:space="0" w:color="auto"/>
      </w:divBdr>
    </w:div>
    <w:div w:id="1218513493">
      <w:bodyDiv w:val="1"/>
      <w:marLeft w:val="0"/>
      <w:marRight w:val="0"/>
      <w:marTop w:val="0"/>
      <w:marBottom w:val="0"/>
      <w:divBdr>
        <w:top w:val="none" w:sz="0" w:space="0" w:color="auto"/>
        <w:left w:val="none" w:sz="0" w:space="0" w:color="auto"/>
        <w:bottom w:val="none" w:sz="0" w:space="0" w:color="auto"/>
        <w:right w:val="none" w:sz="0" w:space="0" w:color="auto"/>
      </w:divBdr>
    </w:div>
    <w:div w:id="1293367550">
      <w:bodyDiv w:val="1"/>
      <w:marLeft w:val="0"/>
      <w:marRight w:val="0"/>
      <w:marTop w:val="0"/>
      <w:marBottom w:val="0"/>
      <w:divBdr>
        <w:top w:val="none" w:sz="0" w:space="0" w:color="auto"/>
        <w:left w:val="none" w:sz="0" w:space="0" w:color="auto"/>
        <w:bottom w:val="none" w:sz="0" w:space="0" w:color="auto"/>
        <w:right w:val="none" w:sz="0" w:space="0" w:color="auto"/>
      </w:divBdr>
    </w:div>
    <w:div w:id="1313949153">
      <w:bodyDiv w:val="1"/>
      <w:marLeft w:val="0"/>
      <w:marRight w:val="0"/>
      <w:marTop w:val="0"/>
      <w:marBottom w:val="0"/>
      <w:divBdr>
        <w:top w:val="none" w:sz="0" w:space="0" w:color="auto"/>
        <w:left w:val="none" w:sz="0" w:space="0" w:color="auto"/>
        <w:bottom w:val="none" w:sz="0" w:space="0" w:color="auto"/>
        <w:right w:val="none" w:sz="0" w:space="0" w:color="auto"/>
      </w:divBdr>
    </w:div>
    <w:div w:id="1378309763">
      <w:bodyDiv w:val="1"/>
      <w:marLeft w:val="0"/>
      <w:marRight w:val="0"/>
      <w:marTop w:val="0"/>
      <w:marBottom w:val="0"/>
      <w:divBdr>
        <w:top w:val="none" w:sz="0" w:space="0" w:color="auto"/>
        <w:left w:val="none" w:sz="0" w:space="0" w:color="auto"/>
        <w:bottom w:val="none" w:sz="0" w:space="0" w:color="auto"/>
        <w:right w:val="none" w:sz="0" w:space="0" w:color="auto"/>
      </w:divBdr>
    </w:div>
    <w:div w:id="1387532657">
      <w:bodyDiv w:val="1"/>
      <w:marLeft w:val="0"/>
      <w:marRight w:val="0"/>
      <w:marTop w:val="0"/>
      <w:marBottom w:val="0"/>
      <w:divBdr>
        <w:top w:val="none" w:sz="0" w:space="0" w:color="auto"/>
        <w:left w:val="none" w:sz="0" w:space="0" w:color="auto"/>
        <w:bottom w:val="none" w:sz="0" w:space="0" w:color="auto"/>
        <w:right w:val="none" w:sz="0" w:space="0" w:color="auto"/>
      </w:divBdr>
    </w:div>
    <w:div w:id="1398628596">
      <w:bodyDiv w:val="1"/>
      <w:marLeft w:val="0"/>
      <w:marRight w:val="0"/>
      <w:marTop w:val="0"/>
      <w:marBottom w:val="0"/>
      <w:divBdr>
        <w:top w:val="none" w:sz="0" w:space="0" w:color="auto"/>
        <w:left w:val="none" w:sz="0" w:space="0" w:color="auto"/>
        <w:bottom w:val="none" w:sz="0" w:space="0" w:color="auto"/>
        <w:right w:val="none" w:sz="0" w:space="0" w:color="auto"/>
      </w:divBdr>
    </w:div>
    <w:div w:id="1693650941">
      <w:bodyDiv w:val="1"/>
      <w:marLeft w:val="0"/>
      <w:marRight w:val="0"/>
      <w:marTop w:val="0"/>
      <w:marBottom w:val="0"/>
      <w:divBdr>
        <w:top w:val="none" w:sz="0" w:space="0" w:color="auto"/>
        <w:left w:val="none" w:sz="0" w:space="0" w:color="auto"/>
        <w:bottom w:val="none" w:sz="0" w:space="0" w:color="auto"/>
        <w:right w:val="none" w:sz="0" w:space="0" w:color="auto"/>
      </w:divBdr>
    </w:div>
    <w:div w:id="1708529253">
      <w:bodyDiv w:val="1"/>
      <w:marLeft w:val="0"/>
      <w:marRight w:val="0"/>
      <w:marTop w:val="0"/>
      <w:marBottom w:val="0"/>
      <w:divBdr>
        <w:top w:val="none" w:sz="0" w:space="0" w:color="auto"/>
        <w:left w:val="none" w:sz="0" w:space="0" w:color="auto"/>
        <w:bottom w:val="none" w:sz="0" w:space="0" w:color="auto"/>
        <w:right w:val="none" w:sz="0" w:space="0" w:color="auto"/>
      </w:divBdr>
    </w:div>
    <w:div w:id="1720781565">
      <w:bodyDiv w:val="1"/>
      <w:marLeft w:val="0"/>
      <w:marRight w:val="0"/>
      <w:marTop w:val="0"/>
      <w:marBottom w:val="0"/>
      <w:divBdr>
        <w:top w:val="none" w:sz="0" w:space="0" w:color="auto"/>
        <w:left w:val="none" w:sz="0" w:space="0" w:color="auto"/>
        <w:bottom w:val="none" w:sz="0" w:space="0" w:color="auto"/>
        <w:right w:val="none" w:sz="0" w:space="0" w:color="auto"/>
      </w:divBdr>
    </w:div>
    <w:div w:id="1816096541">
      <w:bodyDiv w:val="1"/>
      <w:marLeft w:val="0"/>
      <w:marRight w:val="0"/>
      <w:marTop w:val="0"/>
      <w:marBottom w:val="0"/>
      <w:divBdr>
        <w:top w:val="none" w:sz="0" w:space="0" w:color="auto"/>
        <w:left w:val="none" w:sz="0" w:space="0" w:color="auto"/>
        <w:bottom w:val="none" w:sz="0" w:space="0" w:color="auto"/>
        <w:right w:val="none" w:sz="0" w:space="0" w:color="auto"/>
      </w:divBdr>
    </w:div>
    <w:div w:id="1935161271">
      <w:bodyDiv w:val="1"/>
      <w:marLeft w:val="0"/>
      <w:marRight w:val="0"/>
      <w:marTop w:val="0"/>
      <w:marBottom w:val="0"/>
      <w:divBdr>
        <w:top w:val="none" w:sz="0" w:space="0" w:color="auto"/>
        <w:left w:val="none" w:sz="0" w:space="0" w:color="auto"/>
        <w:bottom w:val="none" w:sz="0" w:space="0" w:color="auto"/>
        <w:right w:val="none" w:sz="0" w:space="0" w:color="auto"/>
      </w:divBdr>
    </w:div>
    <w:div w:id="1939604980">
      <w:bodyDiv w:val="1"/>
      <w:marLeft w:val="0"/>
      <w:marRight w:val="0"/>
      <w:marTop w:val="0"/>
      <w:marBottom w:val="0"/>
      <w:divBdr>
        <w:top w:val="none" w:sz="0" w:space="0" w:color="auto"/>
        <w:left w:val="none" w:sz="0" w:space="0" w:color="auto"/>
        <w:bottom w:val="none" w:sz="0" w:space="0" w:color="auto"/>
        <w:right w:val="none" w:sz="0" w:space="0" w:color="auto"/>
      </w:divBdr>
    </w:div>
    <w:div w:id="1997756183">
      <w:bodyDiv w:val="1"/>
      <w:marLeft w:val="0"/>
      <w:marRight w:val="0"/>
      <w:marTop w:val="0"/>
      <w:marBottom w:val="0"/>
      <w:divBdr>
        <w:top w:val="none" w:sz="0" w:space="0" w:color="auto"/>
        <w:left w:val="none" w:sz="0" w:space="0" w:color="auto"/>
        <w:bottom w:val="none" w:sz="0" w:space="0" w:color="auto"/>
        <w:right w:val="none" w:sz="0" w:space="0" w:color="auto"/>
      </w:divBdr>
    </w:div>
    <w:div w:id="2038895567">
      <w:bodyDiv w:val="1"/>
      <w:marLeft w:val="0"/>
      <w:marRight w:val="0"/>
      <w:marTop w:val="0"/>
      <w:marBottom w:val="0"/>
      <w:divBdr>
        <w:top w:val="none" w:sz="0" w:space="0" w:color="auto"/>
        <w:left w:val="none" w:sz="0" w:space="0" w:color="auto"/>
        <w:bottom w:val="none" w:sz="0" w:space="0" w:color="auto"/>
        <w:right w:val="none" w:sz="0" w:space="0" w:color="auto"/>
      </w:divBdr>
    </w:div>
    <w:div w:id="2056196969">
      <w:bodyDiv w:val="1"/>
      <w:marLeft w:val="0"/>
      <w:marRight w:val="0"/>
      <w:marTop w:val="0"/>
      <w:marBottom w:val="0"/>
      <w:divBdr>
        <w:top w:val="none" w:sz="0" w:space="0" w:color="auto"/>
        <w:left w:val="none" w:sz="0" w:space="0" w:color="auto"/>
        <w:bottom w:val="none" w:sz="0" w:space="0" w:color="auto"/>
        <w:right w:val="none" w:sz="0" w:space="0" w:color="auto"/>
      </w:divBdr>
    </w:div>
    <w:div w:id="208452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image" Target="media/image1.png"/><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pweb.crohms.org/tmt/documents/FPOM/2010/2013_FPOM_MEET/2013_JU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ww.usace.army.mil/Locations/District-Locks-and-Dams/McNary-Lock-and-Dam/" TargetMode="External"/><Relationship Id="rId24" Type="http://schemas.microsoft.com/office/2011/relationships/people" Target="peop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omments" Target="comments.xm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pweb.crohms.org/tmt/documents/wmp/" TargetMode="External"/><Relationship Id="rId7" Type="http://schemas.openxmlformats.org/officeDocument/2006/relationships/hyperlink" Target="http://pweb.crohms.org/tmt/documents/FPOM/2010/" TargetMode="External"/><Relationship Id="rId2" Type="http://schemas.openxmlformats.org/officeDocument/2006/relationships/hyperlink" Target="file:///C:\Users\G0PDWLSW\Documents\Fish%20Passage%20Plans\FPP24\FPP24_Final\pweb.crohms.org\tmt\JointMotion_TermSheet_CourtOrder_and_Extensions_2023_and_Stay_Motion_MOU_2450-1.pdf" TargetMode="External"/><Relationship Id="rId1" Type="http://schemas.openxmlformats.org/officeDocument/2006/relationships/hyperlink" Target="https://www.fpc.org/currentdaily/HistFishTwo_7day-ytd_Adults.htm" TargetMode="External"/><Relationship Id="rId6" Type="http://schemas.openxmlformats.org/officeDocument/2006/relationships/hyperlink" Target="https://www.fpc.org/smolt/smolt_queries/Q_ladderwatertempgraphv2.php" TargetMode="External"/><Relationship Id="rId5" Type="http://schemas.openxmlformats.org/officeDocument/2006/relationships/hyperlink" Target="https://forecast.weather.gov/MapClick.php?lat=45.917680000000075&amp;lon=-119.34202999999997" TargetMode="External"/><Relationship Id="rId4" Type="http://schemas.openxmlformats.org/officeDocument/2006/relationships/hyperlink" Target="https://www.nwd.usace.army.mil/Missions/Water/Columbia/Water-Qu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DC4B38-0899-4228-B2D6-715122FA8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52</Pages>
  <Words>20337</Words>
  <Characters>101889</Characters>
  <Application>Microsoft Office Word</Application>
  <DocSecurity>0</DocSecurity>
  <Lines>2830</Lines>
  <Paragraphs>1971</Paragraphs>
  <ScaleCrop>false</ScaleCrop>
  <HeadingPairs>
    <vt:vector size="2" baseType="variant">
      <vt:variant>
        <vt:lpstr>Title</vt:lpstr>
      </vt:variant>
      <vt:variant>
        <vt:i4>1</vt:i4>
      </vt:variant>
    </vt:vector>
  </HeadingPairs>
  <TitlesOfParts>
    <vt:vector size="1" baseType="lpstr">
      <vt:lpstr>FPP - MCN</vt:lpstr>
    </vt:vector>
  </TitlesOfParts>
  <Company>USACE</Company>
  <LinksUpToDate>false</LinksUpToDate>
  <CharactersWithSpaces>120255</CharactersWithSpaces>
  <SharedDoc>false</SharedDoc>
  <HLinks>
    <vt:vector size="132" baseType="variant">
      <vt:variant>
        <vt:i4>3539045</vt:i4>
      </vt:variant>
      <vt:variant>
        <vt:i4>132</vt:i4>
      </vt:variant>
      <vt:variant>
        <vt:i4>0</vt:i4>
      </vt:variant>
      <vt:variant>
        <vt:i4>5</vt:i4>
      </vt:variant>
      <vt:variant>
        <vt:lpwstr>http://www.weather.gov/</vt:lpwstr>
      </vt:variant>
      <vt:variant>
        <vt:lpwstr/>
      </vt:variant>
      <vt:variant>
        <vt:i4>3932279</vt:i4>
      </vt:variant>
      <vt:variant>
        <vt:i4>129</vt:i4>
      </vt:variant>
      <vt:variant>
        <vt:i4>0</vt:i4>
      </vt:variant>
      <vt:variant>
        <vt:i4>5</vt:i4>
      </vt:variant>
      <vt:variant>
        <vt:lpwstr>http://www.nwd-wc.usace.army.mil/tmt/documents/wmp/</vt:lpwstr>
      </vt:variant>
      <vt:variant>
        <vt:lpwstr/>
      </vt:variant>
      <vt:variant>
        <vt:i4>8126534</vt:i4>
      </vt:variant>
      <vt:variant>
        <vt:i4>123</vt:i4>
      </vt:variant>
      <vt:variant>
        <vt:i4>0</vt:i4>
      </vt:variant>
      <vt:variant>
        <vt:i4>5</vt:i4>
      </vt:variant>
      <vt:variant>
        <vt:lpwstr>http://www.nwd-wc.usace.army.mil/tmt/documents/FPOM/2010/2013_FPOM_MEET/2013_JUN/</vt:lpwstr>
      </vt:variant>
      <vt:variant>
        <vt:lpwstr/>
      </vt:variant>
      <vt:variant>
        <vt:i4>1572959</vt:i4>
      </vt:variant>
      <vt:variant>
        <vt:i4>114</vt:i4>
      </vt:variant>
      <vt:variant>
        <vt:i4>0</vt:i4>
      </vt:variant>
      <vt:variant>
        <vt:i4>5</vt:i4>
      </vt:variant>
      <vt:variant>
        <vt:lpwstr>http://www.nwp.usace.army.mil/Missions/Environment/Fishdata.aspx</vt:lpwstr>
      </vt:variant>
      <vt:variant>
        <vt:lpwstr/>
      </vt:variant>
      <vt:variant>
        <vt:i4>1376304</vt:i4>
      </vt:variant>
      <vt:variant>
        <vt:i4>98</vt:i4>
      </vt:variant>
      <vt:variant>
        <vt:i4>0</vt:i4>
      </vt:variant>
      <vt:variant>
        <vt:i4>5</vt:i4>
      </vt:variant>
      <vt:variant>
        <vt:lpwstr/>
      </vt:variant>
      <vt:variant>
        <vt:lpwstr>_Toc434849405</vt:lpwstr>
      </vt:variant>
      <vt:variant>
        <vt:i4>1376304</vt:i4>
      </vt:variant>
      <vt:variant>
        <vt:i4>92</vt:i4>
      </vt:variant>
      <vt:variant>
        <vt:i4>0</vt:i4>
      </vt:variant>
      <vt:variant>
        <vt:i4>5</vt:i4>
      </vt:variant>
      <vt:variant>
        <vt:lpwstr/>
      </vt:variant>
      <vt:variant>
        <vt:lpwstr>_Toc434849404</vt:lpwstr>
      </vt:variant>
      <vt:variant>
        <vt:i4>1376304</vt:i4>
      </vt:variant>
      <vt:variant>
        <vt:i4>86</vt:i4>
      </vt:variant>
      <vt:variant>
        <vt:i4>0</vt:i4>
      </vt:variant>
      <vt:variant>
        <vt:i4>5</vt:i4>
      </vt:variant>
      <vt:variant>
        <vt:lpwstr/>
      </vt:variant>
      <vt:variant>
        <vt:lpwstr>_Toc434849403</vt:lpwstr>
      </vt:variant>
      <vt:variant>
        <vt:i4>1376304</vt:i4>
      </vt:variant>
      <vt:variant>
        <vt:i4>80</vt:i4>
      </vt:variant>
      <vt:variant>
        <vt:i4>0</vt:i4>
      </vt:variant>
      <vt:variant>
        <vt:i4>5</vt:i4>
      </vt:variant>
      <vt:variant>
        <vt:lpwstr/>
      </vt:variant>
      <vt:variant>
        <vt:lpwstr>_Toc434849402</vt:lpwstr>
      </vt:variant>
      <vt:variant>
        <vt:i4>1376304</vt:i4>
      </vt:variant>
      <vt:variant>
        <vt:i4>74</vt:i4>
      </vt:variant>
      <vt:variant>
        <vt:i4>0</vt:i4>
      </vt:variant>
      <vt:variant>
        <vt:i4>5</vt:i4>
      </vt:variant>
      <vt:variant>
        <vt:lpwstr/>
      </vt:variant>
      <vt:variant>
        <vt:lpwstr>_Toc434849401</vt:lpwstr>
      </vt:variant>
      <vt:variant>
        <vt:i4>1376304</vt:i4>
      </vt:variant>
      <vt:variant>
        <vt:i4>68</vt:i4>
      </vt:variant>
      <vt:variant>
        <vt:i4>0</vt:i4>
      </vt:variant>
      <vt:variant>
        <vt:i4>5</vt:i4>
      </vt:variant>
      <vt:variant>
        <vt:lpwstr/>
      </vt:variant>
      <vt:variant>
        <vt:lpwstr>_Toc434849400</vt:lpwstr>
      </vt:variant>
      <vt:variant>
        <vt:i4>1835063</vt:i4>
      </vt:variant>
      <vt:variant>
        <vt:i4>62</vt:i4>
      </vt:variant>
      <vt:variant>
        <vt:i4>0</vt:i4>
      </vt:variant>
      <vt:variant>
        <vt:i4>5</vt:i4>
      </vt:variant>
      <vt:variant>
        <vt:lpwstr/>
      </vt:variant>
      <vt:variant>
        <vt:lpwstr>_Toc434849399</vt:lpwstr>
      </vt:variant>
      <vt:variant>
        <vt:i4>1835063</vt:i4>
      </vt:variant>
      <vt:variant>
        <vt:i4>56</vt:i4>
      </vt:variant>
      <vt:variant>
        <vt:i4>0</vt:i4>
      </vt:variant>
      <vt:variant>
        <vt:i4>5</vt:i4>
      </vt:variant>
      <vt:variant>
        <vt:lpwstr/>
      </vt:variant>
      <vt:variant>
        <vt:lpwstr>_Toc434849398</vt:lpwstr>
      </vt:variant>
      <vt:variant>
        <vt:i4>1835063</vt:i4>
      </vt:variant>
      <vt:variant>
        <vt:i4>50</vt:i4>
      </vt:variant>
      <vt:variant>
        <vt:i4>0</vt:i4>
      </vt:variant>
      <vt:variant>
        <vt:i4>5</vt:i4>
      </vt:variant>
      <vt:variant>
        <vt:lpwstr/>
      </vt:variant>
      <vt:variant>
        <vt:lpwstr>_Toc434849397</vt:lpwstr>
      </vt:variant>
      <vt:variant>
        <vt:i4>1835063</vt:i4>
      </vt:variant>
      <vt:variant>
        <vt:i4>44</vt:i4>
      </vt:variant>
      <vt:variant>
        <vt:i4>0</vt:i4>
      </vt:variant>
      <vt:variant>
        <vt:i4>5</vt:i4>
      </vt:variant>
      <vt:variant>
        <vt:lpwstr/>
      </vt:variant>
      <vt:variant>
        <vt:lpwstr>_Toc434849396</vt:lpwstr>
      </vt:variant>
      <vt:variant>
        <vt:i4>1835063</vt:i4>
      </vt:variant>
      <vt:variant>
        <vt:i4>38</vt:i4>
      </vt:variant>
      <vt:variant>
        <vt:i4>0</vt:i4>
      </vt:variant>
      <vt:variant>
        <vt:i4>5</vt:i4>
      </vt:variant>
      <vt:variant>
        <vt:lpwstr/>
      </vt:variant>
      <vt:variant>
        <vt:lpwstr>_Toc434849395</vt:lpwstr>
      </vt:variant>
      <vt:variant>
        <vt:i4>1835063</vt:i4>
      </vt:variant>
      <vt:variant>
        <vt:i4>32</vt:i4>
      </vt:variant>
      <vt:variant>
        <vt:i4>0</vt:i4>
      </vt:variant>
      <vt:variant>
        <vt:i4>5</vt:i4>
      </vt:variant>
      <vt:variant>
        <vt:lpwstr/>
      </vt:variant>
      <vt:variant>
        <vt:lpwstr>_Toc434849394</vt:lpwstr>
      </vt:variant>
      <vt:variant>
        <vt:i4>1835063</vt:i4>
      </vt:variant>
      <vt:variant>
        <vt:i4>26</vt:i4>
      </vt:variant>
      <vt:variant>
        <vt:i4>0</vt:i4>
      </vt:variant>
      <vt:variant>
        <vt:i4>5</vt:i4>
      </vt:variant>
      <vt:variant>
        <vt:lpwstr/>
      </vt:variant>
      <vt:variant>
        <vt:lpwstr>_Toc434849393</vt:lpwstr>
      </vt:variant>
      <vt:variant>
        <vt:i4>1835063</vt:i4>
      </vt:variant>
      <vt:variant>
        <vt:i4>20</vt:i4>
      </vt:variant>
      <vt:variant>
        <vt:i4>0</vt:i4>
      </vt:variant>
      <vt:variant>
        <vt:i4>5</vt:i4>
      </vt:variant>
      <vt:variant>
        <vt:lpwstr/>
      </vt:variant>
      <vt:variant>
        <vt:lpwstr>_Toc434849392</vt:lpwstr>
      </vt:variant>
      <vt:variant>
        <vt:i4>1835063</vt:i4>
      </vt:variant>
      <vt:variant>
        <vt:i4>14</vt:i4>
      </vt:variant>
      <vt:variant>
        <vt:i4>0</vt:i4>
      </vt:variant>
      <vt:variant>
        <vt:i4>5</vt:i4>
      </vt:variant>
      <vt:variant>
        <vt:lpwstr/>
      </vt:variant>
      <vt:variant>
        <vt:lpwstr>_Toc434849391</vt:lpwstr>
      </vt:variant>
      <vt:variant>
        <vt:i4>1835063</vt:i4>
      </vt:variant>
      <vt:variant>
        <vt:i4>8</vt:i4>
      </vt:variant>
      <vt:variant>
        <vt:i4>0</vt:i4>
      </vt:variant>
      <vt:variant>
        <vt:i4>5</vt:i4>
      </vt:variant>
      <vt:variant>
        <vt:lpwstr/>
      </vt:variant>
      <vt:variant>
        <vt:lpwstr>_Toc434849390</vt:lpwstr>
      </vt:variant>
      <vt:variant>
        <vt:i4>1900599</vt:i4>
      </vt:variant>
      <vt:variant>
        <vt:i4>2</vt:i4>
      </vt:variant>
      <vt:variant>
        <vt:i4>0</vt:i4>
      </vt:variant>
      <vt:variant>
        <vt:i4>5</vt:i4>
      </vt:variant>
      <vt:variant>
        <vt:lpwstr/>
      </vt:variant>
      <vt:variant>
        <vt:lpwstr>_Toc434849389</vt:lpwstr>
      </vt:variant>
      <vt:variant>
        <vt:i4>5046357</vt:i4>
      </vt:variant>
      <vt:variant>
        <vt:i4>3</vt:i4>
      </vt:variant>
      <vt:variant>
        <vt:i4>0</vt:i4>
      </vt:variant>
      <vt:variant>
        <vt:i4>5</vt:i4>
      </vt:variant>
      <vt:variant>
        <vt:lpwstr>http://www.nwd-wc.usace.army.mil/tmt/documents/fpp/2016/changes/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FPP - MCN</dc:title>
  <dc:subject/>
  <dc:creator>Lisa.S.Wright@usace.army.mil</dc:creator>
  <cp:keywords/>
  <dc:description/>
  <cp:lastModifiedBy>Wright, Lisa S CIV USARMY CENWD (USA)</cp:lastModifiedBy>
  <cp:revision>14</cp:revision>
  <cp:lastPrinted>2013-03-07T00:13:00Z</cp:lastPrinted>
  <dcterms:created xsi:type="dcterms:W3CDTF">2024-12-12T00:15:00Z</dcterms:created>
  <dcterms:modified xsi:type="dcterms:W3CDTF">2024-12-18T21:35:00Z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ad72249-b237-48b0-8d5a-d23d2e227996_Enabled">
    <vt:lpwstr>true</vt:lpwstr>
  </property>
  <property fmtid="{D5CDD505-2E9C-101B-9397-08002B2CF9AE}" pid="3" name="MSIP_Label_fad72249-b237-48b0-8d5a-d23d2e227996_SetDate">
    <vt:lpwstr>2022-01-19T16:21:50Z</vt:lpwstr>
  </property>
  <property fmtid="{D5CDD505-2E9C-101B-9397-08002B2CF9AE}" pid="4" name="MSIP_Label_fad72249-b237-48b0-8d5a-d23d2e227996_Method">
    <vt:lpwstr>Privileged</vt:lpwstr>
  </property>
  <property fmtid="{D5CDD505-2E9C-101B-9397-08002B2CF9AE}" pid="5" name="MSIP_Label_fad72249-b237-48b0-8d5a-d23d2e227996_Name">
    <vt:lpwstr>None</vt:lpwstr>
  </property>
  <property fmtid="{D5CDD505-2E9C-101B-9397-08002B2CF9AE}" pid="6" name="MSIP_Label_fad72249-b237-48b0-8d5a-d23d2e227996_SiteId">
    <vt:lpwstr>fc4d76ba-f17c-4c50-b9a7-8f3163d27582</vt:lpwstr>
  </property>
  <property fmtid="{D5CDD505-2E9C-101B-9397-08002B2CF9AE}" pid="7" name="MSIP_Label_fad72249-b237-48b0-8d5a-d23d2e227996_ActionId">
    <vt:lpwstr>9dfb848a-2d6e-45a3-b088-761ed6138329</vt:lpwstr>
  </property>
  <property fmtid="{D5CDD505-2E9C-101B-9397-08002B2CF9AE}" pid="8" name="MSIP_Label_fad72249-b237-48b0-8d5a-d23d2e227996_ContentBits">
    <vt:lpwstr>0</vt:lpwstr>
  </property>
</Properties>
</file>