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8279" w14:textId="77777777" w:rsidR="00CF77ED" w:rsidRPr="004270CF" w:rsidRDefault="00CF77ED" w:rsidP="00CF77ED">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7E4F2BC0" w14:textId="64BF3BA3"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323EA0">
        <w:t>24MCN00</w:t>
      </w:r>
      <w:r w:rsidR="009B1DD6">
        <w:t>3</w:t>
      </w:r>
      <w:r w:rsidR="00C64B8E" w:rsidRPr="00C64B8E">
        <w:t xml:space="preserve"> – </w:t>
      </w:r>
      <w:r w:rsidR="009B1DD6">
        <w:t>New Spill Patterns</w:t>
      </w:r>
      <w:r w:rsidR="00233039" w:rsidRPr="00C64B8E">
        <w:tab/>
      </w:r>
      <w:r w:rsidR="005D05C8">
        <w:tab/>
      </w:r>
      <w:r w:rsidR="00237214" w:rsidRPr="00237214">
        <w:t xml:space="preserve"> </w:t>
      </w:r>
    </w:p>
    <w:p w14:paraId="3E4E5F8F" w14:textId="43B921F0" w:rsidR="00CD704F" w:rsidRPr="009C6814" w:rsidRDefault="00CD704F" w:rsidP="00EB3394">
      <w:r w:rsidRPr="009C6814">
        <w:rPr>
          <w:b/>
        </w:rPr>
        <w:t>Date</w:t>
      </w:r>
      <w:r w:rsidR="00B1230A" w:rsidRPr="009C6814">
        <w:rPr>
          <w:b/>
        </w:rPr>
        <w:t xml:space="preserve"> Submitted</w:t>
      </w:r>
      <w:r w:rsidRPr="009C6814">
        <w:t>:</w:t>
      </w:r>
      <w:r w:rsidR="00A26733">
        <w:t xml:space="preserve"> </w:t>
      </w:r>
      <w:r w:rsidR="00AE5BB6">
        <w:tab/>
      </w:r>
      <w:r w:rsidR="00AE5BB6">
        <w:tab/>
      </w:r>
      <w:r w:rsidR="004E452A">
        <w:t>2</w:t>
      </w:r>
      <w:r w:rsidR="0036004F">
        <w:t>2</w:t>
      </w:r>
      <w:r w:rsidR="00D9213A">
        <w:t>-</w:t>
      </w:r>
      <w:r w:rsidR="009B1DD6">
        <w:t>Mar</w:t>
      </w:r>
      <w:r w:rsidR="00D9213A">
        <w:t>-2024</w:t>
      </w:r>
      <w:r w:rsidR="005D05C8">
        <w:tab/>
      </w:r>
      <w:r w:rsidR="005D05C8">
        <w:tab/>
      </w:r>
    </w:p>
    <w:p w14:paraId="5FB4BFB2" w14:textId="20D208F4" w:rsidR="0052535B" w:rsidRPr="009C6814" w:rsidRDefault="0052535B" w:rsidP="00EB3394">
      <w:r w:rsidRPr="009C6814">
        <w:rPr>
          <w:b/>
        </w:rPr>
        <w:t>Project</w:t>
      </w:r>
      <w:r w:rsidRPr="009C6814">
        <w:t>:</w:t>
      </w:r>
      <w:r w:rsidR="00A26733">
        <w:t xml:space="preserve"> </w:t>
      </w:r>
      <w:r w:rsidR="00AE5BB6">
        <w:tab/>
      </w:r>
      <w:r w:rsidR="00AE5BB6">
        <w:tab/>
      </w:r>
      <w:r w:rsidR="00AE5BB6">
        <w:tab/>
      </w:r>
      <w:r w:rsidR="00A26733">
        <w:t>McNary</w:t>
      </w:r>
      <w:r w:rsidR="005D05C8">
        <w:tab/>
      </w:r>
      <w:r w:rsidR="005D05C8">
        <w:tab/>
      </w:r>
      <w:r w:rsidR="005D05C8">
        <w:tab/>
      </w:r>
      <w:r w:rsidR="00F53BDF">
        <w:tab/>
      </w:r>
    </w:p>
    <w:p w14:paraId="342B0C32" w14:textId="727122DE" w:rsidR="00CD704F" w:rsidRDefault="00B1230A" w:rsidP="00EB3394">
      <w:r w:rsidRPr="009C6814">
        <w:rPr>
          <w:b/>
        </w:rPr>
        <w:t>Requester Name, Agency</w:t>
      </w:r>
      <w:r w:rsidR="00CD704F" w:rsidRPr="009C6814">
        <w:t>:</w:t>
      </w:r>
      <w:r w:rsidR="00A26733">
        <w:t xml:space="preserve"> </w:t>
      </w:r>
      <w:r w:rsidR="00AE5BB6">
        <w:tab/>
      </w:r>
      <w:r w:rsidR="00D9213A">
        <w:t>Chris Peery, Corps NWW</w:t>
      </w:r>
      <w:r w:rsidR="005D05C8">
        <w:tab/>
      </w:r>
      <w:r w:rsidR="007829C0" w:rsidRPr="009C6814">
        <w:t xml:space="preserve"> </w:t>
      </w:r>
    </w:p>
    <w:p w14:paraId="727FAFA8" w14:textId="79538AD7" w:rsidR="005D05C8" w:rsidRPr="00FD0C92" w:rsidRDefault="005D05C8" w:rsidP="00DC65B0">
      <w:pPr>
        <w:pBdr>
          <w:bottom w:val="single" w:sz="4" w:space="1" w:color="auto"/>
        </w:pBdr>
        <w:spacing w:after="480"/>
        <w:rPr>
          <w:b/>
          <w:bCs/>
          <w:color w:val="00B050"/>
        </w:rPr>
      </w:pPr>
      <w:r>
        <w:rPr>
          <w:b/>
        </w:rPr>
        <w:t>Final Action:</w:t>
      </w:r>
      <w:r>
        <w:tab/>
      </w:r>
      <w:r>
        <w:tab/>
      </w:r>
      <w:r>
        <w:tab/>
      </w:r>
    </w:p>
    <w:p w14:paraId="5E9C8536" w14:textId="77777777" w:rsidR="00170D23" w:rsidRDefault="00AE5BB6" w:rsidP="00AE5BB6">
      <w:pPr>
        <w:spacing w:before="360" w:after="240"/>
      </w:pPr>
      <w:r w:rsidRPr="005F5824">
        <w:rPr>
          <w:b/>
          <w:caps/>
          <w:u w:val="single"/>
        </w:rPr>
        <w:t>FPP Section</w:t>
      </w:r>
      <w:r w:rsidRPr="005F5824">
        <w:t xml:space="preserve">:  </w:t>
      </w:r>
    </w:p>
    <w:p w14:paraId="2782A38A" w14:textId="3AE2D371" w:rsidR="00051DEE" w:rsidRPr="005F5824" w:rsidRDefault="00D9213A" w:rsidP="00170D23">
      <w:pPr>
        <w:spacing w:before="240" w:after="240"/>
      </w:pPr>
      <w:r>
        <w:t>Chapter 5 (</w:t>
      </w:r>
      <w:proofErr w:type="spellStart"/>
      <w:r>
        <w:t>MCN</w:t>
      </w:r>
      <w:proofErr w:type="spellEnd"/>
      <w:r>
        <w:t xml:space="preserve">), </w:t>
      </w:r>
      <w:r w:rsidR="00A91595">
        <w:t xml:space="preserve">Section 2.2.5 and </w:t>
      </w:r>
      <w:r w:rsidR="00170D23">
        <w:t>new spill pattern tables MCN-8 and MCN-8-ALT.</w:t>
      </w:r>
    </w:p>
    <w:p w14:paraId="5453FC1E" w14:textId="77777777" w:rsidR="00A91595" w:rsidRDefault="00A91595" w:rsidP="009B1DD6">
      <w:pPr>
        <w:pStyle w:val="BodyText"/>
        <w:rPr>
          <w:b/>
          <w:caps/>
          <w:u w:val="single"/>
        </w:rPr>
      </w:pPr>
    </w:p>
    <w:p w14:paraId="16BD1BA6" w14:textId="77777777" w:rsidR="00A70686" w:rsidRDefault="00AE5BB6" w:rsidP="00A70686">
      <w:pPr>
        <w:pStyle w:val="BodyText"/>
      </w:pPr>
      <w:r w:rsidRPr="005F5824">
        <w:rPr>
          <w:b/>
          <w:caps/>
          <w:u w:val="single"/>
        </w:rPr>
        <w:t>Justification for Change</w:t>
      </w:r>
      <w:r w:rsidRPr="005F5824">
        <w:t xml:space="preserve">: </w:t>
      </w:r>
      <w:r w:rsidR="00A91595">
        <w:t xml:space="preserve"> </w:t>
      </w:r>
    </w:p>
    <w:p w14:paraId="6049E86F" w14:textId="77777777" w:rsidR="00A70686" w:rsidRDefault="00A70686" w:rsidP="00A70686">
      <w:pPr>
        <w:pStyle w:val="BodyText"/>
      </w:pPr>
    </w:p>
    <w:p w14:paraId="0DB49496" w14:textId="3097C4EE" w:rsidR="00A70686" w:rsidRDefault="00A70686" w:rsidP="00A70686">
      <w:pPr>
        <w:pStyle w:val="BodyText"/>
      </w:pPr>
      <w:r>
        <w:t>See MFR 24MCN02, emailed to FPOM on 3/</w:t>
      </w:r>
      <w:r w:rsidR="00401380">
        <w:t>22</w:t>
      </w:r>
      <w:r>
        <w:t xml:space="preserve">/24. </w:t>
      </w:r>
    </w:p>
    <w:p w14:paraId="63B4E7A0" w14:textId="77777777" w:rsidR="00A70686" w:rsidRDefault="00A70686" w:rsidP="00A70686">
      <w:pPr>
        <w:pStyle w:val="BodyText"/>
      </w:pPr>
    </w:p>
    <w:p w14:paraId="2E26DA9D" w14:textId="1F8ADC17" w:rsidR="00A70686" w:rsidRDefault="00A70686" w:rsidP="00A70686">
      <w:pPr>
        <w:pStyle w:val="BodyText"/>
      </w:pPr>
      <w:r>
        <w:t>This FPP Change Form adds the modified spill gate/hoist operation in section 2.2.5 and new spill patterns in Tables MCN-</w:t>
      </w:r>
      <w:r w:rsidR="00170D23">
        <w:t>8</w:t>
      </w:r>
      <w:r>
        <w:t xml:space="preserve"> and MCN-</w:t>
      </w:r>
      <w:r w:rsidR="00170D23">
        <w:t>8</w:t>
      </w:r>
      <w:r>
        <w:t xml:space="preserve">-ALT. </w:t>
      </w:r>
    </w:p>
    <w:p w14:paraId="429EC2AE" w14:textId="77777777" w:rsidR="00170D23" w:rsidRDefault="00170D23" w:rsidP="00A70686">
      <w:pPr>
        <w:pStyle w:val="BodyText"/>
      </w:pPr>
    </w:p>
    <w:p w14:paraId="007AD852" w14:textId="19600BA4" w:rsidR="00170D23" w:rsidRDefault="00170D23" w:rsidP="00A70686">
      <w:pPr>
        <w:pStyle w:val="BodyText"/>
        <w:rPr>
          <w:bCs/>
          <w:sz w:val="22"/>
          <w:szCs w:val="22"/>
        </w:rPr>
      </w:pPr>
      <w:r>
        <w:t>The original (pre-2021) patterns in Table MCN-7 will be re</w:t>
      </w:r>
      <w:r w:rsidR="001137D5">
        <w:t>-added to</w:t>
      </w:r>
      <w:r>
        <w:t xml:space="preserve"> the FPP to have a </w:t>
      </w:r>
      <w:r w:rsidR="001137D5">
        <w:t>r</w:t>
      </w:r>
      <w:r>
        <w:t xml:space="preserve">eference for spill patterns under normal operating conditions, per Conder’s request. </w:t>
      </w:r>
    </w:p>
    <w:p w14:paraId="2FE04FC4" w14:textId="239D8BAF" w:rsidR="009B1DD6" w:rsidRDefault="009B1DD6" w:rsidP="009B1DD6">
      <w:pPr>
        <w:pStyle w:val="BodyText"/>
        <w:rPr>
          <w:bCs/>
          <w:sz w:val="22"/>
          <w:szCs w:val="22"/>
        </w:rPr>
      </w:pPr>
    </w:p>
    <w:p w14:paraId="4B60EEBD" w14:textId="77777777" w:rsidR="009B1DD6" w:rsidRDefault="009B1DD6" w:rsidP="009B1DD6">
      <w:pPr>
        <w:pStyle w:val="BodyText"/>
        <w:rPr>
          <w:bCs/>
          <w:sz w:val="22"/>
          <w:szCs w:val="22"/>
        </w:rPr>
      </w:pPr>
    </w:p>
    <w:p w14:paraId="7A8D4F04" w14:textId="1072D23C" w:rsidR="00AE5BB6" w:rsidRDefault="00AE5BB6" w:rsidP="003349AC">
      <w:pPr>
        <w:spacing w:before="360" w:after="240"/>
      </w:pPr>
      <w:r w:rsidRPr="005F5824">
        <w:rPr>
          <w:b/>
          <w:caps/>
          <w:u w:val="single"/>
        </w:rPr>
        <w:t>Proposed Changes</w:t>
      </w:r>
      <w:r w:rsidRPr="005F5824">
        <w:rPr>
          <w:caps/>
        </w:rPr>
        <w:t xml:space="preserve">: </w:t>
      </w:r>
      <w:r w:rsidR="009B1DD6">
        <w:t>See following pages</w:t>
      </w:r>
      <w:r w:rsidR="003349AC">
        <w:t>.</w:t>
      </w:r>
      <w:r w:rsidR="009B1DD6">
        <w:t xml:space="preserve"> </w:t>
      </w:r>
    </w:p>
    <w:p w14:paraId="0987FAA5" w14:textId="77777777" w:rsidR="003349AC" w:rsidRDefault="003349AC" w:rsidP="003349AC">
      <w:pPr>
        <w:spacing w:before="360" w:after="240"/>
        <w:rPr>
          <w:b/>
          <w:u w:val="single"/>
        </w:rPr>
      </w:pPr>
    </w:p>
    <w:p w14:paraId="0FEF9194" w14:textId="77777777" w:rsidR="004B2D72" w:rsidRDefault="00AE5BB6" w:rsidP="004B2D72">
      <w:r>
        <w:rPr>
          <w:b/>
          <w:u w:val="single"/>
        </w:rPr>
        <w:t>COMMENTS</w:t>
      </w:r>
      <w:r w:rsidRPr="009C6814">
        <w:t>:</w:t>
      </w:r>
    </w:p>
    <w:p w14:paraId="33D7D780" w14:textId="77777777" w:rsidR="004B2D72" w:rsidRDefault="004B2D72" w:rsidP="004B2D72"/>
    <w:p w14:paraId="42880A09" w14:textId="77777777" w:rsidR="00A91595" w:rsidRDefault="00A91595" w:rsidP="004B2D72">
      <w:pPr>
        <w:rPr>
          <w:b/>
          <w:u w:val="single"/>
        </w:rPr>
      </w:pPr>
    </w:p>
    <w:p w14:paraId="30BDC9A9" w14:textId="34FBFF90" w:rsidR="00CD704F" w:rsidRPr="009C6814" w:rsidRDefault="00AE5BB6" w:rsidP="004B2D72">
      <w:r>
        <w:rPr>
          <w:b/>
          <w:u w:val="single"/>
        </w:rPr>
        <w:t>RECORD OF FINAL ACTION</w:t>
      </w:r>
      <w:r w:rsidRPr="009C6814">
        <w:t>:</w:t>
      </w:r>
      <w:r w:rsidR="0055630A">
        <w:t xml:space="preserve">  </w:t>
      </w:r>
    </w:p>
    <w:p w14:paraId="7BEE3321" w14:textId="7A730C1C" w:rsidR="004B2D72" w:rsidRDefault="004B2D72">
      <w:pPr>
        <w:rPr>
          <w:u w:val="single"/>
        </w:rPr>
      </w:pPr>
      <w:r>
        <w:rPr>
          <w:u w:val="single"/>
        </w:rPr>
        <w:br w:type="page"/>
      </w:r>
    </w:p>
    <w:p w14:paraId="70A982D7" w14:textId="11D66777" w:rsidR="004B2D72" w:rsidRPr="007641D9" w:rsidRDefault="004B2D72" w:rsidP="004B2D72">
      <w:pPr>
        <w:pStyle w:val="FPP3"/>
        <w:numPr>
          <w:ilvl w:val="0"/>
          <w:numId w:val="0"/>
        </w:numPr>
        <w:spacing w:after="120"/>
        <w:rPr>
          <w:b/>
          <w:bCs/>
        </w:rPr>
      </w:pPr>
      <w:bookmarkStart w:id="2" w:name="_Ref111038905"/>
      <w:bookmarkStart w:id="3" w:name="_Ref155797508"/>
      <w:del w:id="4" w:author="Wright, Lisa S CIV USARMY CENWD (USA)" w:date="2024-03-19T14:50:00Z">
        <w:r w:rsidDel="001E10BB">
          <w:rPr>
            <w:b/>
            <w:bCs/>
          </w:rPr>
          <w:lastRenderedPageBreak/>
          <w:delText xml:space="preserve">2.2.5. </w:delText>
        </w:r>
      </w:del>
      <w:del w:id="5" w:author="Wright, Lisa S CIV USARMY CENWD (USA)" w:date="2024-03-19T14:39:00Z">
        <w:r w:rsidRPr="007641D9" w:rsidDel="004B2D72">
          <w:rPr>
            <w:b/>
            <w:bCs/>
          </w:rPr>
          <w:delText xml:space="preserve">Interim </w:delText>
        </w:r>
      </w:del>
      <w:del w:id="6" w:author="Wright, Lisa S CIV USARMY CENWD (USA)" w:date="2024-03-19T14:37:00Z">
        <w:r w:rsidRPr="007641D9" w:rsidDel="004B2D72">
          <w:rPr>
            <w:b/>
            <w:bCs/>
          </w:rPr>
          <w:delText>Spillway Hoist Operation / Minimization of Unsafe Operating Practices.</w:delText>
        </w:r>
        <w:bookmarkEnd w:id="2"/>
        <w:bookmarkEnd w:id="3"/>
        <w:r w:rsidRPr="007641D9" w:rsidDel="004B2D72">
          <w:rPr>
            <w:b/>
            <w:bCs/>
          </w:rPr>
          <w:delText xml:space="preserve">  </w:delText>
        </w:r>
      </w:del>
    </w:p>
    <w:p w14:paraId="320D7681" w14:textId="162C4A9A" w:rsidR="004B2D72" w:rsidRPr="00F07CDA" w:rsidDel="004B2D72" w:rsidRDefault="004B2D72" w:rsidP="004B2D72">
      <w:pPr>
        <w:pStyle w:val="FPP3"/>
        <w:numPr>
          <w:ilvl w:val="0"/>
          <w:numId w:val="0"/>
        </w:numPr>
        <w:spacing w:after="120"/>
        <w:rPr>
          <w:del w:id="7" w:author="Wright, Lisa S CIV USARMY CENWD (USA)" w:date="2024-03-19T14:39:00Z"/>
        </w:rPr>
      </w:pPr>
      <w:del w:id="8" w:author="Wright, Lisa S CIV USARMY CENWD (USA)" w:date="2024-03-19T14:39:00Z">
        <w:r w:rsidDel="004B2D72">
          <w:rPr>
            <w:bCs/>
          </w:rPr>
          <w:delText>As an interim operation until overloaded hoists are repaired or replaced and are no longer in an overloaded condition</w:delText>
        </w:r>
        <w:r w:rsidRPr="0032363D" w:rsidDel="004B2D72">
          <w:rPr>
            <w:bCs/>
          </w:rPr>
          <w:delText xml:space="preserve">, McNary spillway hoists </w:delText>
        </w:r>
        <w:r w:rsidDel="004B2D72">
          <w:rPr>
            <w:bCs/>
          </w:rPr>
          <w:delText xml:space="preserve">are </w:delText>
        </w:r>
        <w:r w:rsidRPr="0032363D" w:rsidDel="004B2D72">
          <w:rPr>
            <w:bCs/>
          </w:rPr>
          <w:delText xml:space="preserve">separated into two control groups: </w:delText>
        </w:r>
        <w:r w:rsidRPr="00712B6B" w:rsidDel="004B2D72">
          <w:rPr>
            <w:b/>
          </w:rPr>
          <w:delText>Manual</w:delText>
        </w:r>
        <w:r w:rsidDel="004B2D72">
          <w:rPr>
            <w:bCs/>
          </w:rPr>
          <w:delText xml:space="preserve"> (</w:delText>
        </w:r>
        <w:r w:rsidRPr="0032363D" w:rsidDel="004B2D72">
          <w:rPr>
            <w:bCs/>
          </w:rPr>
          <w:delText>dogged</w:delText>
        </w:r>
        <w:r w:rsidDel="004B2D72">
          <w:rPr>
            <w:bCs/>
          </w:rPr>
          <w:delText xml:space="preserve"> off and manually adjusted)</w:delText>
        </w:r>
        <w:r w:rsidRPr="0032363D" w:rsidDel="004B2D72">
          <w:rPr>
            <w:bCs/>
          </w:rPr>
          <w:delText xml:space="preserve"> and </w:delText>
        </w:r>
        <w:r w:rsidRPr="00712B6B" w:rsidDel="004B2D72">
          <w:rPr>
            <w:b/>
          </w:rPr>
          <w:delText>Auto</w:delText>
        </w:r>
        <w:r w:rsidRPr="0032363D" w:rsidDel="004B2D72">
          <w:rPr>
            <w:bCs/>
          </w:rPr>
          <w:delText xml:space="preserve">. </w:delText>
        </w:r>
        <w:r w:rsidDel="004B2D72">
          <w:rPr>
            <w:bCs/>
          </w:rPr>
          <w:delText>Currently, of the 22 spillbays at McNary, three</w:delText>
        </w:r>
        <w:r w:rsidRPr="0032363D" w:rsidDel="004B2D72">
          <w:rPr>
            <w:bCs/>
          </w:rPr>
          <w:delText xml:space="preserve"> </w:delText>
        </w:r>
        <w:r w:rsidDel="004B2D72">
          <w:rPr>
            <w:bCs/>
          </w:rPr>
          <w:delText>are Manual</w:delText>
        </w:r>
        <w:r w:rsidRPr="0032363D" w:rsidDel="004B2D72">
          <w:rPr>
            <w:bCs/>
          </w:rPr>
          <w:delText xml:space="preserve"> </w:delText>
        </w:r>
        <w:r w:rsidDel="004B2D72">
          <w:rPr>
            <w:bCs/>
          </w:rPr>
          <w:delText>(</w:delText>
        </w:r>
        <w:r w:rsidRPr="0032363D" w:rsidDel="004B2D72">
          <w:rPr>
            <w:bCs/>
          </w:rPr>
          <w:delText>Bays 2, 6, and 16</w:delText>
        </w:r>
        <w:r w:rsidDel="004B2D72">
          <w:rPr>
            <w:bCs/>
          </w:rPr>
          <w:delText xml:space="preserve">) and two </w:delText>
        </w:r>
        <w:r w:rsidRPr="0032363D" w:rsidDel="004B2D72">
          <w:rPr>
            <w:bCs/>
          </w:rPr>
          <w:delText xml:space="preserve">serve TSW1 and TSW2. This </w:delText>
        </w:r>
        <w:r w:rsidDel="004B2D72">
          <w:rPr>
            <w:bCs/>
          </w:rPr>
          <w:delText>leaves</w:delText>
        </w:r>
        <w:r w:rsidRPr="0032363D" w:rsidDel="004B2D72">
          <w:rPr>
            <w:bCs/>
          </w:rPr>
          <w:delText xml:space="preserve"> a total of 17 spillbays with functioning hoists that can be rotated through </w:delText>
        </w:r>
        <w:r w:rsidDel="004B2D72">
          <w:rPr>
            <w:bCs/>
          </w:rPr>
          <w:delText>Manual and Auto</w:delText>
        </w:r>
        <w:r w:rsidRPr="002546A3" w:rsidDel="004B2D72">
          <w:rPr>
            <w:bCs/>
          </w:rPr>
          <w:delText xml:space="preserve"> </w:delText>
        </w:r>
        <w:r w:rsidDel="004B2D72">
          <w:rPr>
            <w:bCs/>
          </w:rPr>
          <w:delText>mode</w:delText>
        </w:r>
        <w:r w:rsidRPr="0032363D" w:rsidDel="004B2D72">
          <w:rPr>
            <w:bCs/>
          </w:rPr>
          <w:delText xml:space="preserve">, as described below. During spring and summer spill, April 10–August 31, four of these spillbays will be operated in </w:delText>
        </w:r>
        <w:r w:rsidDel="004B2D72">
          <w:rPr>
            <w:bCs/>
          </w:rPr>
          <w:delText>A</w:delText>
        </w:r>
        <w:r w:rsidRPr="0032363D" w:rsidDel="004B2D72">
          <w:rPr>
            <w:bCs/>
          </w:rPr>
          <w:delText>uto mode each month according to the rotation schedule below. The change will occur during the first full week of the month. Hoists will initially be set to the average openings identified in the applica</w:delText>
        </w:r>
        <w:r w:rsidRPr="00DB7099" w:rsidDel="004B2D72">
          <w:rPr>
            <w:bCs/>
          </w:rPr>
          <w:delText xml:space="preserve">ble </w:delText>
        </w:r>
        <w:bookmarkStart w:id="9" w:name="_Hlk126592481"/>
        <w:r w:rsidRPr="00DB7099" w:rsidDel="004B2D72">
          <w:rPr>
            <w:bCs/>
          </w:rPr>
          <w:delText>interim</w:delText>
        </w:r>
        <w:bookmarkEnd w:id="9"/>
        <w:r w:rsidRPr="00DB7099" w:rsidDel="004B2D72">
          <w:rPr>
            <w:bCs/>
          </w:rPr>
          <w:delText xml:space="preserve"> s</w:delText>
        </w:r>
        <w:r w:rsidRPr="0032363D" w:rsidDel="004B2D72">
          <w:rPr>
            <w:bCs/>
          </w:rPr>
          <w:delText>pill p</w:delText>
        </w:r>
        <w:r w:rsidRPr="00F07CDA" w:rsidDel="004B2D72">
          <w:rPr>
            <w:bCs/>
          </w:rPr>
          <w:delText>attern</w:delText>
        </w:r>
        <w:r w:rsidDel="004B2D72">
          <w:rPr>
            <w:bCs/>
          </w:rPr>
          <w:delText>s</w:delText>
        </w:r>
        <w:r w:rsidRPr="00F07CDA" w:rsidDel="004B2D72">
          <w:rPr>
            <w:bCs/>
          </w:rPr>
          <w:delText xml:space="preserve"> in</w:delText>
        </w:r>
        <w:r w:rsidRPr="00B124BE" w:rsidDel="004B2D72">
          <w:rPr>
            <w:b/>
          </w:rPr>
          <w:delText xml:space="preserve"> </w:delText>
        </w:r>
        <w:r w:rsidRPr="00B124BE" w:rsidDel="004B2D72">
          <w:rPr>
            <w:b/>
          </w:rPr>
          <w:fldChar w:fldCharType="begin"/>
        </w:r>
        <w:r w:rsidRPr="00B124BE" w:rsidDel="004B2D72">
          <w:rPr>
            <w:b/>
          </w:rPr>
          <w:delInstrText xml:space="preserve"> REF _Ref158041490 \h </w:delInstrText>
        </w:r>
        <w:r w:rsidDel="004B2D72">
          <w:rPr>
            <w:b/>
          </w:rPr>
          <w:delInstrText xml:space="preserve"> \* MERGEFORMAT </w:delInstrText>
        </w:r>
        <w:r w:rsidRPr="00B124BE" w:rsidDel="004B2D72">
          <w:rPr>
            <w:b/>
          </w:rPr>
        </w:r>
        <w:r w:rsidRPr="00B124BE" w:rsidDel="004B2D72">
          <w:rPr>
            <w:b/>
          </w:rPr>
          <w:fldChar w:fldCharType="separate"/>
        </w:r>
        <w:r w:rsidRPr="004416A3" w:rsidDel="004B2D72">
          <w:rPr>
            <w:b/>
          </w:rPr>
          <w:delText>Table MCN-11</w:delText>
        </w:r>
        <w:r w:rsidRPr="00B124BE" w:rsidDel="004B2D72">
          <w:rPr>
            <w:b/>
          </w:rPr>
          <w:fldChar w:fldCharType="end"/>
        </w:r>
        <w:r w:rsidRPr="00F07CDA" w:rsidDel="004B2D72">
          <w:rPr>
            <w:bCs/>
          </w:rPr>
          <w:delText>. Gate operation categories are as follows:</w:delText>
        </w:r>
      </w:del>
    </w:p>
    <w:p w14:paraId="49880B34" w14:textId="2E82ABAD" w:rsidR="004B2D72" w:rsidRPr="00F07CDA" w:rsidDel="004B2D72" w:rsidRDefault="004B2D72" w:rsidP="004B2D72">
      <w:pPr>
        <w:pStyle w:val="FPP3"/>
        <w:numPr>
          <w:ilvl w:val="6"/>
          <w:numId w:val="5"/>
        </w:numPr>
        <w:autoSpaceDE w:val="0"/>
        <w:autoSpaceDN w:val="0"/>
        <w:adjustRightInd w:val="0"/>
        <w:spacing w:after="120"/>
        <w:rPr>
          <w:del w:id="10" w:author="Wright, Lisa S CIV USARMY CENWD (USA)" w:date="2024-03-19T14:39:00Z"/>
          <w:bCs/>
        </w:rPr>
      </w:pPr>
      <w:del w:id="11" w:author="Wright, Lisa S CIV USARMY CENWD (USA)" w:date="2024-03-19T14:39:00Z">
        <w:r w:rsidDel="004B2D72">
          <w:rPr>
            <w:b/>
            <w:u w:val="single"/>
          </w:rPr>
          <w:delText>Manual</w:delText>
        </w:r>
        <w:r w:rsidRPr="00860BF2" w:rsidDel="004B2D72">
          <w:rPr>
            <w:b/>
            <w:u w:val="single"/>
          </w:rPr>
          <w:delText xml:space="preserve"> </w:delText>
        </w:r>
        <w:r w:rsidRPr="00431055" w:rsidDel="004B2D72">
          <w:rPr>
            <w:b/>
            <w:u w:val="single"/>
          </w:rPr>
          <w:delText>Gates</w:delText>
        </w:r>
        <w:r w:rsidRPr="00F07CDA" w:rsidDel="004B2D72">
          <w:delText xml:space="preserve"> –</w:delText>
        </w:r>
        <w:r w:rsidDel="004B2D72">
          <w:delText xml:space="preserve"> </w:delText>
        </w:r>
        <w:r w:rsidRPr="00F07CDA" w:rsidDel="004B2D72">
          <w:delText xml:space="preserve">manually dogged at the mid-point of the 50 kcfs spill block associated with the current flow level and not adjusted for 30 days or until there is a delta of 50 kcfs (+/-25 kcfs) of current settings. </w:delText>
        </w:r>
        <w:r w:rsidRPr="00431055" w:rsidDel="004B2D72">
          <w:rPr>
            <w:bCs/>
          </w:rPr>
          <w:delText xml:space="preserve">All </w:delText>
        </w:r>
        <w:r w:rsidDel="004B2D72">
          <w:rPr>
            <w:bCs/>
          </w:rPr>
          <w:delText>Manual</w:delText>
        </w:r>
        <w:r w:rsidRPr="00860BF2" w:rsidDel="004B2D72">
          <w:rPr>
            <w:bCs/>
          </w:rPr>
          <w:delText xml:space="preserve"> </w:delText>
        </w:r>
        <w:r w:rsidRPr="00431055" w:rsidDel="004B2D72">
          <w:rPr>
            <w:bCs/>
          </w:rPr>
          <w:delText>gates will be raised or lowered with a safety observer stationed at the spillway deck, in the event of sustained flow increases more than the difference of designated spill limits, when one or more of the following occur</w:delText>
        </w:r>
        <w:r w:rsidRPr="00F07CDA" w:rsidDel="004B2D72">
          <w:rPr>
            <w:bCs/>
          </w:rPr>
          <w:delText>:</w:delText>
        </w:r>
      </w:del>
    </w:p>
    <w:p w14:paraId="0322A9A7" w14:textId="49E314D8" w:rsidR="004B2D72" w:rsidRPr="00F07CDA" w:rsidDel="004B2D72" w:rsidRDefault="004B2D72" w:rsidP="004B2D72">
      <w:pPr>
        <w:numPr>
          <w:ilvl w:val="0"/>
          <w:numId w:val="10"/>
        </w:numPr>
        <w:autoSpaceDE w:val="0"/>
        <w:autoSpaceDN w:val="0"/>
        <w:adjustRightInd w:val="0"/>
        <w:spacing w:after="120"/>
        <w:ind w:left="1872"/>
        <w:rPr>
          <w:del w:id="12" w:author="Wright, Lisa S CIV USARMY CENWD (USA)" w:date="2024-03-19T14:39:00Z"/>
          <w:bCs/>
        </w:rPr>
      </w:pPr>
      <w:del w:id="13" w:author="Wright, Lisa S CIV USARMY CENWD (USA)" w:date="2024-03-19T14:39:00Z">
        <w:r w:rsidRPr="00F07CDA" w:rsidDel="004B2D72">
          <w:rPr>
            <w:bCs/>
          </w:rPr>
          <w:delText xml:space="preserve">Present for more than 72 hours. </w:delText>
        </w:r>
      </w:del>
    </w:p>
    <w:p w14:paraId="63D32463" w14:textId="263F8A29" w:rsidR="004B2D72" w:rsidRPr="00F07CDA" w:rsidDel="004B2D72" w:rsidRDefault="004B2D72" w:rsidP="004B2D72">
      <w:pPr>
        <w:numPr>
          <w:ilvl w:val="0"/>
          <w:numId w:val="10"/>
        </w:numPr>
        <w:autoSpaceDE w:val="0"/>
        <w:autoSpaceDN w:val="0"/>
        <w:adjustRightInd w:val="0"/>
        <w:spacing w:after="120"/>
        <w:ind w:left="1872"/>
        <w:rPr>
          <w:del w:id="14" w:author="Wright, Lisa S CIV USARMY CENWD (USA)" w:date="2024-03-19T14:39:00Z"/>
          <w:bCs/>
        </w:rPr>
      </w:pPr>
      <w:del w:id="15" w:author="Wright, Lisa S CIV USARMY CENWD (USA)" w:date="2024-03-19T14:39:00Z">
        <w:r w:rsidRPr="00F07CDA" w:rsidDel="004B2D72">
          <w:rPr>
            <w:bCs/>
          </w:rPr>
          <w:delText xml:space="preserve">All </w:delText>
        </w:r>
        <w:r w:rsidDel="004B2D72">
          <w:rPr>
            <w:bCs/>
          </w:rPr>
          <w:delText>Auto</w:delText>
        </w:r>
        <w:r w:rsidRPr="00860BF2" w:rsidDel="004B2D72">
          <w:rPr>
            <w:bCs/>
          </w:rPr>
          <w:delText xml:space="preserve"> </w:delText>
        </w:r>
        <w:r w:rsidRPr="00F07CDA" w:rsidDel="004B2D72">
          <w:rPr>
            <w:bCs/>
          </w:rPr>
          <w:delText xml:space="preserve">Gate openings exceed an increase of 2+ “stops” per </w:delText>
        </w:r>
        <w:r w:rsidDel="004B2D72">
          <w:rPr>
            <w:bCs/>
          </w:rPr>
          <w:delText>Auto</w:delText>
        </w:r>
        <w:r w:rsidRPr="00860BF2" w:rsidDel="004B2D72">
          <w:rPr>
            <w:bCs/>
          </w:rPr>
          <w:delText xml:space="preserve"> </w:delText>
        </w:r>
        <w:r w:rsidRPr="00F07CDA" w:rsidDel="004B2D72">
          <w:rPr>
            <w:bCs/>
          </w:rPr>
          <w:delText>Gate beyond normal flow settings of Spillway Gate stops identified in Spill Pattern Table settings and if flows are expected to increase for 72 hours or more.</w:delText>
        </w:r>
      </w:del>
    </w:p>
    <w:p w14:paraId="3627D710" w14:textId="1536E2D0" w:rsidR="004B2D72" w:rsidRPr="00F07CDA" w:rsidDel="004B2D72" w:rsidRDefault="004B2D72" w:rsidP="004B2D72">
      <w:pPr>
        <w:numPr>
          <w:ilvl w:val="0"/>
          <w:numId w:val="10"/>
        </w:numPr>
        <w:autoSpaceDE w:val="0"/>
        <w:autoSpaceDN w:val="0"/>
        <w:adjustRightInd w:val="0"/>
        <w:spacing w:after="120"/>
        <w:ind w:left="1872"/>
        <w:rPr>
          <w:del w:id="16" w:author="Wright, Lisa S CIV USARMY CENWD (USA)" w:date="2024-03-19T14:39:00Z"/>
          <w:bCs/>
        </w:rPr>
      </w:pPr>
      <w:del w:id="17" w:author="Wright, Lisa S CIV USARMY CENWD (USA)" w:date="2024-03-19T14:39:00Z">
        <w:r w:rsidRPr="00F07CDA" w:rsidDel="004B2D72">
          <w:rPr>
            <w:bCs/>
          </w:rPr>
          <w:delText>Expected flows are at peak delta and are predicted to rise beyond a max spill delta of 30 kcfs.</w:delText>
        </w:r>
      </w:del>
    </w:p>
    <w:p w14:paraId="31725D46" w14:textId="604EB5D0" w:rsidR="004B2D72" w:rsidDel="004B2D72" w:rsidRDefault="004B2D72" w:rsidP="004B2D72">
      <w:pPr>
        <w:pStyle w:val="FPP3"/>
        <w:numPr>
          <w:ilvl w:val="6"/>
          <w:numId w:val="5"/>
        </w:numPr>
        <w:rPr>
          <w:del w:id="18" w:author="Wright, Lisa S CIV USARMY CENWD (USA)" w:date="2024-03-19T14:39:00Z"/>
        </w:rPr>
      </w:pPr>
      <w:del w:id="19" w:author="Wright, Lisa S CIV USARMY CENWD (USA)" w:date="2024-03-19T14:39:00Z">
        <w:r w:rsidDel="004B2D72">
          <w:rPr>
            <w:b/>
            <w:u w:val="single"/>
          </w:rPr>
          <w:delText>Auto</w:delText>
        </w:r>
        <w:r w:rsidRPr="00860BF2" w:rsidDel="004B2D72">
          <w:rPr>
            <w:b/>
            <w:u w:val="single"/>
          </w:rPr>
          <w:delText xml:space="preserve"> </w:delText>
        </w:r>
        <w:r w:rsidRPr="0032363D" w:rsidDel="004B2D72">
          <w:rPr>
            <w:b/>
            <w:u w:val="single"/>
          </w:rPr>
          <w:delText>Gates</w:delText>
        </w:r>
        <w:r w:rsidRPr="00F07CDA" w:rsidDel="004B2D72">
          <w:delText xml:space="preserve"> –</w:delText>
        </w:r>
        <w:r w:rsidDel="004B2D72">
          <w:delText xml:space="preserve"> </w:delText>
        </w:r>
        <w:r w:rsidRPr="00F07CDA" w:rsidDel="004B2D72">
          <w:delText xml:space="preserve">set at the pattern associated with the current spill and flow rate in </w:delText>
        </w:r>
        <w:r w:rsidRPr="00B124BE" w:rsidDel="004B2D72">
          <w:rPr>
            <w:b/>
            <w:bCs/>
          </w:rPr>
          <w:fldChar w:fldCharType="begin"/>
        </w:r>
        <w:r w:rsidRPr="00B124BE" w:rsidDel="004B2D72">
          <w:rPr>
            <w:b/>
            <w:bCs/>
          </w:rPr>
          <w:delInstrText xml:space="preserve"> REF _Ref158041490 \h </w:delInstrText>
        </w:r>
        <w:r w:rsidDel="004B2D72">
          <w:rPr>
            <w:b/>
            <w:bCs/>
          </w:rPr>
          <w:delInstrText xml:space="preserve"> \* MERGEFORMAT </w:delInstrText>
        </w:r>
        <w:r w:rsidRPr="00B124BE" w:rsidDel="004B2D72">
          <w:rPr>
            <w:b/>
            <w:bCs/>
          </w:rPr>
        </w:r>
        <w:r w:rsidRPr="00B124BE" w:rsidDel="004B2D72">
          <w:rPr>
            <w:b/>
            <w:bCs/>
          </w:rPr>
          <w:fldChar w:fldCharType="separate"/>
        </w:r>
        <w:r w:rsidRPr="00B124BE" w:rsidDel="004B2D72">
          <w:rPr>
            <w:b/>
            <w:bCs/>
          </w:rPr>
          <w:delText>Table MCN-</w:delText>
        </w:r>
        <w:r w:rsidRPr="00B124BE" w:rsidDel="004B2D72">
          <w:rPr>
            <w:b/>
            <w:bCs/>
            <w:noProof/>
          </w:rPr>
          <w:delText>11</w:delText>
        </w:r>
        <w:r w:rsidRPr="00B124BE" w:rsidDel="004B2D72">
          <w:rPr>
            <w:b/>
            <w:bCs/>
          </w:rPr>
          <w:fldChar w:fldCharType="end"/>
        </w:r>
        <w:r w:rsidRPr="00F07CDA" w:rsidDel="004B2D72">
          <w:delText xml:space="preserve">and left in auto-response mode for approximately 30 days before being rotated to the next spillway gate assignment. </w:delText>
        </w:r>
      </w:del>
    </w:p>
    <w:p w14:paraId="0B7125D1" w14:textId="0EA76C01" w:rsidR="004B2D72" w:rsidRPr="007C2898" w:rsidDel="004B2D72" w:rsidRDefault="004B2D72" w:rsidP="004B2D72">
      <w:pPr>
        <w:pStyle w:val="FPP3"/>
        <w:numPr>
          <w:ilvl w:val="0"/>
          <w:numId w:val="0"/>
        </w:numPr>
        <w:spacing w:after="0"/>
        <w:rPr>
          <w:del w:id="20" w:author="Wright, Lisa S CIV USARMY CENWD (USA)" w:date="2024-03-19T14:39:00Z"/>
          <w:szCs w:val="24"/>
        </w:rPr>
      </w:pPr>
      <w:del w:id="21" w:author="Wright, Lisa S CIV USARMY CENWD (USA)" w:date="2024-03-19T14:39:00Z">
        <w:r w:rsidRPr="007C2898" w:rsidDel="004B2D72">
          <w:rPr>
            <w:szCs w:val="24"/>
          </w:rPr>
          <w:delText>Rotation schedule for gates in Manual (Dogged) and Auto</w:delText>
        </w:r>
        <w:r w:rsidRPr="007C2898" w:rsidDel="004B2D72">
          <w:rPr>
            <w:szCs w:val="24"/>
            <w:vertAlign w:val="superscript"/>
          </w:rPr>
          <w:delText>a</w:delText>
        </w:r>
        <w:r w:rsidRPr="007C2898" w:rsidDel="004B2D72">
          <w:rPr>
            <w:szCs w:val="24"/>
          </w:rPr>
          <w:delText xml:space="preserve"> adjustment modes:</w:delText>
        </w:r>
      </w:del>
    </w:p>
    <w:p w14:paraId="0EC47F2C" w14:textId="70CB6266" w:rsidR="004B2D72" w:rsidDel="004B2D72" w:rsidRDefault="004B2D72" w:rsidP="004B2D72">
      <w:pPr>
        <w:pStyle w:val="FPP3"/>
        <w:numPr>
          <w:ilvl w:val="0"/>
          <w:numId w:val="0"/>
        </w:numPr>
        <w:spacing w:after="0"/>
        <w:rPr>
          <w:del w:id="22" w:author="Wright, Lisa S CIV USARMY CENWD (USA)" w:date="2024-03-19T14:39:00Z"/>
        </w:rPr>
      </w:pPr>
      <w:del w:id="23" w:author="Wright, Lisa S CIV USARMY CENWD (USA)" w:date="2024-03-19T14:39:00Z">
        <w:r w:rsidRPr="00860BF2" w:rsidDel="004B2D72">
          <w:rPr>
            <w:noProof/>
          </w:rPr>
          <w:drawing>
            <wp:inline distT="0" distB="0" distL="0" distR="0" wp14:anchorId="3986F3F4" wp14:editId="0949AB57">
              <wp:extent cx="5943600" cy="953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53770"/>
                      </a:xfrm>
                      <a:prstGeom prst="rect">
                        <a:avLst/>
                      </a:prstGeom>
                      <a:noFill/>
                      <a:ln>
                        <a:noFill/>
                      </a:ln>
                    </pic:spPr>
                  </pic:pic>
                </a:graphicData>
              </a:graphic>
            </wp:inline>
          </w:drawing>
        </w:r>
      </w:del>
    </w:p>
    <w:p w14:paraId="234F6FF6" w14:textId="1A02A48F" w:rsidR="004B2D72" w:rsidDel="004B2D72" w:rsidRDefault="004B2D72" w:rsidP="004B2D72">
      <w:pPr>
        <w:rPr>
          <w:del w:id="24" w:author="Wright, Lisa S CIV USARMY CENWD (USA)" w:date="2024-03-19T14:39:00Z"/>
          <w:sz w:val="20"/>
        </w:rPr>
      </w:pPr>
      <w:del w:id="25" w:author="Wright, Lisa S CIV USARMY CENWD (USA)" w:date="2024-03-19T14:39:00Z">
        <w:r w:rsidRPr="008A23C4" w:rsidDel="004B2D72">
          <w:rPr>
            <w:sz w:val="20"/>
            <w:vertAlign w:val="superscript"/>
          </w:rPr>
          <w:delText xml:space="preserve">a </w:delText>
        </w:r>
        <w:r w:rsidRPr="008A23C4" w:rsidDel="004B2D72">
          <w:rPr>
            <w:sz w:val="20"/>
          </w:rPr>
          <w:delText xml:space="preserve">Auto mode bays will be adjusted through their operational range as required. Desired spill </w:delText>
        </w:r>
        <w:r w:rsidDel="004B2D72">
          <w:rPr>
            <w:sz w:val="20"/>
          </w:rPr>
          <w:delText>rates</w:delText>
        </w:r>
        <w:r w:rsidRPr="008A23C4" w:rsidDel="004B2D72">
          <w:rPr>
            <w:sz w:val="20"/>
          </w:rPr>
          <w:delText xml:space="preserve"> will be achieved by adjusting a single automatic bay one stop at a time. Automatic bays will operate within one stop of each other. </w:delText>
        </w:r>
      </w:del>
    </w:p>
    <w:p w14:paraId="2AA47A5F" w14:textId="77777777" w:rsidR="00635BDC" w:rsidRDefault="00635BDC" w:rsidP="009C6814">
      <w:pPr>
        <w:rPr>
          <w:ins w:id="26" w:author="Wright, Lisa S CIV USARMY CENWD (USA)" w:date="2024-03-19T14:39:00Z"/>
          <w:u w:val="single"/>
        </w:rPr>
      </w:pPr>
    </w:p>
    <w:p w14:paraId="3AB5C488" w14:textId="77777777" w:rsidR="00CA1534" w:rsidRDefault="00CA1534">
      <w:pPr>
        <w:rPr>
          <w:ins w:id="27" w:author="Wright, Lisa S CIV USARMY CENWD (USA)" w:date="2024-03-19T15:18:00Z"/>
          <w:b/>
          <w:bCs/>
        </w:rPr>
      </w:pPr>
      <w:ins w:id="28" w:author="Wright, Lisa S CIV USARMY CENWD (USA)" w:date="2024-03-19T15:18:00Z">
        <w:r>
          <w:rPr>
            <w:b/>
            <w:bCs/>
          </w:rPr>
          <w:br w:type="page"/>
        </w:r>
      </w:ins>
    </w:p>
    <w:p w14:paraId="5F1B734E" w14:textId="77777777" w:rsidR="00715CDD" w:rsidRPr="003349AC" w:rsidRDefault="004B2D72" w:rsidP="00715CDD">
      <w:pPr>
        <w:rPr>
          <w:ins w:id="29" w:author="Peery, Christopher A CIV USARMY CENWW (USA)" w:date="2024-03-22T10:45:00Z"/>
          <w:b/>
          <w:bCs/>
        </w:rPr>
      </w:pPr>
      <w:r>
        <w:rPr>
          <w:b/>
          <w:bCs/>
        </w:rPr>
        <w:lastRenderedPageBreak/>
        <w:t xml:space="preserve">2.2.5. </w:t>
      </w:r>
      <w:ins w:id="30" w:author="Peery, Christopher A CIV USARMY CENWW (USA)" w:date="2024-03-22T10:45:00Z">
        <w:r w:rsidR="00715CDD" w:rsidRPr="003349AC">
          <w:rPr>
            <w:b/>
            <w:bCs/>
          </w:rPr>
          <w:t>Interim Modified Spillway Operation</w:t>
        </w:r>
      </w:ins>
    </w:p>
    <w:p w14:paraId="3B23585E" w14:textId="77777777" w:rsidR="00715CDD" w:rsidRPr="003349AC" w:rsidRDefault="00715CDD" w:rsidP="00715CDD">
      <w:pPr>
        <w:rPr>
          <w:ins w:id="31" w:author="Peery, Christopher A CIV USARMY CENWW (USA)" w:date="2024-03-22T10:45:00Z"/>
          <w:b/>
          <w:bCs/>
        </w:rPr>
      </w:pPr>
    </w:p>
    <w:p w14:paraId="5601F09A" w14:textId="77777777" w:rsidR="00715CDD" w:rsidRDefault="00715CDD" w:rsidP="00715CDD">
      <w:pPr>
        <w:rPr>
          <w:ins w:id="32" w:author="Peery, Christopher A CIV USARMY CENWW (USA)" w:date="2024-03-22T10:45:00Z"/>
        </w:rPr>
      </w:pPr>
      <w:ins w:id="33" w:author="Peery, Christopher A CIV USARMY CENWW (USA)" w:date="2024-03-22T10:45:00Z">
        <w:r w:rsidRPr="003349AC">
          <w:t xml:space="preserve">The overloaded condition of McNary Dam spillway cranes and hoists limit their use until they can be replaced. As a result, Cranes 6 and 7 and seven of the 20 hoists can only be used twice per year to move a double-leaf (full) gate, while 13 hoists cannot be used to move a double-leaf gate. Lifting the top leaf of the spill gates will not overload cranes and hoists. </w:t>
        </w:r>
      </w:ins>
    </w:p>
    <w:p w14:paraId="237837B6" w14:textId="77777777" w:rsidR="00715CDD" w:rsidRDefault="00715CDD" w:rsidP="00715CDD">
      <w:pPr>
        <w:rPr>
          <w:ins w:id="34" w:author="Peery, Christopher A CIV USARMY CENWW (USA)" w:date="2024-03-22T10:45:00Z"/>
        </w:rPr>
      </w:pPr>
    </w:p>
    <w:p w14:paraId="55FE0CF2" w14:textId="77D0474A" w:rsidR="00715CDD" w:rsidRPr="003349AC" w:rsidRDefault="00715CDD" w:rsidP="00715CDD">
      <w:pPr>
        <w:rPr>
          <w:ins w:id="35" w:author="Peery, Christopher A CIV USARMY CENWW (USA)" w:date="2024-03-22T10:45:00Z"/>
          <w:bCs/>
        </w:rPr>
      </w:pPr>
      <w:ins w:id="36" w:author="Peery, Christopher A CIV USARMY CENWW (USA)" w:date="2024-03-22T10:45:00Z">
        <w:r w:rsidRPr="003349AC">
          <w:t>Starting in spring 2024, a</w:t>
        </w:r>
        <w:r w:rsidRPr="003349AC">
          <w:rPr>
            <w:bCs/>
          </w:rPr>
          <w:t xml:space="preserve"> total of 13 spill gates and hoists will be operated in the upstream slot in split-leaf configuration. These gates may be adjusted hourly as needed to adjust spill according to patterns in </w:t>
        </w:r>
        <w:r w:rsidRPr="003349AC">
          <w:rPr>
            <w:b/>
          </w:rPr>
          <w:t>Table MCN-</w:t>
        </w:r>
      </w:ins>
      <w:ins w:id="37" w:author="Wright, Lisa S CIV USARMY CENWD (USA)" w:date="2024-03-28T11:24:00Z">
        <w:r w:rsidR="004506C0">
          <w:rPr>
            <w:b/>
          </w:rPr>
          <w:t>8</w:t>
        </w:r>
      </w:ins>
      <w:ins w:id="38" w:author="Peery, Christopher A CIV USARMY CENWW (USA)" w:date="2024-03-22T10:45:00Z">
        <w:r w:rsidRPr="003349AC">
          <w:rPr>
            <w:bCs/>
          </w:rPr>
          <w:t xml:space="preserve">. The remaining 7 spillbays (1, 2, 3, 5, 8, 15, and 18) will remain closed in the downstream slot in the double-leaf configuration and only opened if needed to pass high flows using the first of two overloaded movements allowed each year. After the high flow event, each gate will be closed using the second overloaded movement allowed that year. </w:t>
        </w:r>
      </w:ins>
    </w:p>
    <w:p w14:paraId="0E4372DD" w14:textId="77777777" w:rsidR="00715CDD" w:rsidRPr="003349AC" w:rsidRDefault="00715CDD" w:rsidP="00715CDD">
      <w:pPr>
        <w:pStyle w:val="BodyText"/>
        <w:rPr>
          <w:ins w:id="39" w:author="Peery, Christopher A CIV USARMY CENWW (USA)" w:date="2024-03-22T10:45:00Z"/>
          <w:bCs/>
        </w:rPr>
      </w:pPr>
    </w:p>
    <w:p w14:paraId="4C9A3EAF" w14:textId="6C4E99CD" w:rsidR="00715CDD" w:rsidRPr="003349AC" w:rsidRDefault="00715CDD" w:rsidP="00715CDD">
      <w:pPr>
        <w:pStyle w:val="BodyText"/>
        <w:rPr>
          <w:ins w:id="40" w:author="Peery, Christopher A CIV USARMY CENWW (USA)" w:date="2024-03-22T10:45:00Z"/>
        </w:rPr>
      </w:pPr>
      <w:ins w:id="41" w:author="Peery, Christopher A CIV USARMY CENWW (USA)" w:date="2024-03-22T10:45:00Z">
        <w:r w:rsidRPr="003349AC">
          <w:t xml:space="preserve">If lower flows are forecasted and meet </w:t>
        </w:r>
        <w:r w:rsidRPr="003349AC">
          <w:rPr>
            <w:i/>
            <w:iCs/>
          </w:rPr>
          <w:t>all</w:t>
        </w:r>
        <w:r w:rsidRPr="003349AC">
          <w:t xml:space="preserve"> hydrologic criteria below, gates 1 and 2 will remain in the downstream slot and opened to 4 stops (~</w:t>
        </w:r>
      </w:ins>
      <w:ins w:id="42" w:author="Peery, Christopher A CIV USARMY CENWW (USA)" w:date="2024-03-22T12:19:00Z">
        <w:r w:rsidR="00973770">
          <w:t>7</w:t>
        </w:r>
      </w:ins>
      <w:ins w:id="43" w:author="Peery, Christopher A CIV USARMY CENWW (USA)" w:date="2024-03-22T10:45:00Z">
        <w:r w:rsidRPr="003349AC">
          <w:t xml:space="preserve"> kcfs spill) each and spill will be distributed according to patterns in </w:t>
        </w:r>
        <w:r w:rsidRPr="003349AC">
          <w:rPr>
            <w:b/>
            <w:bCs/>
          </w:rPr>
          <w:t>Table MCN-</w:t>
        </w:r>
      </w:ins>
      <w:ins w:id="44" w:author="Wright, Lisa S CIV USARMY CENWD (USA)" w:date="2024-03-28T11:24:00Z">
        <w:r w:rsidR="004506C0">
          <w:rPr>
            <w:b/>
          </w:rPr>
          <w:t>8</w:t>
        </w:r>
      </w:ins>
      <w:ins w:id="45" w:author="Peery, Christopher A CIV USARMY CENWW (USA)" w:date="2024-03-22T10:45:00Z">
        <w:r w:rsidRPr="003349AC">
          <w:rPr>
            <w:b/>
            <w:bCs/>
          </w:rPr>
          <w:t>-ALT</w:t>
        </w:r>
        <w:r w:rsidRPr="003349AC">
          <w:t>:</w:t>
        </w:r>
      </w:ins>
    </w:p>
    <w:p w14:paraId="54639478" w14:textId="77777777" w:rsidR="00715CDD" w:rsidRPr="003349AC" w:rsidRDefault="00715CDD" w:rsidP="00715CDD">
      <w:pPr>
        <w:pStyle w:val="BodyText"/>
        <w:numPr>
          <w:ilvl w:val="0"/>
          <w:numId w:val="11"/>
        </w:numPr>
        <w:rPr>
          <w:ins w:id="46" w:author="Peery, Christopher A CIV USARMY CENWW (USA)" w:date="2024-03-22T10:45:00Z"/>
        </w:rPr>
      </w:pPr>
      <w:ins w:id="47" w:author="Peery, Christopher A CIV USARMY CENWW (USA)" w:date="2024-03-22T10:45:00Z">
        <w:r w:rsidRPr="003349AC">
          <w:t xml:space="preserve">Official April water supply forecast for The Dalles April-August runoff below 90 </w:t>
        </w:r>
        <w:proofErr w:type="spellStart"/>
        <w:r w:rsidRPr="003349AC">
          <w:t>MAF</w:t>
        </w:r>
        <w:proofErr w:type="spellEnd"/>
        <w:r>
          <w:t>, and</w:t>
        </w:r>
      </w:ins>
    </w:p>
    <w:p w14:paraId="0B4391B8" w14:textId="77777777" w:rsidR="00715CDD" w:rsidRPr="003349AC" w:rsidRDefault="00715CDD" w:rsidP="00715CDD">
      <w:pPr>
        <w:pStyle w:val="BodyText"/>
        <w:numPr>
          <w:ilvl w:val="0"/>
          <w:numId w:val="11"/>
        </w:numPr>
        <w:rPr>
          <w:ins w:id="48" w:author="Peery, Christopher A CIV USARMY CENWW (USA)" w:date="2024-03-22T10:45:00Z"/>
          <w:bCs/>
        </w:rPr>
      </w:pPr>
      <w:proofErr w:type="spellStart"/>
      <w:ins w:id="49" w:author="Peery, Christopher A CIV USARMY CENWW (USA)" w:date="2024-03-22T10:45:00Z">
        <w:r w:rsidRPr="003349AC">
          <w:rPr>
            <w:bCs/>
          </w:rPr>
          <w:t>STP</w:t>
        </w:r>
        <w:proofErr w:type="spellEnd"/>
        <w:r w:rsidRPr="003349AC">
          <w:rPr>
            <w:bCs/>
          </w:rPr>
          <w:t xml:space="preserve"> forecast for McNary inflow below 350 kcfs through the spring</w:t>
        </w:r>
        <w:r>
          <w:rPr>
            <w:bCs/>
          </w:rPr>
          <w:t>, and</w:t>
        </w:r>
        <w:r w:rsidRPr="003349AC">
          <w:rPr>
            <w:bCs/>
          </w:rPr>
          <w:t xml:space="preserve"> </w:t>
        </w:r>
      </w:ins>
    </w:p>
    <w:p w14:paraId="3A39F651" w14:textId="77777777" w:rsidR="00715CDD" w:rsidRPr="003349AC" w:rsidRDefault="00715CDD" w:rsidP="00715CDD">
      <w:pPr>
        <w:pStyle w:val="BodyText"/>
        <w:numPr>
          <w:ilvl w:val="0"/>
          <w:numId w:val="11"/>
        </w:numPr>
        <w:rPr>
          <w:ins w:id="50" w:author="Peery, Christopher A CIV USARMY CENWW (USA)" w:date="2024-03-22T10:45:00Z"/>
        </w:rPr>
      </w:pPr>
      <w:ins w:id="51" w:author="Peery, Christopher A CIV USARMY CENWW (USA)" w:date="2024-03-22T10:45:00Z">
        <w:r w:rsidRPr="003349AC">
          <w:t>Internal weekly Corps system</w:t>
        </w:r>
        <w:r>
          <w:t xml:space="preserve"> flood risk management</w:t>
        </w:r>
        <w:r w:rsidRPr="003349AC">
          <w:t xml:space="preserve"> </w:t>
        </w:r>
        <w:r>
          <w:t>(</w:t>
        </w:r>
        <w:proofErr w:type="spellStart"/>
        <w:r w:rsidRPr="003349AC">
          <w:t>FRM</w:t>
        </w:r>
        <w:proofErr w:type="spellEnd"/>
        <w:r>
          <w:t>)</w:t>
        </w:r>
        <w:r w:rsidRPr="003349AC">
          <w:t xml:space="preserve"> analyses indicates high probability of McNary inflows below 350 kcfs through the spring.  </w:t>
        </w:r>
      </w:ins>
    </w:p>
    <w:p w14:paraId="5CAB5D49" w14:textId="77777777" w:rsidR="00715CDD" w:rsidRPr="003349AC" w:rsidRDefault="00715CDD" w:rsidP="00715CDD">
      <w:pPr>
        <w:pStyle w:val="BodyText"/>
        <w:ind w:left="1440"/>
        <w:rPr>
          <w:ins w:id="52" w:author="Peery, Christopher A CIV USARMY CENWW (USA)" w:date="2024-03-22T10:45:00Z"/>
        </w:rPr>
      </w:pPr>
    </w:p>
    <w:p w14:paraId="33C5A418" w14:textId="5BCFF211" w:rsidR="004B2D72" w:rsidRPr="003349AC" w:rsidRDefault="00715CDD" w:rsidP="00A70686">
      <w:pPr>
        <w:pStyle w:val="BodyText"/>
        <w:rPr>
          <w:ins w:id="53" w:author="Wright, Lisa S CIV USARMY CENWD (USA)" w:date="2024-03-19T14:40:00Z"/>
        </w:rPr>
      </w:pPr>
      <w:ins w:id="54" w:author="Peery, Christopher A CIV USARMY CENWW (USA)" w:date="2024-03-22T10:45:00Z">
        <w:r w:rsidRPr="003349AC">
          <w:t xml:space="preserve">If the April </w:t>
        </w:r>
        <w:proofErr w:type="spellStart"/>
        <w:r w:rsidRPr="003349AC">
          <w:t>WSF</w:t>
        </w:r>
        <w:proofErr w:type="spellEnd"/>
        <w:r w:rsidRPr="003349AC">
          <w:t xml:space="preserve"> for The Dalles is greater than 90 </w:t>
        </w:r>
        <w:proofErr w:type="spellStart"/>
        <w:r w:rsidRPr="003349AC">
          <w:t>MAF</w:t>
        </w:r>
        <w:proofErr w:type="spellEnd"/>
        <w:r w:rsidRPr="003349AC">
          <w:t xml:space="preserve">, or either the </w:t>
        </w:r>
        <w:proofErr w:type="spellStart"/>
        <w:r w:rsidRPr="003349AC">
          <w:rPr>
            <w:bCs/>
          </w:rPr>
          <w:t>STP</w:t>
        </w:r>
        <w:proofErr w:type="spellEnd"/>
        <w:r w:rsidRPr="003349AC">
          <w:rPr>
            <w:bCs/>
          </w:rPr>
          <w:t xml:space="preserve"> or internal Corps </w:t>
        </w:r>
        <w:proofErr w:type="spellStart"/>
        <w:r w:rsidRPr="003349AC">
          <w:rPr>
            <w:bCs/>
          </w:rPr>
          <w:t>FRM</w:t>
        </w:r>
        <w:proofErr w:type="spellEnd"/>
        <w:r w:rsidRPr="003349AC">
          <w:rPr>
            <w:bCs/>
          </w:rPr>
          <w:t xml:space="preserve"> analyses indicate flows peaking above 350 kcfs</w:t>
        </w:r>
        <w:r w:rsidRPr="003349AC">
          <w:t xml:space="preserve">, gates 1 and 2 will remain closed in the downstream slot. </w:t>
        </w:r>
        <w:r w:rsidRPr="003349AC">
          <w:rPr>
            <w:bCs/>
          </w:rPr>
          <w:t>Once the risk of inflows exceeding 350 kcfs has passed, and if spill gates 1 and 2 have not yet been opened, the gates will be opened to 4 stops each.</w:t>
        </w:r>
        <w:r w:rsidRPr="003349AC">
          <w:t xml:space="preserve"> </w:t>
        </w:r>
        <w:r>
          <w:t>Additional downstream gates can be used with a set (e.g.</w:t>
        </w:r>
      </w:ins>
      <w:ins w:id="55" w:author="Wright, Lisa S CIV USARMY CENWD (USA)" w:date="2024-03-22T14:34:00Z">
        <w:r w:rsidR="00A70686">
          <w:t>,</w:t>
        </w:r>
      </w:ins>
      <w:ins w:id="56" w:author="Peery, Christopher A CIV USARMY CENWW (USA)" w:date="2024-03-22T10:45:00Z">
        <w:r>
          <w:t xml:space="preserve"> 4 stop) opening after the peak flow period has passed, as coordinated with FPOM.  </w:t>
        </w:r>
        <w:r w:rsidRPr="003349AC">
          <w:t xml:space="preserve">If gates 1 and 2 are needed to pass higher flows, they will be opened to a level that is expected to be sustained through spring and early summer spill based on the </w:t>
        </w:r>
        <w:proofErr w:type="spellStart"/>
        <w:r w:rsidRPr="003349AC">
          <w:t>STP</w:t>
        </w:r>
        <w:proofErr w:type="spellEnd"/>
        <w:r w:rsidRPr="003349AC">
          <w:t xml:space="preserve"> and ESP forecasts. Additional gates in the downstream slots will be used </w:t>
        </w:r>
        <w:r>
          <w:t xml:space="preserve">to pass higher flows </w:t>
        </w:r>
        <w:r w:rsidRPr="003349AC">
          <w:t xml:space="preserve">as needed. </w:t>
        </w:r>
      </w:ins>
    </w:p>
    <w:p w14:paraId="4034FB65" w14:textId="77777777" w:rsidR="004B2D72" w:rsidRPr="003349AC" w:rsidRDefault="004B2D72" w:rsidP="004B2D72">
      <w:pPr>
        <w:pStyle w:val="BodyText"/>
        <w:ind w:left="1440"/>
        <w:rPr>
          <w:ins w:id="57" w:author="Wright, Lisa S CIV USARMY CENWD (USA)" w:date="2024-03-19T14:40:00Z"/>
          <w:bCs/>
        </w:rPr>
      </w:pPr>
    </w:p>
    <w:p w14:paraId="2B51DB8B" w14:textId="77777777" w:rsidR="00715CDD" w:rsidRPr="003349AC" w:rsidRDefault="00715CDD" w:rsidP="00715CDD">
      <w:pPr>
        <w:rPr>
          <w:ins w:id="58" w:author="Peery, Christopher A CIV USARMY CENWW (USA)" w:date="2024-03-22T10:46:00Z"/>
        </w:rPr>
        <w:sectPr w:rsidR="00715CDD" w:rsidRPr="003349AC" w:rsidSect="00EB3394">
          <w:footerReference w:type="default" r:id="rId9"/>
          <w:pgSz w:w="12240" w:h="15840"/>
          <w:pgMar w:top="1440" w:right="1440" w:bottom="1440" w:left="1440" w:header="720" w:footer="720" w:gutter="0"/>
          <w:cols w:space="720"/>
          <w:docGrid w:linePitch="360"/>
        </w:sectPr>
      </w:pPr>
      <w:ins w:id="59" w:author="Peery, Christopher A CIV USARMY CENWW (USA)" w:date="2024-03-22T10:46:00Z">
        <w:r w:rsidRPr="003349AC">
          <w:t>If gates 1 and 2 are opened, they will be closed using the second of two allowed overloaded movements at the end of early summer spill on July 31 or once spill is forecast to be below 70 kcfs for the remainder of the spill season.</w:t>
        </w:r>
      </w:ins>
    </w:p>
    <w:p w14:paraId="265BAFF3" w14:textId="44E54F0E" w:rsidR="00D245EA" w:rsidRDefault="00D245EA" w:rsidP="00D245EA">
      <w:pPr>
        <w:rPr>
          <w:ins w:id="60" w:author="Wright, Lisa S CIV USARMY CENWD (USA)" w:date="2024-03-19T14:55:00Z"/>
          <w:b/>
          <w:bCs/>
          <w:color w:val="FF0000"/>
        </w:rPr>
      </w:pPr>
      <w:ins w:id="61" w:author="Wright, Lisa S CIV USARMY CENWD (USA)" w:date="2024-03-19T14:55:00Z">
        <w:r>
          <w:rPr>
            <w:b/>
            <w:bCs/>
            <w:color w:val="FF0000"/>
          </w:rPr>
          <w:lastRenderedPageBreak/>
          <w:t>Table MCN-</w:t>
        </w:r>
      </w:ins>
      <w:ins w:id="62" w:author="Wright, Lisa S CIV USARMY CENWD (USA)" w:date="2024-03-28T11:26:00Z">
        <w:r w:rsidR="004506C0">
          <w:rPr>
            <w:b/>
            <w:bCs/>
            <w:color w:val="FF0000"/>
          </w:rPr>
          <w:t>8</w:t>
        </w:r>
      </w:ins>
      <w:ins w:id="63" w:author="Wright, Lisa S CIV USARMY CENWD (USA)" w:date="2024-03-19T14:55:00Z">
        <w:r>
          <w:rPr>
            <w:b/>
            <w:bCs/>
            <w:color w:val="FF0000"/>
          </w:rPr>
          <w:t xml:space="preserve">. McNary Dam INTERIM Spill Patterns with TSWs in Bays 19-20 and 13 Bays in Split-Leaf </w:t>
        </w:r>
      </w:ins>
      <w:ins w:id="64" w:author="Wright, Lisa S CIV USARMY CENWD (USA)" w:date="2024-03-19T15:19:00Z">
        <w:r w:rsidR="004C1002">
          <w:rPr>
            <w:b/>
            <w:bCs/>
            <w:color w:val="FF0000"/>
          </w:rPr>
          <w:t>in U</w:t>
        </w:r>
      </w:ins>
      <w:ins w:id="65" w:author="Wright, Lisa S CIV USARMY CENWD (USA)" w:date="2024-03-19T14:55:00Z">
        <w:r>
          <w:rPr>
            <w:b/>
            <w:bCs/>
            <w:color w:val="FF0000"/>
          </w:rPr>
          <w:t xml:space="preserve">pstream </w:t>
        </w:r>
      </w:ins>
      <w:ins w:id="66" w:author="Wright, Lisa S CIV USARMY CENWD (USA)" w:date="2024-03-19T15:19:00Z">
        <w:r w:rsidR="004C1002">
          <w:rPr>
            <w:b/>
            <w:bCs/>
            <w:color w:val="FF0000"/>
          </w:rPr>
          <w:t>S</w:t>
        </w:r>
      </w:ins>
      <w:ins w:id="67" w:author="Wright, Lisa S CIV USARMY CENWD (USA)" w:date="2024-03-19T14:55:00Z">
        <w:r>
          <w:rPr>
            <w:b/>
            <w:bCs/>
            <w:color w:val="FF0000"/>
          </w:rPr>
          <w:t>lot.</w:t>
        </w:r>
        <w:r>
          <w:rPr>
            <w:rFonts w:ascii="Times New Roman Bold" w:hAnsi="Times New Roman Bold"/>
            <w:b/>
            <w:bCs/>
            <w:color w:val="FF0000"/>
            <w:vertAlign w:val="superscript"/>
          </w:rPr>
          <w:t xml:space="preserve"> </w:t>
        </w:r>
        <w:r>
          <w:rPr>
            <w:b/>
            <w:bCs/>
            <w:color w:val="FF0000"/>
            <w:vertAlign w:val="superscript"/>
          </w:rPr>
          <w:t>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464"/>
        <w:gridCol w:w="638"/>
        <w:gridCol w:w="464"/>
        <w:gridCol w:w="464"/>
        <w:gridCol w:w="637"/>
        <w:gridCol w:w="463"/>
        <w:gridCol w:w="463"/>
        <w:gridCol w:w="463"/>
        <w:gridCol w:w="463"/>
        <w:gridCol w:w="463"/>
        <w:gridCol w:w="463"/>
        <w:gridCol w:w="637"/>
        <w:gridCol w:w="463"/>
        <w:gridCol w:w="463"/>
        <w:gridCol w:w="637"/>
        <w:gridCol w:w="646"/>
        <w:gridCol w:w="646"/>
        <w:gridCol w:w="463"/>
        <w:gridCol w:w="469"/>
        <w:gridCol w:w="1266"/>
        <w:gridCol w:w="745"/>
      </w:tblGrid>
      <w:tr w:rsidR="00D245EA" w:rsidRPr="00D245EA" w14:paraId="4C2DFF03" w14:textId="77777777" w:rsidTr="001D67ED">
        <w:trPr>
          <w:cantSplit/>
          <w:trHeight w:hRule="exact" w:val="288"/>
          <w:tblHeader/>
        </w:trPr>
        <w:tc>
          <w:tcPr>
            <w:tcW w:w="4271" w:type="pct"/>
            <w:gridSpan w:val="22"/>
            <w:tcBorders>
              <w:top w:val="single" w:sz="12" w:space="0" w:color="auto"/>
              <w:left w:val="single" w:sz="12" w:space="0" w:color="auto"/>
              <w:bottom w:val="nil"/>
              <w:right w:val="single" w:sz="12" w:space="0" w:color="auto"/>
            </w:tcBorders>
            <w:shd w:val="clear" w:color="000000" w:fill="F2F2F2"/>
            <w:vAlign w:val="center"/>
            <w:hideMark/>
          </w:tcPr>
          <w:p w14:paraId="2DD1829A" w14:textId="0E3AEAF8" w:rsidR="00D245EA" w:rsidRPr="00D245EA" w:rsidRDefault="00D245EA" w:rsidP="00D245EA">
            <w:pPr>
              <w:jc w:val="center"/>
              <w:rPr>
                <w:rFonts w:ascii="Calibri" w:hAnsi="Calibri" w:cs="Calibri"/>
                <w:b/>
                <w:bCs/>
                <w:sz w:val="18"/>
                <w:szCs w:val="18"/>
              </w:rPr>
            </w:pPr>
            <w:bookmarkStart w:id="68" w:name="RANGE!A2:W125"/>
            <w:r w:rsidRPr="00D245EA">
              <w:rPr>
                <w:rFonts w:ascii="Calibri" w:hAnsi="Calibri" w:cs="Calibri"/>
                <w:b/>
                <w:bCs/>
                <w:sz w:val="18"/>
                <w:szCs w:val="18"/>
              </w:rPr>
              <w:t>Table MCN-</w:t>
            </w:r>
            <w:ins w:id="69" w:author="Wright, Lisa S CIV USARMY CENWD (USA)" w:date="2024-03-28T11:26:00Z">
              <w:r w:rsidR="004506C0">
                <w:rPr>
                  <w:rFonts w:ascii="Calibri" w:hAnsi="Calibri" w:cs="Calibri"/>
                  <w:b/>
                  <w:bCs/>
                  <w:sz w:val="18"/>
                  <w:szCs w:val="18"/>
                </w:rPr>
                <w:t>8</w:t>
              </w:r>
            </w:ins>
            <w:r w:rsidRPr="00D245EA">
              <w:rPr>
                <w:rFonts w:ascii="Calibri" w:hAnsi="Calibri" w:cs="Calibri"/>
                <w:b/>
                <w:bCs/>
                <w:sz w:val="18"/>
                <w:szCs w:val="18"/>
              </w:rPr>
              <w:t>. Interim Patterns w/ 13 Gates in Split Leaf in Upstream Slot (# Gate Stops per Spillbay)</w:t>
            </w:r>
            <w:bookmarkEnd w:id="68"/>
          </w:p>
        </w:tc>
        <w:tc>
          <w:tcPr>
            <w:tcW w:w="459" w:type="pct"/>
            <w:tcBorders>
              <w:top w:val="single" w:sz="12" w:space="0" w:color="auto"/>
              <w:left w:val="single" w:sz="12" w:space="0" w:color="auto"/>
              <w:bottom w:val="nil"/>
            </w:tcBorders>
            <w:shd w:val="clear" w:color="000000" w:fill="F2F2F2"/>
            <w:vAlign w:val="center"/>
            <w:hideMark/>
          </w:tcPr>
          <w:p w14:paraId="598C1DF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Total Stops</w:t>
            </w:r>
          </w:p>
        </w:tc>
        <w:tc>
          <w:tcPr>
            <w:tcW w:w="270" w:type="pct"/>
            <w:tcBorders>
              <w:top w:val="single" w:sz="12" w:space="0" w:color="auto"/>
              <w:bottom w:val="nil"/>
              <w:right w:val="single" w:sz="12" w:space="0" w:color="auto"/>
            </w:tcBorders>
            <w:shd w:val="clear" w:color="000000" w:fill="F2F2F2"/>
            <w:vAlign w:val="center"/>
            <w:hideMark/>
          </w:tcPr>
          <w:p w14:paraId="6F668CA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Spill</w:t>
            </w:r>
          </w:p>
        </w:tc>
      </w:tr>
      <w:tr w:rsidR="00D245EA" w:rsidRPr="00D245EA" w14:paraId="5C1C95AA" w14:textId="77777777" w:rsidTr="001D67ED">
        <w:trPr>
          <w:cantSplit/>
          <w:trHeight w:hRule="exact" w:val="288"/>
          <w:tblHeader/>
        </w:trPr>
        <w:tc>
          <w:tcPr>
            <w:tcW w:w="231" w:type="pct"/>
            <w:tcBorders>
              <w:top w:val="nil"/>
              <w:left w:val="single" w:sz="12" w:space="0" w:color="auto"/>
              <w:bottom w:val="single" w:sz="12" w:space="0" w:color="auto"/>
            </w:tcBorders>
            <w:shd w:val="clear" w:color="000000" w:fill="F2F2F2"/>
            <w:vAlign w:val="center"/>
            <w:hideMark/>
          </w:tcPr>
          <w:p w14:paraId="1B9D001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w:t>
            </w:r>
          </w:p>
        </w:tc>
        <w:tc>
          <w:tcPr>
            <w:tcW w:w="231" w:type="pct"/>
            <w:tcBorders>
              <w:top w:val="nil"/>
              <w:bottom w:val="single" w:sz="12" w:space="0" w:color="auto"/>
            </w:tcBorders>
            <w:shd w:val="clear" w:color="000000" w:fill="F2F2F2"/>
            <w:vAlign w:val="center"/>
            <w:hideMark/>
          </w:tcPr>
          <w:p w14:paraId="711A333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w:t>
            </w:r>
          </w:p>
        </w:tc>
        <w:tc>
          <w:tcPr>
            <w:tcW w:w="231" w:type="pct"/>
            <w:tcBorders>
              <w:top w:val="nil"/>
              <w:bottom w:val="single" w:sz="12" w:space="0" w:color="auto"/>
            </w:tcBorders>
            <w:shd w:val="clear" w:color="000000" w:fill="F2F2F2"/>
            <w:vAlign w:val="center"/>
            <w:hideMark/>
          </w:tcPr>
          <w:p w14:paraId="152AFD2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w:t>
            </w:r>
          </w:p>
        </w:tc>
        <w:tc>
          <w:tcPr>
            <w:tcW w:w="168" w:type="pct"/>
            <w:tcBorders>
              <w:top w:val="nil"/>
              <w:bottom w:val="single" w:sz="12" w:space="0" w:color="auto"/>
            </w:tcBorders>
            <w:shd w:val="clear" w:color="000000" w:fill="F2F2F2"/>
            <w:vAlign w:val="center"/>
            <w:hideMark/>
          </w:tcPr>
          <w:p w14:paraId="2D3D871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w:t>
            </w:r>
          </w:p>
        </w:tc>
        <w:tc>
          <w:tcPr>
            <w:tcW w:w="231" w:type="pct"/>
            <w:tcBorders>
              <w:top w:val="nil"/>
              <w:bottom w:val="single" w:sz="12" w:space="0" w:color="auto"/>
            </w:tcBorders>
            <w:shd w:val="clear" w:color="000000" w:fill="F2F2F2"/>
            <w:vAlign w:val="center"/>
            <w:hideMark/>
          </w:tcPr>
          <w:p w14:paraId="2C75899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w:t>
            </w:r>
          </w:p>
        </w:tc>
        <w:tc>
          <w:tcPr>
            <w:tcW w:w="168" w:type="pct"/>
            <w:tcBorders>
              <w:top w:val="nil"/>
              <w:bottom w:val="single" w:sz="12" w:space="0" w:color="auto"/>
            </w:tcBorders>
            <w:shd w:val="clear" w:color="000000" w:fill="F2F2F2"/>
            <w:vAlign w:val="center"/>
            <w:hideMark/>
          </w:tcPr>
          <w:p w14:paraId="342BBA0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w:t>
            </w:r>
          </w:p>
        </w:tc>
        <w:tc>
          <w:tcPr>
            <w:tcW w:w="168" w:type="pct"/>
            <w:tcBorders>
              <w:top w:val="nil"/>
              <w:bottom w:val="single" w:sz="12" w:space="0" w:color="auto"/>
            </w:tcBorders>
            <w:shd w:val="clear" w:color="000000" w:fill="F2F2F2"/>
            <w:vAlign w:val="center"/>
            <w:hideMark/>
          </w:tcPr>
          <w:p w14:paraId="0C8C480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w:t>
            </w:r>
          </w:p>
        </w:tc>
        <w:tc>
          <w:tcPr>
            <w:tcW w:w="231" w:type="pct"/>
            <w:tcBorders>
              <w:top w:val="nil"/>
              <w:bottom w:val="single" w:sz="12" w:space="0" w:color="auto"/>
            </w:tcBorders>
            <w:shd w:val="clear" w:color="000000" w:fill="F2F2F2"/>
            <w:vAlign w:val="center"/>
            <w:hideMark/>
          </w:tcPr>
          <w:p w14:paraId="7CB50CA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w:t>
            </w:r>
          </w:p>
        </w:tc>
        <w:tc>
          <w:tcPr>
            <w:tcW w:w="168" w:type="pct"/>
            <w:tcBorders>
              <w:top w:val="nil"/>
              <w:bottom w:val="single" w:sz="12" w:space="0" w:color="auto"/>
            </w:tcBorders>
            <w:shd w:val="clear" w:color="000000" w:fill="F2F2F2"/>
            <w:vAlign w:val="center"/>
            <w:hideMark/>
          </w:tcPr>
          <w:p w14:paraId="48B4A05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w:t>
            </w:r>
          </w:p>
        </w:tc>
        <w:tc>
          <w:tcPr>
            <w:tcW w:w="168" w:type="pct"/>
            <w:tcBorders>
              <w:top w:val="nil"/>
              <w:bottom w:val="single" w:sz="12" w:space="0" w:color="auto"/>
            </w:tcBorders>
            <w:shd w:val="clear" w:color="000000" w:fill="F2F2F2"/>
            <w:vAlign w:val="center"/>
            <w:hideMark/>
          </w:tcPr>
          <w:p w14:paraId="547812B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w:t>
            </w:r>
          </w:p>
        </w:tc>
        <w:tc>
          <w:tcPr>
            <w:tcW w:w="168" w:type="pct"/>
            <w:tcBorders>
              <w:top w:val="nil"/>
              <w:bottom w:val="single" w:sz="12" w:space="0" w:color="auto"/>
            </w:tcBorders>
            <w:shd w:val="clear" w:color="000000" w:fill="F2F2F2"/>
            <w:vAlign w:val="center"/>
            <w:hideMark/>
          </w:tcPr>
          <w:p w14:paraId="1D7363B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w:t>
            </w:r>
          </w:p>
        </w:tc>
        <w:tc>
          <w:tcPr>
            <w:tcW w:w="168" w:type="pct"/>
            <w:tcBorders>
              <w:top w:val="nil"/>
              <w:bottom w:val="single" w:sz="12" w:space="0" w:color="auto"/>
            </w:tcBorders>
            <w:shd w:val="clear" w:color="000000" w:fill="F2F2F2"/>
            <w:vAlign w:val="center"/>
            <w:hideMark/>
          </w:tcPr>
          <w:p w14:paraId="6EC4CD1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w:t>
            </w:r>
          </w:p>
        </w:tc>
        <w:tc>
          <w:tcPr>
            <w:tcW w:w="168" w:type="pct"/>
            <w:tcBorders>
              <w:top w:val="nil"/>
              <w:bottom w:val="single" w:sz="12" w:space="0" w:color="auto"/>
            </w:tcBorders>
            <w:shd w:val="clear" w:color="000000" w:fill="F2F2F2"/>
            <w:vAlign w:val="center"/>
            <w:hideMark/>
          </w:tcPr>
          <w:p w14:paraId="0EFC463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w:t>
            </w:r>
          </w:p>
        </w:tc>
        <w:tc>
          <w:tcPr>
            <w:tcW w:w="168" w:type="pct"/>
            <w:tcBorders>
              <w:top w:val="nil"/>
              <w:bottom w:val="single" w:sz="12" w:space="0" w:color="auto"/>
            </w:tcBorders>
            <w:shd w:val="clear" w:color="000000" w:fill="F2F2F2"/>
            <w:vAlign w:val="center"/>
            <w:hideMark/>
          </w:tcPr>
          <w:p w14:paraId="7F1D9C0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w:t>
            </w:r>
          </w:p>
        </w:tc>
        <w:tc>
          <w:tcPr>
            <w:tcW w:w="231" w:type="pct"/>
            <w:tcBorders>
              <w:top w:val="nil"/>
              <w:bottom w:val="single" w:sz="12" w:space="0" w:color="auto"/>
            </w:tcBorders>
            <w:shd w:val="clear" w:color="000000" w:fill="F2F2F2"/>
            <w:vAlign w:val="center"/>
            <w:hideMark/>
          </w:tcPr>
          <w:p w14:paraId="2DF82E7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w:t>
            </w:r>
          </w:p>
        </w:tc>
        <w:tc>
          <w:tcPr>
            <w:tcW w:w="168" w:type="pct"/>
            <w:tcBorders>
              <w:top w:val="nil"/>
              <w:bottom w:val="single" w:sz="12" w:space="0" w:color="auto"/>
            </w:tcBorders>
            <w:shd w:val="clear" w:color="000000" w:fill="F2F2F2"/>
            <w:vAlign w:val="center"/>
            <w:hideMark/>
          </w:tcPr>
          <w:p w14:paraId="251B1E0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w:t>
            </w:r>
          </w:p>
        </w:tc>
        <w:tc>
          <w:tcPr>
            <w:tcW w:w="168" w:type="pct"/>
            <w:tcBorders>
              <w:top w:val="nil"/>
              <w:bottom w:val="single" w:sz="12" w:space="0" w:color="auto"/>
            </w:tcBorders>
            <w:shd w:val="clear" w:color="000000" w:fill="F2F2F2"/>
            <w:vAlign w:val="center"/>
            <w:hideMark/>
          </w:tcPr>
          <w:p w14:paraId="1C5C2FD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w:t>
            </w:r>
          </w:p>
        </w:tc>
        <w:tc>
          <w:tcPr>
            <w:tcW w:w="231" w:type="pct"/>
            <w:tcBorders>
              <w:top w:val="nil"/>
              <w:bottom w:val="single" w:sz="12" w:space="0" w:color="auto"/>
            </w:tcBorders>
            <w:shd w:val="clear" w:color="000000" w:fill="F2F2F2"/>
            <w:vAlign w:val="center"/>
            <w:hideMark/>
          </w:tcPr>
          <w:p w14:paraId="17A311A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w:t>
            </w:r>
          </w:p>
        </w:tc>
        <w:tc>
          <w:tcPr>
            <w:tcW w:w="234" w:type="pct"/>
            <w:tcBorders>
              <w:top w:val="nil"/>
              <w:bottom w:val="single" w:sz="12" w:space="0" w:color="auto"/>
            </w:tcBorders>
            <w:shd w:val="clear" w:color="000000" w:fill="F2F2F2"/>
            <w:vAlign w:val="center"/>
            <w:hideMark/>
          </w:tcPr>
          <w:p w14:paraId="65E944B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 xml:space="preserve">19 </w:t>
            </w:r>
            <w:r w:rsidRPr="00D245EA">
              <w:rPr>
                <w:rFonts w:ascii="Calibri" w:hAnsi="Calibri" w:cs="Calibri"/>
                <w:b/>
                <w:bCs/>
                <w:sz w:val="20"/>
                <w:szCs w:val="20"/>
                <w:vertAlign w:val="superscript"/>
              </w:rPr>
              <w:t>b</w:t>
            </w:r>
          </w:p>
        </w:tc>
        <w:tc>
          <w:tcPr>
            <w:tcW w:w="234" w:type="pct"/>
            <w:tcBorders>
              <w:top w:val="nil"/>
              <w:bottom w:val="single" w:sz="12" w:space="0" w:color="auto"/>
            </w:tcBorders>
            <w:shd w:val="clear" w:color="000000" w:fill="F2F2F2"/>
            <w:vAlign w:val="center"/>
            <w:hideMark/>
          </w:tcPr>
          <w:p w14:paraId="40FE869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 xml:space="preserve">20 </w:t>
            </w:r>
            <w:r w:rsidRPr="00D245EA">
              <w:rPr>
                <w:rFonts w:ascii="Calibri" w:hAnsi="Calibri" w:cs="Calibri"/>
                <w:b/>
                <w:bCs/>
                <w:sz w:val="20"/>
                <w:szCs w:val="20"/>
                <w:vertAlign w:val="superscript"/>
              </w:rPr>
              <w:t>b</w:t>
            </w:r>
          </w:p>
        </w:tc>
        <w:tc>
          <w:tcPr>
            <w:tcW w:w="168" w:type="pct"/>
            <w:tcBorders>
              <w:top w:val="nil"/>
              <w:bottom w:val="single" w:sz="12" w:space="0" w:color="auto"/>
            </w:tcBorders>
            <w:shd w:val="clear" w:color="000000" w:fill="F2F2F2"/>
            <w:vAlign w:val="center"/>
            <w:hideMark/>
          </w:tcPr>
          <w:p w14:paraId="7F7DFB5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w:t>
            </w:r>
          </w:p>
        </w:tc>
        <w:tc>
          <w:tcPr>
            <w:tcW w:w="170" w:type="pct"/>
            <w:tcBorders>
              <w:top w:val="nil"/>
              <w:bottom w:val="single" w:sz="12" w:space="0" w:color="auto"/>
              <w:right w:val="single" w:sz="12" w:space="0" w:color="auto"/>
            </w:tcBorders>
            <w:shd w:val="clear" w:color="000000" w:fill="F2F2F2"/>
            <w:vAlign w:val="center"/>
            <w:hideMark/>
          </w:tcPr>
          <w:p w14:paraId="1F20F49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22</w:t>
            </w:r>
          </w:p>
        </w:tc>
        <w:tc>
          <w:tcPr>
            <w:tcW w:w="459" w:type="pct"/>
            <w:tcBorders>
              <w:top w:val="nil"/>
              <w:left w:val="single" w:sz="12" w:space="0" w:color="auto"/>
              <w:bottom w:val="single" w:sz="12" w:space="0" w:color="auto"/>
            </w:tcBorders>
            <w:shd w:val="clear" w:color="000000" w:fill="F2F2F2"/>
            <w:vAlign w:val="center"/>
            <w:hideMark/>
          </w:tcPr>
          <w:p w14:paraId="4E53AAD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w:t>
            </w:r>
          </w:p>
        </w:tc>
        <w:tc>
          <w:tcPr>
            <w:tcW w:w="270" w:type="pct"/>
            <w:tcBorders>
              <w:top w:val="nil"/>
              <w:bottom w:val="single" w:sz="12" w:space="0" w:color="auto"/>
              <w:right w:val="single" w:sz="12" w:space="0" w:color="auto"/>
            </w:tcBorders>
            <w:shd w:val="clear" w:color="000000" w:fill="F2F2F2"/>
            <w:vAlign w:val="center"/>
            <w:hideMark/>
          </w:tcPr>
          <w:p w14:paraId="7ACE6C4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(kcfs)</w:t>
            </w:r>
          </w:p>
        </w:tc>
      </w:tr>
      <w:tr w:rsidR="00D245EA" w:rsidRPr="00D245EA" w14:paraId="65AA2D31" w14:textId="77777777" w:rsidTr="001D67ED">
        <w:trPr>
          <w:cantSplit/>
          <w:trHeight w:hRule="exact" w:val="288"/>
        </w:trPr>
        <w:tc>
          <w:tcPr>
            <w:tcW w:w="231" w:type="pct"/>
            <w:tcBorders>
              <w:top w:val="single" w:sz="12" w:space="0" w:color="auto"/>
              <w:left w:val="single" w:sz="12" w:space="0" w:color="auto"/>
            </w:tcBorders>
            <w:shd w:val="clear" w:color="auto" w:fill="auto"/>
            <w:noWrap/>
            <w:vAlign w:val="center"/>
            <w:hideMark/>
          </w:tcPr>
          <w:p w14:paraId="4FA68B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tcBorders>
              <w:top w:val="single" w:sz="12" w:space="0" w:color="auto"/>
            </w:tcBorders>
            <w:shd w:val="clear" w:color="auto" w:fill="auto"/>
            <w:noWrap/>
            <w:vAlign w:val="center"/>
            <w:hideMark/>
          </w:tcPr>
          <w:p w14:paraId="43493B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tcBorders>
              <w:top w:val="single" w:sz="12" w:space="0" w:color="auto"/>
            </w:tcBorders>
            <w:shd w:val="clear" w:color="auto" w:fill="auto"/>
            <w:noWrap/>
            <w:vAlign w:val="center"/>
            <w:hideMark/>
          </w:tcPr>
          <w:p w14:paraId="6B7974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2D7089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tcBorders>
              <w:top w:val="single" w:sz="12" w:space="0" w:color="auto"/>
            </w:tcBorders>
            <w:shd w:val="clear" w:color="auto" w:fill="auto"/>
            <w:noWrap/>
            <w:vAlign w:val="center"/>
            <w:hideMark/>
          </w:tcPr>
          <w:p w14:paraId="51462C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0C1CC1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4644EAC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tcBorders>
              <w:top w:val="single" w:sz="12" w:space="0" w:color="auto"/>
            </w:tcBorders>
            <w:shd w:val="clear" w:color="auto" w:fill="auto"/>
            <w:noWrap/>
            <w:vAlign w:val="center"/>
            <w:hideMark/>
          </w:tcPr>
          <w:p w14:paraId="5CEF01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5810AA6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12651D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4C356E7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38DC4E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76B031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606105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tcBorders>
              <w:top w:val="single" w:sz="12" w:space="0" w:color="auto"/>
            </w:tcBorders>
            <w:shd w:val="clear" w:color="auto" w:fill="auto"/>
            <w:noWrap/>
            <w:vAlign w:val="center"/>
            <w:hideMark/>
          </w:tcPr>
          <w:p w14:paraId="05129E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3660D7F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68" w:type="pct"/>
            <w:tcBorders>
              <w:top w:val="single" w:sz="12" w:space="0" w:color="auto"/>
            </w:tcBorders>
            <w:shd w:val="clear" w:color="auto" w:fill="auto"/>
            <w:noWrap/>
            <w:vAlign w:val="center"/>
            <w:hideMark/>
          </w:tcPr>
          <w:p w14:paraId="3C49B2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tcBorders>
              <w:top w:val="single" w:sz="12" w:space="0" w:color="auto"/>
            </w:tcBorders>
            <w:shd w:val="clear" w:color="auto" w:fill="auto"/>
            <w:noWrap/>
            <w:vAlign w:val="center"/>
            <w:hideMark/>
          </w:tcPr>
          <w:p w14:paraId="724984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4" w:type="pct"/>
            <w:tcBorders>
              <w:top w:val="single" w:sz="12" w:space="0" w:color="auto"/>
            </w:tcBorders>
            <w:shd w:val="clear" w:color="auto" w:fill="auto"/>
            <w:noWrap/>
            <w:vAlign w:val="center"/>
            <w:hideMark/>
          </w:tcPr>
          <w:p w14:paraId="095A84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tcBorders>
              <w:top w:val="single" w:sz="12" w:space="0" w:color="auto"/>
            </w:tcBorders>
            <w:shd w:val="clear" w:color="auto" w:fill="auto"/>
            <w:noWrap/>
            <w:vAlign w:val="center"/>
            <w:hideMark/>
          </w:tcPr>
          <w:p w14:paraId="708948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tcBorders>
              <w:top w:val="single" w:sz="12" w:space="0" w:color="auto"/>
            </w:tcBorders>
            <w:shd w:val="clear" w:color="auto" w:fill="auto"/>
            <w:noWrap/>
            <w:vAlign w:val="center"/>
            <w:hideMark/>
          </w:tcPr>
          <w:p w14:paraId="5DA8BB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170" w:type="pct"/>
            <w:tcBorders>
              <w:top w:val="single" w:sz="12" w:space="0" w:color="auto"/>
              <w:right w:val="single" w:sz="12" w:space="0" w:color="auto"/>
            </w:tcBorders>
            <w:shd w:val="clear" w:color="auto" w:fill="auto"/>
            <w:noWrap/>
            <w:vAlign w:val="center"/>
            <w:hideMark/>
          </w:tcPr>
          <w:p w14:paraId="2D338F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459" w:type="pct"/>
            <w:tcBorders>
              <w:top w:val="single" w:sz="12" w:space="0" w:color="auto"/>
              <w:left w:val="single" w:sz="12" w:space="0" w:color="auto"/>
            </w:tcBorders>
            <w:shd w:val="clear" w:color="auto" w:fill="auto"/>
            <w:noWrap/>
            <w:vAlign w:val="center"/>
            <w:hideMark/>
          </w:tcPr>
          <w:p w14:paraId="2E26ED9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0</w:t>
            </w:r>
          </w:p>
        </w:tc>
        <w:tc>
          <w:tcPr>
            <w:tcW w:w="270" w:type="pct"/>
            <w:tcBorders>
              <w:top w:val="single" w:sz="12" w:space="0" w:color="auto"/>
              <w:right w:val="single" w:sz="12" w:space="0" w:color="auto"/>
            </w:tcBorders>
            <w:shd w:val="clear" w:color="auto" w:fill="auto"/>
            <w:noWrap/>
            <w:vAlign w:val="center"/>
            <w:hideMark/>
          </w:tcPr>
          <w:p w14:paraId="2674B0A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20.0</w:t>
            </w:r>
          </w:p>
        </w:tc>
      </w:tr>
      <w:tr w:rsidR="00D245EA" w:rsidRPr="00D245EA" w14:paraId="5CF21C9A" w14:textId="77777777" w:rsidTr="001D67ED">
        <w:trPr>
          <w:cantSplit/>
          <w:trHeight w:hRule="exact" w:val="288"/>
        </w:trPr>
        <w:tc>
          <w:tcPr>
            <w:tcW w:w="231" w:type="pct"/>
            <w:tcBorders>
              <w:left w:val="single" w:sz="12" w:space="0" w:color="auto"/>
            </w:tcBorders>
            <w:shd w:val="clear" w:color="auto" w:fill="auto"/>
            <w:noWrap/>
            <w:vAlign w:val="center"/>
            <w:hideMark/>
          </w:tcPr>
          <w:p w14:paraId="4C949C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C54E7B1"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04968F6" w14:textId="77777777" w:rsidR="00D245EA" w:rsidRPr="00D245EA" w:rsidRDefault="00D245EA" w:rsidP="00D245EA">
            <w:pPr>
              <w:jc w:val="center"/>
              <w:rPr>
                <w:sz w:val="20"/>
                <w:szCs w:val="20"/>
              </w:rPr>
            </w:pPr>
          </w:p>
        </w:tc>
        <w:tc>
          <w:tcPr>
            <w:tcW w:w="168" w:type="pct"/>
            <w:shd w:val="clear" w:color="auto" w:fill="auto"/>
            <w:noWrap/>
            <w:vAlign w:val="center"/>
            <w:hideMark/>
          </w:tcPr>
          <w:p w14:paraId="7B4C825A" w14:textId="77777777" w:rsidR="00D245EA" w:rsidRPr="00D245EA" w:rsidRDefault="00D245EA" w:rsidP="00D245EA">
            <w:pPr>
              <w:jc w:val="center"/>
              <w:rPr>
                <w:sz w:val="20"/>
                <w:szCs w:val="20"/>
              </w:rPr>
            </w:pPr>
          </w:p>
        </w:tc>
        <w:tc>
          <w:tcPr>
            <w:tcW w:w="231" w:type="pct"/>
            <w:shd w:val="clear" w:color="auto" w:fill="auto"/>
            <w:noWrap/>
            <w:vAlign w:val="center"/>
            <w:hideMark/>
          </w:tcPr>
          <w:p w14:paraId="4131A07F" w14:textId="77777777" w:rsidR="00D245EA" w:rsidRPr="00D245EA" w:rsidRDefault="00D245EA" w:rsidP="00D245EA">
            <w:pPr>
              <w:jc w:val="center"/>
              <w:rPr>
                <w:sz w:val="20"/>
                <w:szCs w:val="20"/>
              </w:rPr>
            </w:pPr>
          </w:p>
        </w:tc>
        <w:tc>
          <w:tcPr>
            <w:tcW w:w="168" w:type="pct"/>
            <w:shd w:val="clear" w:color="auto" w:fill="auto"/>
            <w:noWrap/>
            <w:vAlign w:val="center"/>
            <w:hideMark/>
          </w:tcPr>
          <w:p w14:paraId="27E6EDE6" w14:textId="77777777" w:rsidR="00D245EA" w:rsidRPr="00D245EA" w:rsidRDefault="00D245EA" w:rsidP="00D245EA">
            <w:pPr>
              <w:jc w:val="center"/>
              <w:rPr>
                <w:sz w:val="20"/>
                <w:szCs w:val="20"/>
              </w:rPr>
            </w:pPr>
          </w:p>
        </w:tc>
        <w:tc>
          <w:tcPr>
            <w:tcW w:w="168" w:type="pct"/>
            <w:shd w:val="clear" w:color="auto" w:fill="auto"/>
            <w:noWrap/>
            <w:vAlign w:val="center"/>
            <w:hideMark/>
          </w:tcPr>
          <w:p w14:paraId="61414826" w14:textId="77777777" w:rsidR="00D245EA" w:rsidRPr="00D245EA" w:rsidRDefault="00D245EA" w:rsidP="00D245EA">
            <w:pPr>
              <w:jc w:val="center"/>
              <w:rPr>
                <w:sz w:val="20"/>
                <w:szCs w:val="20"/>
              </w:rPr>
            </w:pPr>
          </w:p>
        </w:tc>
        <w:tc>
          <w:tcPr>
            <w:tcW w:w="231" w:type="pct"/>
            <w:shd w:val="clear" w:color="auto" w:fill="auto"/>
            <w:noWrap/>
            <w:vAlign w:val="center"/>
            <w:hideMark/>
          </w:tcPr>
          <w:p w14:paraId="2079D178" w14:textId="77777777" w:rsidR="00D245EA" w:rsidRPr="00D245EA" w:rsidRDefault="00D245EA" w:rsidP="00D245EA">
            <w:pPr>
              <w:jc w:val="center"/>
              <w:rPr>
                <w:sz w:val="20"/>
                <w:szCs w:val="20"/>
              </w:rPr>
            </w:pPr>
          </w:p>
        </w:tc>
        <w:tc>
          <w:tcPr>
            <w:tcW w:w="168" w:type="pct"/>
            <w:shd w:val="clear" w:color="auto" w:fill="auto"/>
            <w:noWrap/>
            <w:vAlign w:val="center"/>
            <w:hideMark/>
          </w:tcPr>
          <w:p w14:paraId="7C659F23" w14:textId="77777777" w:rsidR="00D245EA" w:rsidRPr="00D245EA" w:rsidRDefault="00D245EA" w:rsidP="00D245EA">
            <w:pPr>
              <w:jc w:val="center"/>
              <w:rPr>
                <w:sz w:val="20"/>
                <w:szCs w:val="20"/>
              </w:rPr>
            </w:pPr>
          </w:p>
        </w:tc>
        <w:tc>
          <w:tcPr>
            <w:tcW w:w="168" w:type="pct"/>
            <w:shd w:val="clear" w:color="auto" w:fill="auto"/>
            <w:noWrap/>
            <w:vAlign w:val="center"/>
            <w:hideMark/>
          </w:tcPr>
          <w:p w14:paraId="61970AE8" w14:textId="77777777" w:rsidR="00D245EA" w:rsidRPr="00D245EA" w:rsidRDefault="00D245EA" w:rsidP="00D245EA">
            <w:pPr>
              <w:jc w:val="center"/>
              <w:rPr>
                <w:sz w:val="20"/>
                <w:szCs w:val="20"/>
              </w:rPr>
            </w:pPr>
          </w:p>
        </w:tc>
        <w:tc>
          <w:tcPr>
            <w:tcW w:w="168" w:type="pct"/>
            <w:shd w:val="clear" w:color="auto" w:fill="auto"/>
            <w:noWrap/>
            <w:vAlign w:val="center"/>
            <w:hideMark/>
          </w:tcPr>
          <w:p w14:paraId="7A8A5698" w14:textId="77777777" w:rsidR="00D245EA" w:rsidRPr="00D245EA" w:rsidRDefault="00D245EA" w:rsidP="00D245EA">
            <w:pPr>
              <w:jc w:val="center"/>
              <w:rPr>
                <w:sz w:val="20"/>
                <w:szCs w:val="20"/>
              </w:rPr>
            </w:pPr>
          </w:p>
        </w:tc>
        <w:tc>
          <w:tcPr>
            <w:tcW w:w="168" w:type="pct"/>
            <w:shd w:val="clear" w:color="auto" w:fill="auto"/>
            <w:noWrap/>
            <w:vAlign w:val="center"/>
            <w:hideMark/>
          </w:tcPr>
          <w:p w14:paraId="28291023" w14:textId="77777777" w:rsidR="00D245EA" w:rsidRPr="00D245EA" w:rsidRDefault="00D245EA" w:rsidP="00D245EA">
            <w:pPr>
              <w:jc w:val="center"/>
              <w:rPr>
                <w:sz w:val="20"/>
                <w:szCs w:val="20"/>
              </w:rPr>
            </w:pPr>
          </w:p>
        </w:tc>
        <w:tc>
          <w:tcPr>
            <w:tcW w:w="168" w:type="pct"/>
            <w:shd w:val="clear" w:color="auto" w:fill="auto"/>
            <w:noWrap/>
            <w:vAlign w:val="center"/>
            <w:hideMark/>
          </w:tcPr>
          <w:p w14:paraId="4A5CDF90" w14:textId="77777777" w:rsidR="00D245EA" w:rsidRPr="00D245EA" w:rsidRDefault="00D245EA" w:rsidP="00D245EA">
            <w:pPr>
              <w:jc w:val="center"/>
              <w:rPr>
                <w:sz w:val="20"/>
                <w:szCs w:val="20"/>
              </w:rPr>
            </w:pPr>
          </w:p>
        </w:tc>
        <w:tc>
          <w:tcPr>
            <w:tcW w:w="168" w:type="pct"/>
            <w:shd w:val="clear" w:color="auto" w:fill="auto"/>
            <w:noWrap/>
            <w:vAlign w:val="center"/>
            <w:hideMark/>
          </w:tcPr>
          <w:p w14:paraId="67F970C6" w14:textId="77777777" w:rsidR="00D245EA" w:rsidRPr="00D245EA" w:rsidRDefault="00D245EA" w:rsidP="00D245EA">
            <w:pPr>
              <w:jc w:val="center"/>
              <w:rPr>
                <w:sz w:val="20"/>
                <w:szCs w:val="20"/>
              </w:rPr>
            </w:pPr>
          </w:p>
        </w:tc>
        <w:tc>
          <w:tcPr>
            <w:tcW w:w="231" w:type="pct"/>
            <w:shd w:val="clear" w:color="auto" w:fill="auto"/>
            <w:noWrap/>
            <w:vAlign w:val="center"/>
            <w:hideMark/>
          </w:tcPr>
          <w:p w14:paraId="6768577C" w14:textId="77777777" w:rsidR="00D245EA" w:rsidRPr="00D245EA" w:rsidRDefault="00D245EA" w:rsidP="00D245EA">
            <w:pPr>
              <w:jc w:val="center"/>
              <w:rPr>
                <w:sz w:val="20"/>
                <w:szCs w:val="20"/>
              </w:rPr>
            </w:pPr>
          </w:p>
        </w:tc>
        <w:tc>
          <w:tcPr>
            <w:tcW w:w="168" w:type="pct"/>
            <w:shd w:val="clear" w:color="auto" w:fill="auto"/>
            <w:noWrap/>
            <w:vAlign w:val="center"/>
            <w:hideMark/>
          </w:tcPr>
          <w:p w14:paraId="28F11E0B" w14:textId="77777777" w:rsidR="00D245EA" w:rsidRPr="00D245EA" w:rsidRDefault="00D245EA" w:rsidP="00D245EA">
            <w:pPr>
              <w:jc w:val="center"/>
              <w:rPr>
                <w:sz w:val="20"/>
                <w:szCs w:val="20"/>
              </w:rPr>
            </w:pPr>
          </w:p>
        </w:tc>
        <w:tc>
          <w:tcPr>
            <w:tcW w:w="168" w:type="pct"/>
            <w:shd w:val="clear" w:color="000000" w:fill="C4D79B"/>
            <w:noWrap/>
            <w:vAlign w:val="center"/>
            <w:hideMark/>
          </w:tcPr>
          <w:p w14:paraId="451A58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231" w:type="pct"/>
            <w:shd w:val="clear" w:color="auto" w:fill="auto"/>
            <w:noWrap/>
            <w:vAlign w:val="center"/>
            <w:hideMark/>
          </w:tcPr>
          <w:p w14:paraId="1EBC2BB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3E50B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4FA04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6831DFE" w14:textId="77777777" w:rsidR="00D245EA" w:rsidRPr="00D245EA" w:rsidRDefault="00D245EA" w:rsidP="00D245EA">
            <w:pPr>
              <w:jc w:val="center"/>
              <w:rPr>
                <w:rFonts w:ascii="Calibri" w:hAnsi="Calibri" w:cs="Calibri"/>
                <w:sz w:val="20"/>
                <w:szCs w:val="20"/>
              </w:rPr>
            </w:pPr>
          </w:p>
        </w:tc>
        <w:tc>
          <w:tcPr>
            <w:tcW w:w="170" w:type="pct"/>
            <w:tcBorders>
              <w:right w:val="single" w:sz="12" w:space="0" w:color="auto"/>
            </w:tcBorders>
            <w:shd w:val="clear" w:color="auto" w:fill="auto"/>
            <w:noWrap/>
            <w:vAlign w:val="center"/>
            <w:hideMark/>
          </w:tcPr>
          <w:p w14:paraId="5F225909" w14:textId="77777777" w:rsidR="00D245EA" w:rsidRPr="00D245EA" w:rsidRDefault="00D245EA" w:rsidP="00D245EA">
            <w:pPr>
              <w:jc w:val="center"/>
              <w:rPr>
                <w:sz w:val="20"/>
                <w:szCs w:val="20"/>
              </w:rPr>
            </w:pPr>
          </w:p>
        </w:tc>
        <w:tc>
          <w:tcPr>
            <w:tcW w:w="459" w:type="pct"/>
            <w:tcBorders>
              <w:left w:val="single" w:sz="12" w:space="0" w:color="auto"/>
            </w:tcBorders>
            <w:shd w:val="clear" w:color="auto" w:fill="auto"/>
            <w:noWrap/>
            <w:vAlign w:val="center"/>
            <w:hideMark/>
          </w:tcPr>
          <w:p w14:paraId="43BE9E3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w:t>
            </w:r>
          </w:p>
        </w:tc>
        <w:tc>
          <w:tcPr>
            <w:tcW w:w="270" w:type="pct"/>
            <w:tcBorders>
              <w:right w:val="single" w:sz="12" w:space="0" w:color="auto"/>
            </w:tcBorders>
            <w:shd w:val="clear" w:color="auto" w:fill="auto"/>
            <w:noWrap/>
            <w:vAlign w:val="center"/>
            <w:hideMark/>
          </w:tcPr>
          <w:p w14:paraId="02C865B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25.0</w:t>
            </w:r>
          </w:p>
        </w:tc>
      </w:tr>
      <w:tr w:rsidR="00D245EA" w:rsidRPr="00D245EA" w14:paraId="51738E08" w14:textId="77777777" w:rsidTr="001D67ED">
        <w:trPr>
          <w:cantSplit/>
          <w:trHeight w:hRule="exact" w:val="288"/>
        </w:trPr>
        <w:tc>
          <w:tcPr>
            <w:tcW w:w="231" w:type="pct"/>
            <w:tcBorders>
              <w:left w:val="single" w:sz="12" w:space="0" w:color="auto"/>
            </w:tcBorders>
            <w:shd w:val="clear" w:color="auto" w:fill="auto"/>
            <w:noWrap/>
            <w:vAlign w:val="center"/>
            <w:hideMark/>
          </w:tcPr>
          <w:p w14:paraId="4F402F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C7CF66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10618A0" w14:textId="77777777" w:rsidR="00D245EA" w:rsidRPr="00D245EA" w:rsidRDefault="00D245EA" w:rsidP="00D245EA">
            <w:pPr>
              <w:jc w:val="center"/>
              <w:rPr>
                <w:sz w:val="20"/>
                <w:szCs w:val="20"/>
              </w:rPr>
            </w:pPr>
          </w:p>
        </w:tc>
        <w:tc>
          <w:tcPr>
            <w:tcW w:w="168" w:type="pct"/>
            <w:shd w:val="clear" w:color="auto" w:fill="auto"/>
            <w:noWrap/>
            <w:vAlign w:val="center"/>
            <w:hideMark/>
          </w:tcPr>
          <w:p w14:paraId="31EB7CFB" w14:textId="77777777" w:rsidR="00D245EA" w:rsidRPr="00D245EA" w:rsidRDefault="00D245EA" w:rsidP="00D245EA">
            <w:pPr>
              <w:jc w:val="center"/>
              <w:rPr>
                <w:sz w:val="20"/>
                <w:szCs w:val="20"/>
              </w:rPr>
            </w:pPr>
          </w:p>
        </w:tc>
        <w:tc>
          <w:tcPr>
            <w:tcW w:w="231" w:type="pct"/>
            <w:shd w:val="clear" w:color="auto" w:fill="auto"/>
            <w:noWrap/>
            <w:vAlign w:val="center"/>
            <w:hideMark/>
          </w:tcPr>
          <w:p w14:paraId="32266E45" w14:textId="77777777" w:rsidR="00D245EA" w:rsidRPr="00D245EA" w:rsidRDefault="00D245EA" w:rsidP="00D245EA">
            <w:pPr>
              <w:jc w:val="center"/>
              <w:rPr>
                <w:sz w:val="20"/>
                <w:szCs w:val="20"/>
              </w:rPr>
            </w:pPr>
          </w:p>
        </w:tc>
        <w:tc>
          <w:tcPr>
            <w:tcW w:w="168" w:type="pct"/>
            <w:shd w:val="clear" w:color="auto" w:fill="auto"/>
            <w:noWrap/>
            <w:vAlign w:val="center"/>
            <w:hideMark/>
          </w:tcPr>
          <w:p w14:paraId="076112AE" w14:textId="77777777" w:rsidR="00D245EA" w:rsidRPr="00D245EA" w:rsidRDefault="00D245EA" w:rsidP="00D245EA">
            <w:pPr>
              <w:jc w:val="center"/>
              <w:rPr>
                <w:sz w:val="20"/>
                <w:szCs w:val="20"/>
              </w:rPr>
            </w:pPr>
          </w:p>
        </w:tc>
        <w:tc>
          <w:tcPr>
            <w:tcW w:w="168" w:type="pct"/>
            <w:shd w:val="clear" w:color="auto" w:fill="auto"/>
            <w:noWrap/>
            <w:vAlign w:val="center"/>
            <w:hideMark/>
          </w:tcPr>
          <w:p w14:paraId="321646DF" w14:textId="77777777" w:rsidR="00D245EA" w:rsidRPr="00D245EA" w:rsidRDefault="00D245EA" w:rsidP="00D245EA">
            <w:pPr>
              <w:jc w:val="center"/>
              <w:rPr>
                <w:sz w:val="20"/>
                <w:szCs w:val="20"/>
              </w:rPr>
            </w:pPr>
          </w:p>
        </w:tc>
        <w:tc>
          <w:tcPr>
            <w:tcW w:w="231" w:type="pct"/>
            <w:shd w:val="clear" w:color="auto" w:fill="auto"/>
            <w:noWrap/>
            <w:vAlign w:val="center"/>
            <w:hideMark/>
          </w:tcPr>
          <w:p w14:paraId="1BA9B28E" w14:textId="77777777" w:rsidR="00D245EA" w:rsidRPr="00D245EA" w:rsidRDefault="00D245EA" w:rsidP="00D245EA">
            <w:pPr>
              <w:jc w:val="center"/>
              <w:rPr>
                <w:sz w:val="20"/>
                <w:szCs w:val="20"/>
              </w:rPr>
            </w:pPr>
          </w:p>
        </w:tc>
        <w:tc>
          <w:tcPr>
            <w:tcW w:w="168" w:type="pct"/>
            <w:shd w:val="clear" w:color="auto" w:fill="auto"/>
            <w:noWrap/>
            <w:vAlign w:val="center"/>
            <w:hideMark/>
          </w:tcPr>
          <w:p w14:paraId="5833A762" w14:textId="77777777" w:rsidR="00D245EA" w:rsidRPr="00D245EA" w:rsidRDefault="00D245EA" w:rsidP="00D245EA">
            <w:pPr>
              <w:jc w:val="center"/>
              <w:rPr>
                <w:sz w:val="20"/>
                <w:szCs w:val="20"/>
              </w:rPr>
            </w:pPr>
          </w:p>
        </w:tc>
        <w:tc>
          <w:tcPr>
            <w:tcW w:w="168" w:type="pct"/>
            <w:shd w:val="clear" w:color="auto" w:fill="auto"/>
            <w:noWrap/>
            <w:vAlign w:val="center"/>
            <w:hideMark/>
          </w:tcPr>
          <w:p w14:paraId="50A94479" w14:textId="77777777" w:rsidR="00D245EA" w:rsidRPr="00D245EA" w:rsidRDefault="00D245EA" w:rsidP="00D245EA">
            <w:pPr>
              <w:jc w:val="center"/>
              <w:rPr>
                <w:sz w:val="20"/>
                <w:szCs w:val="20"/>
              </w:rPr>
            </w:pPr>
          </w:p>
        </w:tc>
        <w:tc>
          <w:tcPr>
            <w:tcW w:w="168" w:type="pct"/>
            <w:shd w:val="clear" w:color="auto" w:fill="auto"/>
            <w:noWrap/>
            <w:vAlign w:val="center"/>
            <w:hideMark/>
          </w:tcPr>
          <w:p w14:paraId="08B4C90D" w14:textId="77777777" w:rsidR="00D245EA" w:rsidRPr="00D245EA" w:rsidRDefault="00D245EA" w:rsidP="00D245EA">
            <w:pPr>
              <w:jc w:val="center"/>
              <w:rPr>
                <w:sz w:val="20"/>
                <w:szCs w:val="20"/>
              </w:rPr>
            </w:pPr>
          </w:p>
        </w:tc>
        <w:tc>
          <w:tcPr>
            <w:tcW w:w="168" w:type="pct"/>
            <w:shd w:val="clear" w:color="auto" w:fill="auto"/>
            <w:noWrap/>
            <w:vAlign w:val="center"/>
            <w:hideMark/>
          </w:tcPr>
          <w:p w14:paraId="1A91AB33" w14:textId="77777777" w:rsidR="00D245EA" w:rsidRPr="00D245EA" w:rsidRDefault="00D245EA" w:rsidP="00D245EA">
            <w:pPr>
              <w:jc w:val="center"/>
              <w:rPr>
                <w:sz w:val="20"/>
                <w:szCs w:val="20"/>
              </w:rPr>
            </w:pPr>
          </w:p>
        </w:tc>
        <w:tc>
          <w:tcPr>
            <w:tcW w:w="168" w:type="pct"/>
            <w:shd w:val="clear" w:color="auto" w:fill="auto"/>
            <w:noWrap/>
            <w:vAlign w:val="center"/>
            <w:hideMark/>
          </w:tcPr>
          <w:p w14:paraId="61619533" w14:textId="77777777" w:rsidR="00D245EA" w:rsidRPr="00D245EA" w:rsidRDefault="00D245EA" w:rsidP="00D245EA">
            <w:pPr>
              <w:jc w:val="center"/>
              <w:rPr>
                <w:sz w:val="20"/>
                <w:szCs w:val="20"/>
              </w:rPr>
            </w:pPr>
          </w:p>
        </w:tc>
        <w:tc>
          <w:tcPr>
            <w:tcW w:w="168" w:type="pct"/>
            <w:shd w:val="clear" w:color="auto" w:fill="auto"/>
            <w:noWrap/>
            <w:vAlign w:val="center"/>
            <w:hideMark/>
          </w:tcPr>
          <w:p w14:paraId="77A59EEA" w14:textId="77777777" w:rsidR="00D245EA" w:rsidRPr="00D245EA" w:rsidRDefault="00D245EA" w:rsidP="00D245EA">
            <w:pPr>
              <w:jc w:val="center"/>
              <w:rPr>
                <w:sz w:val="20"/>
                <w:szCs w:val="20"/>
              </w:rPr>
            </w:pPr>
          </w:p>
        </w:tc>
        <w:tc>
          <w:tcPr>
            <w:tcW w:w="231" w:type="pct"/>
            <w:shd w:val="clear" w:color="auto" w:fill="auto"/>
            <w:noWrap/>
            <w:vAlign w:val="center"/>
            <w:hideMark/>
          </w:tcPr>
          <w:p w14:paraId="27CE6B99" w14:textId="77777777" w:rsidR="00D245EA" w:rsidRPr="00D245EA" w:rsidRDefault="00D245EA" w:rsidP="00D245EA">
            <w:pPr>
              <w:jc w:val="center"/>
              <w:rPr>
                <w:sz w:val="20"/>
                <w:szCs w:val="20"/>
              </w:rPr>
            </w:pPr>
          </w:p>
        </w:tc>
        <w:tc>
          <w:tcPr>
            <w:tcW w:w="168" w:type="pct"/>
            <w:shd w:val="clear" w:color="auto" w:fill="auto"/>
            <w:noWrap/>
            <w:vAlign w:val="center"/>
            <w:hideMark/>
          </w:tcPr>
          <w:p w14:paraId="35029856" w14:textId="77777777" w:rsidR="00D245EA" w:rsidRPr="00D245EA" w:rsidRDefault="00D245EA" w:rsidP="00D245EA">
            <w:pPr>
              <w:jc w:val="center"/>
              <w:rPr>
                <w:sz w:val="20"/>
                <w:szCs w:val="20"/>
              </w:rPr>
            </w:pPr>
          </w:p>
        </w:tc>
        <w:tc>
          <w:tcPr>
            <w:tcW w:w="168" w:type="pct"/>
            <w:shd w:val="clear" w:color="000000" w:fill="C4D79B"/>
            <w:noWrap/>
            <w:vAlign w:val="center"/>
            <w:hideMark/>
          </w:tcPr>
          <w:p w14:paraId="3F9AE7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34A5303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037F5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DD577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1563494" w14:textId="77777777" w:rsidR="00D245EA" w:rsidRPr="00D245EA" w:rsidRDefault="00D245EA" w:rsidP="00D245EA">
            <w:pPr>
              <w:jc w:val="center"/>
              <w:rPr>
                <w:rFonts w:ascii="Calibri" w:hAnsi="Calibri" w:cs="Calibri"/>
                <w:sz w:val="20"/>
                <w:szCs w:val="20"/>
              </w:rPr>
            </w:pPr>
          </w:p>
        </w:tc>
        <w:tc>
          <w:tcPr>
            <w:tcW w:w="170" w:type="pct"/>
            <w:tcBorders>
              <w:right w:val="single" w:sz="12" w:space="0" w:color="auto"/>
            </w:tcBorders>
            <w:shd w:val="clear" w:color="auto" w:fill="auto"/>
            <w:noWrap/>
            <w:vAlign w:val="center"/>
            <w:hideMark/>
          </w:tcPr>
          <w:p w14:paraId="232BEBC2" w14:textId="77777777" w:rsidR="00D245EA" w:rsidRPr="00D245EA" w:rsidRDefault="00D245EA" w:rsidP="00D245EA">
            <w:pPr>
              <w:jc w:val="center"/>
              <w:rPr>
                <w:sz w:val="20"/>
                <w:szCs w:val="20"/>
              </w:rPr>
            </w:pPr>
          </w:p>
        </w:tc>
        <w:tc>
          <w:tcPr>
            <w:tcW w:w="459" w:type="pct"/>
            <w:tcBorders>
              <w:left w:val="single" w:sz="12" w:space="0" w:color="auto"/>
            </w:tcBorders>
            <w:shd w:val="clear" w:color="auto" w:fill="auto"/>
            <w:noWrap/>
            <w:vAlign w:val="center"/>
            <w:hideMark/>
          </w:tcPr>
          <w:p w14:paraId="67002AB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w:t>
            </w:r>
          </w:p>
        </w:tc>
        <w:tc>
          <w:tcPr>
            <w:tcW w:w="270" w:type="pct"/>
            <w:tcBorders>
              <w:right w:val="single" w:sz="12" w:space="0" w:color="auto"/>
            </w:tcBorders>
            <w:shd w:val="clear" w:color="auto" w:fill="auto"/>
            <w:noWrap/>
            <w:vAlign w:val="center"/>
            <w:hideMark/>
          </w:tcPr>
          <w:p w14:paraId="0C73CC5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26.0</w:t>
            </w:r>
          </w:p>
        </w:tc>
      </w:tr>
      <w:tr w:rsidR="00D245EA" w:rsidRPr="00D245EA" w14:paraId="0A778CB1" w14:textId="77777777" w:rsidTr="001D67ED">
        <w:trPr>
          <w:cantSplit/>
          <w:trHeight w:hRule="exact" w:val="288"/>
        </w:trPr>
        <w:tc>
          <w:tcPr>
            <w:tcW w:w="231" w:type="pct"/>
            <w:tcBorders>
              <w:left w:val="single" w:sz="12" w:space="0" w:color="auto"/>
            </w:tcBorders>
            <w:shd w:val="clear" w:color="auto" w:fill="auto"/>
            <w:noWrap/>
            <w:vAlign w:val="center"/>
            <w:hideMark/>
          </w:tcPr>
          <w:p w14:paraId="591CB3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D316D50"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C3B7AB1" w14:textId="77777777" w:rsidR="00D245EA" w:rsidRPr="00D245EA" w:rsidRDefault="00D245EA" w:rsidP="00D245EA">
            <w:pPr>
              <w:jc w:val="center"/>
              <w:rPr>
                <w:sz w:val="20"/>
                <w:szCs w:val="20"/>
              </w:rPr>
            </w:pPr>
          </w:p>
        </w:tc>
        <w:tc>
          <w:tcPr>
            <w:tcW w:w="168" w:type="pct"/>
            <w:shd w:val="clear" w:color="auto" w:fill="auto"/>
            <w:noWrap/>
            <w:vAlign w:val="center"/>
            <w:hideMark/>
          </w:tcPr>
          <w:p w14:paraId="00DEAFF9" w14:textId="77777777" w:rsidR="00D245EA" w:rsidRPr="00D245EA" w:rsidRDefault="00D245EA" w:rsidP="00D245EA">
            <w:pPr>
              <w:jc w:val="center"/>
              <w:rPr>
                <w:sz w:val="20"/>
                <w:szCs w:val="20"/>
              </w:rPr>
            </w:pPr>
          </w:p>
        </w:tc>
        <w:tc>
          <w:tcPr>
            <w:tcW w:w="231" w:type="pct"/>
            <w:shd w:val="clear" w:color="auto" w:fill="auto"/>
            <w:noWrap/>
            <w:vAlign w:val="center"/>
            <w:hideMark/>
          </w:tcPr>
          <w:p w14:paraId="7A11847F" w14:textId="77777777" w:rsidR="00D245EA" w:rsidRPr="00D245EA" w:rsidRDefault="00D245EA" w:rsidP="00D245EA">
            <w:pPr>
              <w:jc w:val="center"/>
              <w:rPr>
                <w:sz w:val="20"/>
                <w:szCs w:val="20"/>
              </w:rPr>
            </w:pPr>
          </w:p>
        </w:tc>
        <w:tc>
          <w:tcPr>
            <w:tcW w:w="168" w:type="pct"/>
            <w:shd w:val="clear" w:color="auto" w:fill="auto"/>
            <w:noWrap/>
            <w:vAlign w:val="center"/>
            <w:hideMark/>
          </w:tcPr>
          <w:p w14:paraId="0D150051" w14:textId="77777777" w:rsidR="00D245EA" w:rsidRPr="00D245EA" w:rsidRDefault="00D245EA" w:rsidP="00D245EA">
            <w:pPr>
              <w:jc w:val="center"/>
              <w:rPr>
                <w:sz w:val="20"/>
                <w:szCs w:val="20"/>
              </w:rPr>
            </w:pPr>
          </w:p>
        </w:tc>
        <w:tc>
          <w:tcPr>
            <w:tcW w:w="168" w:type="pct"/>
            <w:shd w:val="clear" w:color="auto" w:fill="auto"/>
            <w:noWrap/>
            <w:vAlign w:val="center"/>
            <w:hideMark/>
          </w:tcPr>
          <w:p w14:paraId="79B9CBF5" w14:textId="77777777" w:rsidR="00D245EA" w:rsidRPr="00D245EA" w:rsidRDefault="00D245EA" w:rsidP="00D245EA">
            <w:pPr>
              <w:jc w:val="center"/>
              <w:rPr>
                <w:sz w:val="20"/>
                <w:szCs w:val="20"/>
              </w:rPr>
            </w:pPr>
          </w:p>
        </w:tc>
        <w:tc>
          <w:tcPr>
            <w:tcW w:w="231" w:type="pct"/>
            <w:shd w:val="clear" w:color="auto" w:fill="auto"/>
            <w:noWrap/>
            <w:vAlign w:val="center"/>
            <w:hideMark/>
          </w:tcPr>
          <w:p w14:paraId="67D28078" w14:textId="77777777" w:rsidR="00D245EA" w:rsidRPr="00D245EA" w:rsidRDefault="00D245EA" w:rsidP="00D245EA">
            <w:pPr>
              <w:jc w:val="center"/>
              <w:rPr>
                <w:sz w:val="20"/>
                <w:szCs w:val="20"/>
              </w:rPr>
            </w:pPr>
          </w:p>
        </w:tc>
        <w:tc>
          <w:tcPr>
            <w:tcW w:w="168" w:type="pct"/>
            <w:shd w:val="clear" w:color="auto" w:fill="auto"/>
            <w:noWrap/>
            <w:vAlign w:val="center"/>
            <w:hideMark/>
          </w:tcPr>
          <w:p w14:paraId="11976F36" w14:textId="77777777" w:rsidR="00D245EA" w:rsidRPr="00D245EA" w:rsidRDefault="00D245EA" w:rsidP="00D245EA">
            <w:pPr>
              <w:jc w:val="center"/>
              <w:rPr>
                <w:sz w:val="20"/>
                <w:szCs w:val="20"/>
              </w:rPr>
            </w:pPr>
          </w:p>
        </w:tc>
        <w:tc>
          <w:tcPr>
            <w:tcW w:w="168" w:type="pct"/>
            <w:shd w:val="clear" w:color="auto" w:fill="auto"/>
            <w:noWrap/>
            <w:vAlign w:val="center"/>
            <w:hideMark/>
          </w:tcPr>
          <w:p w14:paraId="79922881" w14:textId="77777777" w:rsidR="00D245EA" w:rsidRPr="00D245EA" w:rsidRDefault="00D245EA" w:rsidP="00D245EA">
            <w:pPr>
              <w:jc w:val="center"/>
              <w:rPr>
                <w:sz w:val="20"/>
                <w:szCs w:val="20"/>
              </w:rPr>
            </w:pPr>
          </w:p>
        </w:tc>
        <w:tc>
          <w:tcPr>
            <w:tcW w:w="168" w:type="pct"/>
            <w:shd w:val="clear" w:color="auto" w:fill="auto"/>
            <w:noWrap/>
            <w:vAlign w:val="center"/>
            <w:hideMark/>
          </w:tcPr>
          <w:p w14:paraId="7728DE69" w14:textId="77777777" w:rsidR="00D245EA" w:rsidRPr="00D245EA" w:rsidRDefault="00D245EA" w:rsidP="00D245EA">
            <w:pPr>
              <w:jc w:val="center"/>
              <w:rPr>
                <w:sz w:val="20"/>
                <w:szCs w:val="20"/>
              </w:rPr>
            </w:pPr>
          </w:p>
        </w:tc>
        <w:tc>
          <w:tcPr>
            <w:tcW w:w="168" w:type="pct"/>
            <w:shd w:val="clear" w:color="auto" w:fill="auto"/>
            <w:noWrap/>
            <w:vAlign w:val="center"/>
            <w:hideMark/>
          </w:tcPr>
          <w:p w14:paraId="75E96497" w14:textId="77777777" w:rsidR="00D245EA" w:rsidRPr="00D245EA" w:rsidRDefault="00D245EA" w:rsidP="00D245EA">
            <w:pPr>
              <w:jc w:val="center"/>
              <w:rPr>
                <w:sz w:val="20"/>
                <w:szCs w:val="20"/>
              </w:rPr>
            </w:pPr>
          </w:p>
        </w:tc>
        <w:tc>
          <w:tcPr>
            <w:tcW w:w="168" w:type="pct"/>
            <w:shd w:val="clear" w:color="auto" w:fill="auto"/>
            <w:noWrap/>
            <w:vAlign w:val="center"/>
            <w:hideMark/>
          </w:tcPr>
          <w:p w14:paraId="15C4FE34" w14:textId="77777777" w:rsidR="00D245EA" w:rsidRPr="00D245EA" w:rsidRDefault="00D245EA" w:rsidP="00D245EA">
            <w:pPr>
              <w:jc w:val="center"/>
              <w:rPr>
                <w:sz w:val="20"/>
                <w:szCs w:val="20"/>
              </w:rPr>
            </w:pPr>
          </w:p>
        </w:tc>
        <w:tc>
          <w:tcPr>
            <w:tcW w:w="168" w:type="pct"/>
            <w:shd w:val="clear" w:color="auto" w:fill="auto"/>
            <w:noWrap/>
            <w:vAlign w:val="center"/>
            <w:hideMark/>
          </w:tcPr>
          <w:p w14:paraId="4158C26B" w14:textId="77777777" w:rsidR="00D245EA" w:rsidRPr="00D245EA" w:rsidRDefault="00D245EA" w:rsidP="00D245EA">
            <w:pPr>
              <w:jc w:val="center"/>
              <w:rPr>
                <w:sz w:val="20"/>
                <w:szCs w:val="20"/>
              </w:rPr>
            </w:pPr>
          </w:p>
        </w:tc>
        <w:tc>
          <w:tcPr>
            <w:tcW w:w="231" w:type="pct"/>
            <w:shd w:val="clear" w:color="auto" w:fill="auto"/>
            <w:noWrap/>
            <w:vAlign w:val="center"/>
            <w:hideMark/>
          </w:tcPr>
          <w:p w14:paraId="05275F30" w14:textId="77777777" w:rsidR="00D245EA" w:rsidRPr="00D245EA" w:rsidRDefault="00D245EA" w:rsidP="00D245EA">
            <w:pPr>
              <w:jc w:val="center"/>
              <w:rPr>
                <w:sz w:val="20"/>
                <w:szCs w:val="20"/>
              </w:rPr>
            </w:pPr>
          </w:p>
        </w:tc>
        <w:tc>
          <w:tcPr>
            <w:tcW w:w="168" w:type="pct"/>
            <w:shd w:val="clear" w:color="auto" w:fill="auto"/>
            <w:noWrap/>
            <w:vAlign w:val="center"/>
            <w:hideMark/>
          </w:tcPr>
          <w:p w14:paraId="527B5F85" w14:textId="77777777" w:rsidR="00D245EA" w:rsidRPr="00D245EA" w:rsidRDefault="00D245EA" w:rsidP="00D245EA">
            <w:pPr>
              <w:jc w:val="center"/>
              <w:rPr>
                <w:sz w:val="20"/>
                <w:szCs w:val="20"/>
              </w:rPr>
            </w:pPr>
          </w:p>
        </w:tc>
        <w:tc>
          <w:tcPr>
            <w:tcW w:w="168" w:type="pct"/>
            <w:shd w:val="clear" w:color="auto" w:fill="auto"/>
            <w:noWrap/>
            <w:vAlign w:val="center"/>
            <w:hideMark/>
          </w:tcPr>
          <w:p w14:paraId="620C5C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0F3891D9"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83FFC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9C511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3839BB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170" w:type="pct"/>
            <w:tcBorders>
              <w:right w:val="single" w:sz="12" w:space="0" w:color="auto"/>
            </w:tcBorders>
            <w:shd w:val="clear" w:color="auto" w:fill="auto"/>
            <w:noWrap/>
            <w:vAlign w:val="center"/>
            <w:hideMark/>
          </w:tcPr>
          <w:p w14:paraId="19CC3CCD" w14:textId="77777777" w:rsidR="00D245EA" w:rsidRPr="00D245EA" w:rsidRDefault="00D245EA" w:rsidP="00D245EA">
            <w:pPr>
              <w:jc w:val="center"/>
              <w:rPr>
                <w:rFonts w:ascii="Calibri" w:hAnsi="Calibri" w:cs="Calibri"/>
                <w:sz w:val="20"/>
                <w:szCs w:val="20"/>
              </w:rPr>
            </w:pPr>
          </w:p>
        </w:tc>
        <w:tc>
          <w:tcPr>
            <w:tcW w:w="459" w:type="pct"/>
            <w:tcBorders>
              <w:left w:val="single" w:sz="12" w:space="0" w:color="auto"/>
            </w:tcBorders>
            <w:shd w:val="clear" w:color="auto" w:fill="auto"/>
            <w:noWrap/>
            <w:vAlign w:val="center"/>
            <w:hideMark/>
          </w:tcPr>
          <w:p w14:paraId="4B45423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w:t>
            </w:r>
          </w:p>
        </w:tc>
        <w:tc>
          <w:tcPr>
            <w:tcW w:w="270" w:type="pct"/>
            <w:tcBorders>
              <w:right w:val="single" w:sz="12" w:space="0" w:color="auto"/>
            </w:tcBorders>
            <w:shd w:val="clear" w:color="auto" w:fill="auto"/>
            <w:noWrap/>
            <w:vAlign w:val="center"/>
            <w:hideMark/>
          </w:tcPr>
          <w:p w14:paraId="3B0A053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31.0</w:t>
            </w:r>
          </w:p>
        </w:tc>
      </w:tr>
      <w:tr w:rsidR="00D245EA" w:rsidRPr="00D245EA" w14:paraId="04CE2078" w14:textId="77777777" w:rsidTr="001D67ED">
        <w:trPr>
          <w:cantSplit/>
          <w:trHeight w:hRule="exact" w:val="288"/>
        </w:trPr>
        <w:tc>
          <w:tcPr>
            <w:tcW w:w="231" w:type="pct"/>
            <w:tcBorders>
              <w:left w:val="single" w:sz="12" w:space="0" w:color="auto"/>
            </w:tcBorders>
            <w:shd w:val="clear" w:color="auto" w:fill="auto"/>
            <w:noWrap/>
            <w:vAlign w:val="center"/>
            <w:hideMark/>
          </w:tcPr>
          <w:p w14:paraId="275D17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94D02A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A6B0327" w14:textId="77777777" w:rsidR="00D245EA" w:rsidRPr="00D245EA" w:rsidRDefault="00D245EA" w:rsidP="00D245EA">
            <w:pPr>
              <w:jc w:val="center"/>
              <w:rPr>
                <w:sz w:val="20"/>
                <w:szCs w:val="20"/>
              </w:rPr>
            </w:pPr>
          </w:p>
        </w:tc>
        <w:tc>
          <w:tcPr>
            <w:tcW w:w="168" w:type="pct"/>
            <w:shd w:val="clear" w:color="auto" w:fill="auto"/>
            <w:noWrap/>
            <w:vAlign w:val="center"/>
            <w:hideMark/>
          </w:tcPr>
          <w:p w14:paraId="5664C423" w14:textId="77777777" w:rsidR="00D245EA" w:rsidRPr="00D245EA" w:rsidRDefault="00D245EA" w:rsidP="00D245EA">
            <w:pPr>
              <w:jc w:val="center"/>
              <w:rPr>
                <w:sz w:val="20"/>
                <w:szCs w:val="20"/>
              </w:rPr>
            </w:pPr>
          </w:p>
        </w:tc>
        <w:tc>
          <w:tcPr>
            <w:tcW w:w="231" w:type="pct"/>
            <w:shd w:val="clear" w:color="auto" w:fill="auto"/>
            <w:noWrap/>
            <w:vAlign w:val="center"/>
            <w:hideMark/>
          </w:tcPr>
          <w:p w14:paraId="72C54BCD" w14:textId="77777777" w:rsidR="00D245EA" w:rsidRPr="00D245EA" w:rsidRDefault="00D245EA" w:rsidP="00D245EA">
            <w:pPr>
              <w:jc w:val="center"/>
              <w:rPr>
                <w:sz w:val="20"/>
                <w:szCs w:val="20"/>
              </w:rPr>
            </w:pPr>
          </w:p>
        </w:tc>
        <w:tc>
          <w:tcPr>
            <w:tcW w:w="168" w:type="pct"/>
            <w:shd w:val="clear" w:color="auto" w:fill="auto"/>
            <w:noWrap/>
            <w:vAlign w:val="center"/>
            <w:hideMark/>
          </w:tcPr>
          <w:p w14:paraId="15F9F68E" w14:textId="77777777" w:rsidR="00D245EA" w:rsidRPr="00D245EA" w:rsidRDefault="00D245EA" w:rsidP="00D245EA">
            <w:pPr>
              <w:jc w:val="center"/>
              <w:rPr>
                <w:sz w:val="20"/>
                <w:szCs w:val="20"/>
              </w:rPr>
            </w:pPr>
          </w:p>
        </w:tc>
        <w:tc>
          <w:tcPr>
            <w:tcW w:w="168" w:type="pct"/>
            <w:shd w:val="clear" w:color="auto" w:fill="auto"/>
            <w:noWrap/>
            <w:vAlign w:val="center"/>
            <w:hideMark/>
          </w:tcPr>
          <w:p w14:paraId="31745B76" w14:textId="77777777" w:rsidR="00D245EA" w:rsidRPr="00D245EA" w:rsidRDefault="00D245EA" w:rsidP="00D245EA">
            <w:pPr>
              <w:jc w:val="center"/>
              <w:rPr>
                <w:sz w:val="20"/>
                <w:szCs w:val="20"/>
              </w:rPr>
            </w:pPr>
          </w:p>
        </w:tc>
        <w:tc>
          <w:tcPr>
            <w:tcW w:w="231" w:type="pct"/>
            <w:shd w:val="clear" w:color="auto" w:fill="auto"/>
            <w:noWrap/>
            <w:vAlign w:val="center"/>
            <w:hideMark/>
          </w:tcPr>
          <w:p w14:paraId="57E58858" w14:textId="77777777" w:rsidR="00D245EA" w:rsidRPr="00D245EA" w:rsidRDefault="00D245EA" w:rsidP="00D245EA">
            <w:pPr>
              <w:jc w:val="center"/>
              <w:rPr>
                <w:sz w:val="20"/>
                <w:szCs w:val="20"/>
              </w:rPr>
            </w:pPr>
          </w:p>
        </w:tc>
        <w:tc>
          <w:tcPr>
            <w:tcW w:w="168" w:type="pct"/>
            <w:shd w:val="clear" w:color="auto" w:fill="auto"/>
            <w:noWrap/>
            <w:vAlign w:val="center"/>
            <w:hideMark/>
          </w:tcPr>
          <w:p w14:paraId="1BAC86F1" w14:textId="77777777" w:rsidR="00D245EA" w:rsidRPr="00D245EA" w:rsidRDefault="00D245EA" w:rsidP="00D245EA">
            <w:pPr>
              <w:jc w:val="center"/>
              <w:rPr>
                <w:sz w:val="20"/>
                <w:szCs w:val="20"/>
              </w:rPr>
            </w:pPr>
          </w:p>
        </w:tc>
        <w:tc>
          <w:tcPr>
            <w:tcW w:w="168" w:type="pct"/>
            <w:shd w:val="clear" w:color="auto" w:fill="auto"/>
            <w:noWrap/>
            <w:vAlign w:val="center"/>
            <w:hideMark/>
          </w:tcPr>
          <w:p w14:paraId="44C17F67" w14:textId="77777777" w:rsidR="00D245EA" w:rsidRPr="00D245EA" w:rsidRDefault="00D245EA" w:rsidP="00D245EA">
            <w:pPr>
              <w:jc w:val="center"/>
              <w:rPr>
                <w:sz w:val="20"/>
                <w:szCs w:val="20"/>
              </w:rPr>
            </w:pPr>
          </w:p>
        </w:tc>
        <w:tc>
          <w:tcPr>
            <w:tcW w:w="168" w:type="pct"/>
            <w:shd w:val="clear" w:color="auto" w:fill="auto"/>
            <w:noWrap/>
            <w:vAlign w:val="center"/>
            <w:hideMark/>
          </w:tcPr>
          <w:p w14:paraId="4E416091" w14:textId="77777777" w:rsidR="00D245EA" w:rsidRPr="00D245EA" w:rsidRDefault="00D245EA" w:rsidP="00D245EA">
            <w:pPr>
              <w:jc w:val="center"/>
              <w:rPr>
                <w:sz w:val="20"/>
                <w:szCs w:val="20"/>
              </w:rPr>
            </w:pPr>
          </w:p>
        </w:tc>
        <w:tc>
          <w:tcPr>
            <w:tcW w:w="168" w:type="pct"/>
            <w:shd w:val="clear" w:color="auto" w:fill="auto"/>
            <w:noWrap/>
            <w:vAlign w:val="center"/>
            <w:hideMark/>
          </w:tcPr>
          <w:p w14:paraId="3D2285D3" w14:textId="77777777" w:rsidR="00D245EA" w:rsidRPr="00D245EA" w:rsidRDefault="00D245EA" w:rsidP="00D245EA">
            <w:pPr>
              <w:jc w:val="center"/>
              <w:rPr>
                <w:sz w:val="20"/>
                <w:szCs w:val="20"/>
              </w:rPr>
            </w:pPr>
          </w:p>
        </w:tc>
        <w:tc>
          <w:tcPr>
            <w:tcW w:w="168" w:type="pct"/>
            <w:shd w:val="clear" w:color="auto" w:fill="auto"/>
            <w:noWrap/>
            <w:vAlign w:val="center"/>
            <w:hideMark/>
          </w:tcPr>
          <w:p w14:paraId="7074BFC0" w14:textId="77777777" w:rsidR="00D245EA" w:rsidRPr="00D245EA" w:rsidRDefault="00D245EA" w:rsidP="00D245EA">
            <w:pPr>
              <w:jc w:val="center"/>
              <w:rPr>
                <w:sz w:val="20"/>
                <w:szCs w:val="20"/>
              </w:rPr>
            </w:pPr>
          </w:p>
        </w:tc>
        <w:tc>
          <w:tcPr>
            <w:tcW w:w="168" w:type="pct"/>
            <w:shd w:val="clear" w:color="auto" w:fill="auto"/>
            <w:noWrap/>
            <w:vAlign w:val="center"/>
            <w:hideMark/>
          </w:tcPr>
          <w:p w14:paraId="49ED0942" w14:textId="77777777" w:rsidR="00D245EA" w:rsidRPr="00D245EA" w:rsidRDefault="00D245EA" w:rsidP="00D245EA">
            <w:pPr>
              <w:jc w:val="center"/>
              <w:rPr>
                <w:sz w:val="20"/>
                <w:szCs w:val="20"/>
              </w:rPr>
            </w:pPr>
          </w:p>
        </w:tc>
        <w:tc>
          <w:tcPr>
            <w:tcW w:w="231" w:type="pct"/>
            <w:shd w:val="clear" w:color="auto" w:fill="auto"/>
            <w:noWrap/>
            <w:vAlign w:val="center"/>
            <w:hideMark/>
          </w:tcPr>
          <w:p w14:paraId="25890105" w14:textId="77777777" w:rsidR="00D245EA" w:rsidRPr="00D245EA" w:rsidRDefault="00D245EA" w:rsidP="00D245EA">
            <w:pPr>
              <w:jc w:val="center"/>
              <w:rPr>
                <w:sz w:val="20"/>
                <w:szCs w:val="20"/>
              </w:rPr>
            </w:pPr>
          </w:p>
        </w:tc>
        <w:tc>
          <w:tcPr>
            <w:tcW w:w="168" w:type="pct"/>
            <w:shd w:val="clear" w:color="auto" w:fill="auto"/>
            <w:noWrap/>
            <w:vAlign w:val="center"/>
            <w:hideMark/>
          </w:tcPr>
          <w:p w14:paraId="13F8E0B4" w14:textId="77777777" w:rsidR="00D245EA" w:rsidRPr="00D245EA" w:rsidRDefault="00D245EA" w:rsidP="00D245EA">
            <w:pPr>
              <w:jc w:val="center"/>
              <w:rPr>
                <w:sz w:val="20"/>
                <w:szCs w:val="20"/>
              </w:rPr>
            </w:pPr>
          </w:p>
        </w:tc>
        <w:tc>
          <w:tcPr>
            <w:tcW w:w="168" w:type="pct"/>
            <w:shd w:val="clear" w:color="auto" w:fill="auto"/>
            <w:noWrap/>
            <w:vAlign w:val="center"/>
            <w:hideMark/>
          </w:tcPr>
          <w:p w14:paraId="4DD122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6B290CD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0DD81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CBCC6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2123FA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C5A1B6F" w14:textId="77777777" w:rsidR="00D245EA" w:rsidRPr="00D245EA" w:rsidRDefault="00D245EA" w:rsidP="00D245EA">
            <w:pPr>
              <w:jc w:val="center"/>
              <w:rPr>
                <w:rFonts w:ascii="Calibri" w:hAnsi="Calibri" w:cs="Calibri"/>
                <w:sz w:val="20"/>
                <w:szCs w:val="20"/>
              </w:rPr>
            </w:pPr>
          </w:p>
        </w:tc>
        <w:tc>
          <w:tcPr>
            <w:tcW w:w="459" w:type="pct"/>
            <w:tcBorders>
              <w:left w:val="single" w:sz="12" w:space="0" w:color="auto"/>
            </w:tcBorders>
            <w:shd w:val="clear" w:color="auto" w:fill="auto"/>
            <w:noWrap/>
            <w:vAlign w:val="center"/>
            <w:hideMark/>
          </w:tcPr>
          <w:p w14:paraId="27DB66A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w:t>
            </w:r>
          </w:p>
        </w:tc>
        <w:tc>
          <w:tcPr>
            <w:tcW w:w="270" w:type="pct"/>
            <w:tcBorders>
              <w:right w:val="single" w:sz="12" w:space="0" w:color="auto"/>
            </w:tcBorders>
            <w:shd w:val="clear" w:color="auto" w:fill="auto"/>
            <w:noWrap/>
            <w:vAlign w:val="center"/>
            <w:hideMark/>
          </w:tcPr>
          <w:p w14:paraId="26FE4C9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32.0</w:t>
            </w:r>
          </w:p>
        </w:tc>
      </w:tr>
      <w:tr w:rsidR="00D245EA" w:rsidRPr="00D245EA" w14:paraId="34DE490A" w14:textId="77777777" w:rsidTr="001D67ED">
        <w:trPr>
          <w:cantSplit/>
          <w:trHeight w:hRule="exact" w:val="288"/>
        </w:trPr>
        <w:tc>
          <w:tcPr>
            <w:tcW w:w="231" w:type="pct"/>
            <w:tcBorders>
              <w:left w:val="single" w:sz="12" w:space="0" w:color="auto"/>
            </w:tcBorders>
            <w:shd w:val="clear" w:color="auto" w:fill="auto"/>
            <w:noWrap/>
            <w:vAlign w:val="center"/>
            <w:hideMark/>
          </w:tcPr>
          <w:p w14:paraId="72C051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707F2D0"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6FAFC4A" w14:textId="77777777" w:rsidR="00D245EA" w:rsidRPr="00D245EA" w:rsidRDefault="00D245EA" w:rsidP="00D245EA">
            <w:pPr>
              <w:jc w:val="center"/>
              <w:rPr>
                <w:sz w:val="20"/>
                <w:szCs w:val="20"/>
              </w:rPr>
            </w:pPr>
          </w:p>
        </w:tc>
        <w:tc>
          <w:tcPr>
            <w:tcW w:w="168" w:type="pct"/>
            <w:shd w:val="clear" w:color="auto" w:fill="auto"/>
            <w:noWrap/>
            <w:vAlign w:val="center"/>
            <w:hideMark/>
          </w:tcPr>
          <w:p w14:paraId="45AD7DD9" w14:textId="77777777" w:rsidR="00D245EA" w:rsidRPr="00D245EA" w:rsidRDefault="00D245EA" w:rsidP="00D245EA">
            <w:pPr>
              <w:jc w:val="center"/>
              <w:rPr>
                <w:sz w:val="20"/>
                <w:szCs w:val="20"/>
              </w:rPr>
            </w:pPr>
          </w:p>
        </w:tc>
        <w:tc>
          <w:tcPr>
            <w:tcW w:w="231" w:type="pct"/>
            <w:shd w:val="clear" w:color="auto" w:fill="auto"/>
            <w:noWrap/>
            <w:vAlign w:val="center"/>
            <w:hideMark/>
          </w:tcPr>
          <w:p w14:paraId="2BC1B4F1" w14:textId="77777777" w:rsidR="00D245EA" w:rsidRPr="00D245EA" w:rsidRDefault="00D245EA" w:rsidP="00D245EA">
            <w:pPr>
              <w:jc w:val="center"/>
              <w:rPr>
                <w:sz w:val="20"/>
                <w:szCs w:val="20"/>
              </w:rPr>
            </w:pPr>
          </w:p>
        </w:tc>
        <w:tc>
          <w:tcPr>
            <w:tcW w:w="168" w:type="pct"/>
            <w:shd w:val="clear" w:color="auto" w:fill="auto"/>
            <w:noWrap/>
            <w:vAlign w:val="center"/>
            <w:hideMark/>
          </w:tcPr>
          <w:p w14:paraId="4147437D" w14:textId="77777777" w:rsidR="00D245EA" w:rsidRPr="00D245EA" w:rsidRDefault="00D245EA" w:rsidP="00D245EA">
            <w:pPr>
              <w:jc w:val="center"/>
              <w:rPr>
                <w:sz w:val="20"/>
                <w:szCs w:val="20"/>
              </w:rPr>
            </w:pPr>
          </w:p>
        </w:tc>
        <w:tc>
          <w:tcPr>
            <w:tcW w:w="168" w:type="pct"/>
            <w:shd w:val="clear" w:color="auto" w:fill="auto"/>
            <w:noWrap/>
            <w:vAlign w:val="center"/>
            <w:hideMark/>
          </w:tcPr>
          <w:p w14:paraId="65F4E641" w14:textId="77777777" w:rsidR="00D245EA" w:rsidRPr="00D245EA" w:rsidRDefault="00D245EA" w:rsidP="00D245EA">
            <w:pPr>
              <w:jc w:val="center"/>
              <w:rPr>
                <w:sz w:val="20"/>
                <w:szCs w:val="20"/>
              </w:rPr>
            </w:pPr>
          </w:p>
        </w:tc>
        <w:tc>
          <w:tcPr>
            <w:tcW w:w="231" w:type="pct"/>
            <w:shd w:val="clear" w:color="auto" w:fill="auto"/>
            <w:noWrap/>
            <w:vAlign w:val="center"/>
            <w:hideMark/>
          </w:tcPr>
          <w:p w14:paraId="7F322F44" w14:textId="77777777" w:rsidR="00D245EA" w:rsidRPr="00D245EA" w:rsidRDefault="00D245EA" w:rsidP="00D245EA">
            <w:pPr>
              <w:jc w:val="center"/>
              <w:rPr>
                <w:sz w:val="20"/>
                <w:szCs w:val="20"/>
              </w:rPr>
            </w:pPr>
          </w:p>
        </w:tc>
        <w:tc>
          <w:tcPr>
            <w:tcW w:w="168" w:type="pct"/>
            <w:shd w:val="clear" w:color="auto" w:fill="auto"/>
            <w:noWrap/>
            <w:vAlign w:val="center"/>
            <w:hideMark/>
          </w:tcPr>
          <w:p w14:paraId="434C33DF" w14:textId="77777777" w:rsidR="00D245EA" w:rsidRPr="00D245EA" w:rsidRDefault="00D245EA" w:rsidP="00D245EA">
            <w:pPr>
              <w:jc w:val="center"/>
              <w:rPr>
                <w:sz w:val="20"/>
                <w:szCs w:val="20"/>
              </w:rPr>
            </w:pPr>
          </w:p>
        </w:tc>
        <w:tc>
          <w:tcPr>
            <w:tcW w:w="168" w:type="pct"/>
            <w:shd w:val="clear" w:color="auto" w:fill="auto"/>
            <w:noWrap/>
            <w:vAlign w:val="center"/>
            <w:hideMark/>
          </w:tcPr>
          <w:p w14:paraId="5D6EC8B4" w14:textId="77777777" w:rsidR="00D245EA" w:rsidRPr="00D245EA" w:rsidRDefault="00D245EA" w:rsidP="00D245EA">
            <w:pPr>
              <w:jc w:val="center"/>
              <w:rPr>
                <w:sz w:val="20"/>
                <w:szCs w:val="20"/>
              </w:rPr>
            </w:pPr>
          </w:p>
        </w:tc>
        <w:tc>
          <w:tcPr>
            <w:tcW w:w="168" w:type="pct"/>
            <w:shd w:val="clear" w:color="auto" w:fill="auto"/>
            <w:noWrap/>
            <w:vAlign w:val="center"/>
            <w:hideMark/>
          </w:tcPr>
          <w:p w14:paraId="7E16814C" w14:textId="77777777" w:rsidR="00D245EA" w:rsidRPr="00D245EA" w:rsidRDefault="00D245EA" w:rsidP="00D245EA">
            <w:pPr>
              <w:jc w:val="center"/>
              <w:rPr>
                <w:sz w:val="20"/>
                <w:szCs w:val="20"/>
              </w:rPr>
            </w:pPr>
          </w:p>
        </w:tc>
        <w:tc>
          <w:tcPr>
            <w:tcW w:w="168" w:type="pct"/>
            <w:shd w:val="clear" w:color="auto" w:fill="auto"/>
            <w:noWrap/>
            <w:vAlign w:val="center"/>
            <w:hideMark/>
          </w:tcPr>
          <w:p w14:paraId="406B2DA1" w14:textId="77777777" w:rsidR="00D245EA" w:rsidRPr="00D245EA" w:rsidRDefault="00D245EA" w:rsidP="00D245EA">
            <w:pPr>
              <w:jc w:val="center"/>
              <w:rPr>
                <w:sz w:val="20"/>
                <w:szCs w:val="20"/>
              </w:rPr>
            </w:pPr>
          </w:p>
        </w:tc>
        <w:tc>
          <w:tcPr>
            <w:tcW w:w="168" w:type="pct"/>
            <w:shd w:val="clear" w:color="auto" w:fill="auto"/>
            <w:noWrap/>
            <w:vAlign w:val="center"/>
            <w:hideMark/>
          </w:tcPr>
          <w:p w14:paraId="6AC25E6A" w14:textId="77777777" w:rsidR="00D245EA" w:rsidRPr="00D245EA" w:rsidRDefault="00D245EA" w:rsidP="00D245EA">
            <w:pPr>
              <w:jc w:val="center"/>
              <w:rPr>
                <w:sz w:val="20"/>
                <w:szCs w:val="20"/>
              </w:rPr>
            </w:pPr>
          </w:p>
        </w:tc>
        <w:tc>
          <w:tcPr>
            <w:tcW w:w="168" w:type="pct"/>
            <w:shd w:val="clear" w:color="auto" w:fill="auto"/>
            <w:noWrap/>
            <w:vAlign w:val="center"/>
            <w:hideMark/>
          </w:tcPr>
          <w:p w14:paraId="3DACFC0C" w14:textId="77777777" w:rsidR="00D245EA" w:rsidRPr="00D245EA" w:rsidRDefault="00D245EA" w:rsidP="00D245EA">
            <w:pPr>
              <w:jc w:val="center"/>
              <w:rPr>
                <w:sz w:val="20"/>
                <w:szCs w:val="20"/>
              </w:rPr>
            </w:pPr>
          </w:p>
        </w:tc>
        <w:tc>
          <w:tcPr>
            <w:tcW w:w="231" w:type="pct"/>
            <w:shd w:val="clear" w:color="auto" w:fill="auto"/>
            <w:noWrap/>
            <w:vAlign w:val="center"/>
            <w:hideMark/>
          </w:tcPr>
          <w:p w14:paraId="304E35A5" w14:textId="77777777" w:rsidR="00D245EA" w:rsidRPr="00D245EA" w:rsidRDefault="00D245EA" w:rsidP="00D245EA">
            <w:pPr>
              <w:jc w:val="center"/>
              <w:rPr>
                <w:sz w:val="20"/>
                <w:szCs w:val="20"/>
              </w:rPr>
            </w:pPr>
          </w:p>
        </w:tc>
        <w:tc>
          <w:tcPr>
            <w:tcW w:w="168" w:type="pct"/>
            <w:shd w:val="clear" w:color="auto" w:fill="auto"/>
            <w:noWrap/>
            <w:vAlign w:val="center"/>
            <w:hideMark/>
          </w:tcPr>
          <w:p w14:paraId="436CDA40" w14:textId="77777777" w:rsidR="00D245EA" w:rsidRPr="00D245EA" w:rsidRDefault="00D245EA" w:rsidP="00D245EA">
            <w:pPr>
              <w:jc w:val="center"/>
              <w:rPr>
                <w:sz w:val="20"/>
                <w:szCs w:val="20"/>
              </w:rPr>
            </w:pPr>
          </w:p>
        </w:tc>
        <w:tc>
          <w:tcPr>
            <w:tcW w:w="168" w:type="pct"/>
            <w:shd w:val="clear" w:color="auto" w:fill="auto"/>
            <w:noWrap/>
            <w:vAlign w:val="center"/>
            <w:hideMark/>
          </w:tcPr>
          <w:p w14:paraId="41FDA4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3AAB77E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F2482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6A7E7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278E6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000000" w:fill="C4D79B"/>
            <w:noWrap/>
            <w:vAlign w:val="center"/>
            <w:hideMark/>
          </w:tcPr>
          <w:p w14:paraId="33291B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459" w:type="pct"/>
            <w:tcBorders>
              <w:left w:val="single" w:sz="12" w:space="0" w:color="auto"/>
            </w:tcBorders>
            <w:shd w:val="clear" w:color="auto" w:fill="auto"/>
            <w:noWrap/>
            <w:vAlign w:val="center"/>
            <w:hideMark/>
          </w:tcPr>
          <w:p w14:paraId="4AFFA93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w:t>
            </w:r>
          </w:p>
        </w:tc>
        <w:tc>
          <w:tcPr>
            <w:tcW w:w="270" w:type="pct"/>
            <w:tcBorders>
              <w:right w:val="single" w:sz="12" w:space="0" w:color="auto"/>
            </w:tcBorders>
            <w:shd w:val="clear" w:color="auto" w:fill="auto"/>
            <w:noWrap/>
            <w:vAlign w:val="center"/>
            <w:hideMark/>
          </w:tcPr>
          <w:p w14:paraId="4D0ADD7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37.0</w:t>
            </w:r>
          </w:p>
        </w:tc>
      </w:tr>
      <w:tr w:rsidR="00D245EA" w:rsidRPr="00D245EA" w14:paraId="745E9E10" w14:textId="77777777" w:rsidTr="001D67ED">
        <w:trPr>
          <w:cantSplit/>
          <w:trHeight w:hRule="exact" w:val="288"/>
        </w:trPr>
        <w:tc>
          <w:tcPr>
            <w:tcW w:w="231" w:type="pct"/>
            <w:tcBorders>
              <w:left w:val="single" w:sz="12" w:space="0" w:color="auto"/>
            </w:tcBorders>
            <w:shd w:val="clear" w:color="auto" w:fill="auto"/>
            <w:noWrap/>
            <w:vAlign w:val="center"/>
            <w:hideMark/>
          </w:tcPr>
          <w:p w14:paraId="4EA4CA5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2F25C6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6D04A4A" w14:textId="77777777" w:rsidR="00D245EA" w:rsidRPr="00D245EA" w:rsidRDefault="00D245EA" w:rsidP="00D245EA">
            <w:pPr>
              <w:jc w:val="center"/>
              <w:rPr>
                <w:sz w:val="20"/>
                <w:szCs w:val="20"/>
              </w:rPr>
            </w:pPr>
          </w:p>
        </w:tc>
        <w:tc>
          <w:tcPr>
            <w:tcW w:w="168" w:type="pct"/>
            <w:shd w:val="clear" w:color="auto" w:fill="auto"/>
            <w:noWrap/>
            <w:vAlign w:val="center"/>
            <w:hideMark/>
          </w:tcPr>
          <w:p w14:paraId="3FBED56B" w14:textId="77777777" w:rsidR="00D245EA" w:rsidRPr="00D245EA" w:rsidRDefault="00D245EA" w:rsidP="00D245EA">
            <w:pPr>
              <w:jc w:val="center"/>
              <w:rPr>
                <w:sz w:val="20"/>
                <w:szCs w:val="20"/>
              </w:rPr>
            </w:pPr>
          </w:p>
        </w:tc>
        <w:tc>
          <w:tcPr>
            <w:tcW w:w="231" w:type="pct"/>
            <w:shd w:val="clear" w:color="auto" w:fill="auto"/>
            <w:noWrap/>
            <w:vAlign w:val="center"/>
            <w:hideMark/>
          </w:tcPr>
          <w:p w14:paraId="170E503A" w14:textId="77777777" w:rsidR="00D245EA" w:rsidRPr="00D245EA" w:rsidRDefault="00D245EA" w:rsidP="00D245EA">
            <w:pPr>
              <w:jc w:val="center"/>
              <w:rPr>
                <w:sz w:val="20"/>
                <w:szCs w:val="20"/>
              </w:rPr>
            </w:pPr>
          </w:p>
        </w:tc>
        <w:tc>
          <w:tcPr>
            <w:tcW w:w="168" w:type="pct"/>
            <w:shd w:val="clear" w:color="auto" w:fill="auto"/>
            <w:noWrap/>
            <w:vAlign w:val="center"/>
            <w:hideMark/>
          </w:tcPr>
          <w:p w14:paraId="1B287932" w14:textId="77777777" w:rsidR="00D245EA" w:rsidRPr="00D245EA" w:rsidRDefault="00D245EA" w:rsidP="00D245EA">
            <w:pPr>
              <w:jc w:val="center"/>
              <w:rPr>
                <w:sz w:val="20"/>
                <w:szCs w:val="20"/>
              </w:rPr>
            </w:pPr>
          </w:p>
        </w:tc>
        <w:tc>
          <w:tcPr>
            <w:tcW w:w="168" w:type="pct"/>
            <w:shd w:val="clear" w:color="auto" w:fill="auto"/>
            <w:noWrap/>
            <w:vAlign w:val="center"/>
            <w:hideMark/>
          </w:tcPr>
          <w:p w14:paraId="7ABE2882" w14:textId="77777777" w:rsidR="00D245EA" w:rsidRPr="00D245EA" w:rsidRDefault="00D245EA" w:rsidP="00D245EA">
            <w:pPr>
              <w:jc w:val="center"/>
              <w:rPr>
                <w:sz w:val="20"/>
                <w:szCs w:val="20"/>
              </w:rPr>
            </w:pPr>
          </w:p>
        </w:tc>
        <w:tc>
          <w:tcPr>
            <w:tcW w:w="231" w:type="pct"/>
            <w:shd w:val="clear" w:color="auto" w:fill="auto"/>
            <w:noWrap/>
            <w:vAlign w:val="center"/>
            <w:hideMark/>
          </w:tcPr>
          <w:p w14:paraId="6C251004" w14:textId="77777777" w:rsidR="00D245EA" w:rsidRPr="00D245EA" w:rsidRDefault="00D245EA" w:rsidP="00D245EA">
            <w:pPr>
              <w:jc w:val="center"/>
              <w:rPr>
                <w:sz w:val="20"/>
                <w:szCs w:val="20"/>
              </w:rPr>
            </w:pPr>
          </w:p>
        </w:tc>
        <w:tc>
          <w:tcPr>
            <w:tcW w:w="168" w:type="pct"/>
            <w:shd w:val="clear" w:color="auto" w:fill="auto"/>
            <w:noWrap/>
            <w:vAlign w:val="center"/>
            <w:hideMark/>
          </w:tcPr>
          <w:p w14:paraId="64E44EFB" w14:textId="77777777" w:rsidR="00D245EA" w:rsidRPr="00D245EA" w:rsidRDefault="00D245EA" w:rsidP="00D245EA">
            <w:pPr>
              <w:jc w:val="center"/>
              <w:rPr>
                <w:sz w:val="20"/>
                <w:szCs w:val="20"/>
              </w:rPr>
            </w:pPr>
          </w:p>
        </w:tc>
        <w:tc>
          <w:tcPr>
            <w:tcW w:w="168" w:type="pct"/>
            <w:shd w:val="clear" w:color="auto" w:fill="auto"/>
            <w:noWrap/>
            <w:vAlign w:val="center"/>
            <w:hideMark/>
          </w:tcPr>
          <w:p w14:paraId="25B6D1D2" w14:textId="77777777" w:rsidR="00D245EA" w:rsidRPr="00D245EA" w:rsidRDefault="00D245EA" w:rsidP="00D245EA">
            <w:pPr>
              <w:jc w:val="center"/>
              <w:rPr>
                <w:sz w:val="20"/>
                <w:szCs w:val="20"/>
              </w:rPr>
            </w:pPr>
          </w:p>
        </w:tc>
        <w:tc>
          <w:tcPr>
            <w:tcW w:w="168" w:type="pct"/>
            <w:shd w:val="clear" w:color="auto" w:fill="auto"/>
            <w:noWrap/>
            <w:vAlign w:val="center"/>
            <w:hideMark/>
          </w:tcPr>
          <w:p w14:paraId="719C2892" w14:textId="77777777" w:rsidR="00D245EA" w:rsidRPr="00D245EA" w:rsidRDefault="00D245EA" w:rsidP="00D245EA">
            <w:pPr>
              <w:jc w:val="center"/>
              <w:rPr>
                <w:sz w:val="20"/>
                <w:szCs w:val="20"/>
              </w:rPr>
            </w:pPr>
          </w:p>
        </w:tc>
        <w:tc>
          <w:tcPr>
            <w:tcW w:w="168" w:type="pct"/>
            <w:shd w:val="clear" w:color="auto" w:fill="auto"/>
            <w:noWrap/>
            <w:vAlign w:val="center"/>
            <w:hideMark/>
          </w:tcPr>
          <w:p w14:paraId="0ECD6D97" w14:textId="77777777" w:rsidR="00D245EA" w:rsidRPr="00D245EA" w:rsidRDefault="00D245EA" w:rsidP="00D245EA">
            <w:pPr>
              <w:jc w:val="center"/>
              <w:rPr>
                <w:sz w:val="20"/>
                <w:szCs w:val="20"/>
              </w:rPr>
            </w:pPr>
          </w:p>
        </w:tc>
        <w:tc>
          <w:tcPr>
            <w:tcW w:w="168" w:type="pct"/>
            <w:shd w:val="clear" w:color="auto" w:fill="auto"/>
            <w:noWrap/>
            <w:vAlign w:val="center"/>
            <w:hideMark/>
          </w:tcPr>
          <w:p w14:paraId="79F1F9C4" w14:textId="77777777" w:rsidR="00D245EA" w:rsidRPr="00D245EA" w:rsidRDefault="00D245EA" w:rsidP="00D245EA">
            <w:pPr>
              <w:jc w:val="center"/>
              <w:rPr>
                <w:sz w:val="20"/>
                <w:szCs w:val="20"/>
              </w:rPr>
            </w:pPr>
          </w:p>
        </w:tc>
        <w:tc>
          <w:tcPr>
            <w:tcW w:w="168" w:type="pct"/>
            <w:shd w:val="clear" w:color="auto" w:fill="auto"/>
            <w:noWrap/>
            <w:vAlign w:val="center"/>
            <w:hideMark/>
          </w:tcPr>
          <w:p w14:paraId="5307D215" w14:textId="77777777" w:rsidR="00D245EA" w:rsidRPr="00D245EA" w:rsidRDefault="00D245EA" w:rsidP="00D245EA">
            <w:pPr>
              <w:jc w:val="center"/>
              <w:rPr>
                <w:sz w:val="20"/>
                <w:szCs w:val="20"/>
              </w:rPr>
            </w:pPr>
          </w:p>
        </w:tc>
        <w:tc>
          <w:tcPr>
            <w:tcW w:w="231" w:type="pct"/>
            <w:shd w:val="clear" w:color="auto" w:fill="auto"/>
            <w:noWrap/>
            <w:vAlign w:val="center"/>
            <w:hideMark/>
          </w:tcPr>
          <w:p w14:paraId="6E134F76" w14:textId="77777777" w:rsidR="00D245EA" w:rsidRPr="00D245EA" w:rsidRDefault="00D245EA" w:rsidP="00D245EA">
            <w:pPr>
              <w:jc w:val="center"/>
              <w:rPr>
                <w:sz w:val="20"/>
                <w:szCs w:val="20"/>
              </w:rPr>
            </w:pPr>
          </w:p>
        </w:tc>
        <w:tc>
          <w:tcPr>
            <w:tcW w:w="168" w:type="pct"/>
            <w:shd w:val="clear" w:color="auto" w:fill="auto"/>
            <w:noWrap/>
            <w:vAlign w:val="center"/>
            <w:hideMark/>
          </w:tcPr>
          <w:p w14:paraId="75DC47EB" w14:textId="77777777" w:rsidR="00D245EA" w:rsidRPr="00D245EA" w:rsidRDefault="00D245EA" w:rsidP="00D245EA">
            <w:pPr>
              <w:jc w:val="center"/>
              <w:rPr>
                <w:sz w:val="20"/>
                <w:szCs w:val="20"/>
              </w:rPr>
            </w:pPr>
          </w:p>
        </w:tc>
        <w:tc>
          <w:tcPr>
            <w:tcW w:w="168" w:type="pct"/>
            <w:shd w:val="clear" w:color="auto" w:fill="auto"/>
            <w:noWrap/>
            <w:vAlign w:val="center"/>
            <w:hideMark/>
          </w:tcPr>
          <w:p w14:paraId="1EBFEB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43BA3AF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A7592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B8F0B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9C8C0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000000" w:fill="C4D79B"/>
            <w:noWrap/>
            <w:vAlign w:val="center"/>
            <w:hideMark/>
          </w:tcPr>
          <w:p w14:paraId="5584A3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5C78CBE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w:t>
            </w:r>
          </w:p>
        </w:tc>
        <w:tc>
          <w:tcPr>
            <w:tcW w:w="270" w:type="pct"/>
            <w:tcBorders>
              <w:right w:val="single" w:sz="12" w:space="0" w:color="auto"/>
            </w:tcBorders>
            <w:shd w:val="clear" w:color="auto" w:fill="auto"/>
            <w:noWrap/>
            <w:vAlign w:val="center"/>
            <w:hideMark/>
          </w:tcPr>
          <w:p w14:paraId="2134744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38.0</w:t>
            </w:r>
          </w:p>
        </w:tc>
      </w:tr>
      <w:tr w:rsidR="00D245EA" w:rsidRPr="00D245EA" w14:paraId="7A46B5DA" w14:textId="77777777" w:rsidTr="001D67ED">
        <w:trPr>
          <w:cantSplit/>
          <w:trHeight w:hRule="exact" w:val="288"/>
        </w:trPr>
        <w:tc>
          <w:tcPr>
            <w:tcW w:w="231" w:type="pct"/>
            <w:tcBorders>
              <w:left w:val="single" w:sz="12" w:space="0" w:color="auto"/>
            </w:tcBorders>
            <w:shd w:val="clear" w:color="auto" w:fill="auto"/>
            <w:noWrap/>
            <w:vAlign w:val="center"/>
            <w:hideMark/>
          </w:tcPr>
          <w:p w14:paraId="6CE2C1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23298C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A1C4ED4" w14:textId="77777777" w:rsidR="00D245EA" w:rsidRPr="00D245EA" w:rsidRDefault="00D245EA" w:rsidP="00D245EA">
            <w:pPr>
              <w:jc w:val="center"/>
              <w:rPr>
                <w:sz w:val="20"/>
                <w:szCs w:val="20"/>
              </w:rPr>
            </w:pPr>
          </w:p>
        </w:tc>
        <w:tc>
          <w:tcPr>
            <w:tcW w:w="168" w:type="pct"/>
            <w:shd w:val="clear" w:color="auto" w:fill="auto"/>
            <w:noWrap/>
            <w:vAlign w:val="center"/>
            <w:hideMark/>
          </w:tcPr>
          <w:p w14:paraId="2B0905DD" w14:textId="77777777" w:rsidR="00D245EA" w:rsidRPr="00D245EA" w:rsidRDefault="00D245EA" w:rsidP="00D245EA">
            <w:pPr>
              <w:jc w:val="center"/>
              <w:rPr>
                <w:sz w:val="20"/>
                <w:szCs w:val="20"/>
              </w:rPr>
            </w:pPr>
          </w:p>
        </w:tc>
        <w:tc>
          <w:tcPr>
            <w:tcW w:w="231" w:type="pct"/>
            <w:shd w:val="clear" w:color="auto" w:fill="auto"/>
            <w:noWrap/>
            <w:vAlign w:val="center"/>
            <w:hideMark/>
          </w:tcPr>
          <w:p w14:paraId="1432CA07" w14:textId="77777777" w:rsidR="00D245EA" w:rsidRPr="00D245EA" w:rsidRDefault="00D245EA" w:rsidP="00D245EA">
            <w:pPr>
              <w:jc w:val="center"/>
              <w:rPr>
                <w:sz w:val="20"/>
                <w:szCs w:val="20"/>
              </w:rPr>
            </w:pPr>
          </w:p>
        </w:tc>
        <w:tc>
          <w:tcPr>
            <w:tcW w:w="168" w:type="pct"/>
            <w:shd w:val="clear" w:color="auto" w:fill="auto"/>
            <w:noWrap/>
            <w:vAlign w:val="center"/>
            <w:hideMark/>
          </w:tcPr>
          <w:p w14:paraId="7B7D20BE" w14:textId="77777777" w:rsidR="00D245EA" w:rsidRPr="00D245EA" w:rsidRDefault="00D245EA" w:rsidP="00D245EA">
            <w:pPr>
              <w:jc w:val="center"/>
              <w:rPr>
                <w:sz w:val="20"/>
                <w:szCs w:val="20"/>
              </w:rPr>
            </w:pPr>
          </w:p>
        </w:tc>
        <w:tc>
          <w:tcPr>
            <w:tcW w:w="168" w:type="pct"/>
            <w:shd w:val="clear" w:color="auto" w:fill="auto"/>
            <w:noWrap/>
            <w:vAlign w:val="center"/>
            <w:hideMark/>
          </w:tcPr>
          <w:p w14:paraId="0A5E0DB1" w14:textId="77777777" w:rsidR="00D245EA" w:rsidRPr="00D245EA" w:rsidRDefault="00D245EA" w:rsidP="00D245EA">
            <w:pPr>
              <w:jc w:val="center"/>
              <w:rPr>
                <w:sz w:val="20"/>
                <w:szCs w:val="20"/>
              </w:rPr>
            </w:pPr>
          </w:p>
        </w:tc>
        <w:tc>
          <w:tcPr>
            <w:tcW w:w="231" w:type="pct"/>
            <w:shd w:val="clear" w:color="auto" w:fill="auto"/>
            <w:noWrap/>
            <w:vAlign w:val="center"/>
            <w:hideMark/>
          </w:tcPr>
          <w:p w14:paraId="553FEBBB" w14:textId="77777777" w:rsidR="00D245EA" w:rsidRPr="00D245EA" w:rsidRDefault="00D245EA" w:rsidP="00D245EA">
            <w:pPr>
              <w:jc w:val="center"/>
              <w:rPr>
                <w:sz w:val="20"/>
                <w:szCs w:val="20"/>
              </w:rPr>
            </w:pPr>
          </w:p>
        </w:tc>
        <w:tc>
          <w:tcPr>
            <w:tcW w:w="168" w:type="pct"/>
            <w:shd w:val="clear" w:color="auto" w:fill="auto"/>
            <w:noWrap/>
            <w:vAlign w:val="center"/>
            <w:hideMark/>
          </w:tcPr>
          <w:p w14:paraId="10435A20" w14:textId="77777777" w:rsidR="00D245EA" w:rsidRPr="00D245EA" w:rsidRDefault="00D245EA" w:rsidP="00D245EA">
            <w:pPr>
              <w:jc w:val="center"/>
              <w:rPr>
                <w:sz w:val="20"/>
                <w:szCs w:val="20"/>
              </w:rPr>
            </w:pPr>
          </w:p>
        </w:tc>
        <w:tc>
          <w:tcPr>
            <w:tcW w:w="168" w:type="pct"/>
            <w:shd w:val="clear" w:color="auto" w:fill="auto"/>
            <w:noWrap/>
            <w:vAlign w:val="center"/>
            <w:hideMark/>
          </w:tcPr>
          <w:p w14:paraId="02E53467" w14:textId="77777777" w:rsidR="00D245EA" w:rsidRPr="00D245EA" w:rsidRDefault="00D245EA" w:rsidP="00D245EA">
            <w:pPr>
              <w:jc w:val="center"/>
              <w:rPr>
                <w:sz w:val="20"/>
                <w:szCs w:val="20"/>
              </w:rPr>
            </w:pPr>
          </w:p>
        </w:tc>
        <w:tc>
          <w:tcPr>
            <w:tcW w:w="168" w:type="pct"/>
            <w:shd w:val="clear" w:color="auto" w:fill="auto"/>
            <w:noWrap/>
            <w:vAlign w:val="center"/>
            <w:hideMark/>
          </w:tcPr>
          <w:p w14:paraId="2E17FE6E" w14:textId="77777777" w:rsidR="00D245EA" w:rsidRPr="00D245EA" w:rsidRDefault="00D245EA" w:rsidP="00D245EA">
            <w:pPr>
              <w:jc w:val="center"/>
              <w:rPr>
                <w:sz w:val="20"/>
                <w:szCs w:val="20"/>
              </w:rPr>
            </w:pPr>
          </w:p>
        </w:tc>
        <w:tc>
          <w:tcPr>
            <w:tcW w:w="168" w:type="pct"/>
            <w:shd w:val="clear" w:color="auto" w:fill="auto"/>
            <w:noWrap/>
            <w:vAlign w:val="center"/>
            <w:hideMark/>
          </w:tcPr>
          <w:p w14:paraId="69887F7A" w14:textId="77777777" w:rsidR="00D245EA" w:rsidRPr="00D245EA" w:rsidRDefault="00D245EA" w:rsidP="00D245EA">
            <w:pPr>
              <w:jc w:val="center"/>
              <w:rPr>
                <w:sz w:val="20"/>
                <w:szCs w:val="20"/>
              </w:rPr>
            </w:pPr>
          </w:p>
        </w:tc>
        <w:tc>
          <w:tcPr>
            <w:tcW w:w="168" w:type="pct"/>
            <w:shd w:val="clear" w:color="auto" w:fill="auto"/>
            <w:noWrap/>
            <w:vAlign w:val="center"/>
            <w:hideMark/>
          </w:tcPr>
          <w:p w14:paraId="348F6109" w14:textId="77777777" w:rsidR="00D245EA" w:rsidRPr="00D245EA" w:rsidRDefault="00D245EA" w:rsidP="00D245EA">
            <w:pPr>
              <w:jc w:val="center"/>
              <w:rPr>
                <w:sz w:val="20"/>
                <w:szCs w:val="20"/>
              </w:rPr>
            </w:pPr>
          </w:p>
        </w:tc>
        <w:tc>
          <w:tcPr>
            <w:tcW w:w="168" w:type="pct"/>
            <w:shd w:val="clear" w:color="000000" w:fill="C4D79B"/>
            <w:noWrap/>
            <w:vAlign w:val="center"/>
            <w:hideMark/>
          </w:tcPr>
          <w:p w14:paraId="7B8A57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231" w:type="pct"/>
            <w:shd w:val="clear" w:color="auto" w:fill="auto"/>
            <w:noWrap/>
            <w:vAlign w:val="center"/>
            <w:hideMark/>
          </w:tcPr>
          <w:p w14:paraId="0549FE6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2B128E9" w14:textId="77777777" w:rsidR="00D245EA" w:rsidRPr="00D245EA" w:rsidRDefault="00D245EA" w:rsidP="00D245EA">
            <w:pPr>
              <w:jc w:val="center"/>
              <w:rPr>
                <w:sz w:val="20"/>
                <w:szCs w:val="20"/>
              </w:rPr>
            </w:pPr>
          </w:p>
        </w:tc>
        <w:tc>
          <w:tcPr>
            <w:tcW w:w="168" w:type="pct"/>
            <w:shd w:val="clear" w:color="auto" w:fill="auto"/>
            <w:noWrap/>
            <w:vAlign w:val="center"/>
            <w:hideMark/>
          </w:tcPr>
          <w:p w14:paraId="617B19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4A86BB0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DC2B9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26317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E9607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6CA480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7DF3DD2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w:t>
            </w:r>
          </w:p>
        </w:tc>
        <w:tc>
          <w:tcPr>
            <w:tcW w:w="270" w:type="pct"/>
            <w:tcBorders>
              <w:right w:val="single" w:sz="12" w:space="0" w:color="auto"/>
            </w:tcBorders>
            <w:shd w:val="clear" w:color="auto" w:fill="auto"/>
            <w:noWrap/>
            <w:vAlign w:val="center"/>
            <w:hideMark/>
          </w:tcPr>
          <w:p w14:paraId="0F77997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43.0</w:t>
            </w:r>
          </w:p>
        </w:tc>
      </w:tr>
      <w:tr w:rsidR="00D245EA" w:rsidRPr="00D245EA" w14:paraId="276184CE" w14:textId="77777777" w:rsidTr="001D67ED">
        <w:trPr>
          <w:cantSplit/>
          <w:trHeight w:hRule="exact" w:val="288"/>
        </w:trPr>
        <w:tc>
          <w:tcPr>
            <w:tcW w:w="231" w:type="pct"/>
            <w:tcBorders>
              <w:left w:val="single" w:sz="12" w:space="0" w:color="auto"/>
            </w:tcBorders>
            <w:shd w:val="clear" w:color="auto" w:fill="auto"/>
            <w:noWrap/>
            <w:vAlign w:val="center"/>
            <w:hideMark/>
          </w:tcPr>
          <w:p w14:paraId="05BB6D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26B348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5CAFF19" w14:textId="77777777" w:rsidR="00D245EA" w:rsidRPr="00D245EA" w:rsidRDefault="00D245EA" w:rsidP="00D245EA">
            <w:pPr>
              <w:jc w:val="center"/>
              <w:rPr>
                <w:sz w:val="20"/>
                <w:szCs w:val="20"/>
              </w:rPr>
            </w:pPr>
          </w:p>
        </w:tc>
        <w:tc>
          <w:tcPr>
            <w:tcW w:w="168" w:type="pct"/>
            <w:shd w:val="clear" w:color="auto" w:fill="auto"/>
            <w:noWrap/>
            <w:vAlign w:val="center"/>
            <w:hideMark/>
          </w:tcPr>
          <w:p w14:paraId="37A95D0B" w14:textId="77777777" w:rsidR="00D245EA" w:rsidRPr="00D245EA" w:rsidRDefault="00D245EA" w:rsidP="00D245EA">
            <w:pPr>
              <w:jc w:val="center"/>
              <w:rPr>
                <w:sz w:val="20"/>
                <w:szCs w:val="20"/>
              </w:rPr>
            </w:pPr>
          </w:p>
        </w:tc>
        <w:tc>
          <w:tcPr>
            <w:tcW w:w="231" w:type="pct"/>
            <w:shd w:val="clear" w:color="auto" w:fill="auto"/>
            <w:noWrap/>
            <w:vAlign w:val="center"/>
            <w:hideMark/>
          </w:tcPr>
          <w:p w14:paraId="77633C3E" w14:textId="77777777" w:rsidR="00D245EA" w:rsidRPr="00D245EA" w:rsidRDefault="00D245EA" w:rsidP="00D245EA">
            <w:pPr>
              <w:jc w:val="center"/>
              <w:rPr>
                <w:sz w:val="20"/>
                <w:szCs w:val="20"/>
              </w:rPr>
            </w:pPr>
          </w:p>
        </w:tc>
        <w:tc>
          <w:tcPr>
            <w:tcW w:w="168" w:type="pct"/>
            <w:shd w:val="clear" w:color="auto" w:fill="auto"/>
            <w:noWrap/>
            <w:vAlign w:val="center"/>
            <w:hideMark/>
          </w:tcPr>
          <w:p w14:paraId="350B2124" w14:textId="77777777" w:rsidR="00D245EA" w:rsidRPr="00D245EA" w:rsidRDefault="00D245EA" w:rsidP="00D245EA">
            <w:pPr>
              <w:jc w:val="center"/>
              <w:rPr>
                <w:sz w:val="20"/>
                <w:szCs w:val="20"/>
              </w:rPr>
            </w:pPr>
          </w:p>
        </w:tc>
        <w:tc>
          <w:tcPr>
            <w:tcW w:w="168" w:type="pct"/>
            <w:shd w:val="clear" w:color="auto" w:fill="auto"/>
            <w:noWrap/>
            <w:vAlign w:val="center"/>
            <w:hideMark/>
          </w:tcPr>
          <w:p w14:paraId="07033D6B" w14:textId="77777777" w:rsidR="00D245EA" w:rsidRPr="00D245EA" w:rsidRDefault="00D245EA" w:rsidP="00D245EA">
            <w:pPr>
              <w:jc w:val="center"/>
              <w:rPr>
                <w:sz w:val="20"/>
                <w:szCs w:val="20"/>
              </w:rPr>
            </w:pPr>
          </w:p>
        </w:tc>
        <w:tc>
          <w:tcPr>
            <w:tcW w:w="231" w:type="pct"/>
            <w:shd w:val="clear" w:color="auto" w:fill="auto"/>
            <w:noWrap/>
            <w:vAlign w:val="center"/>
            <w:hideMark/>
          </w:tcPr>
          <w:p w14:paraId="2257F575" w14:textId="77777777" w:rsidR="00D245EA" w:rsidRPr="00D245EA" w:rsidRDefault="00D245EA" w:rsidP="00D245EA">
            <w:pPr>
              <w:jc w:val="center"/>
              <w:rPr>
                <w:sz w:val="20"/>
                <w:szCs w:val="20"/>
              </w:rPr>
            </w:pPr>
          </w:p>
        </w:tc>
        <w:tc>
          <w:tcPr>
            <w:tcW w:w="168" w:type="pct"/>
            <w:shd w:val="clear" w:color="auto" w:fill="auto"/>
            <w:noWrap/>
            <w:vAlign w:val="center"/>
            <w:hideMark/>
          </w:tcPr>
          <w:p w14:paraId="23705D33" w14:textId="77777777" w:rsidR="00D245EA" w:rsidRPr="00D245EA" w:rsidRDefault="00D245EA" w:rsidP="00D245EA">
            <w:pPr>
              <w:jc w:val="center"/>
              <w:rPr>
                <w:sz w:val="20"/>
                <w:szCs w:val="20"/>
              </w:rPr>
            </w:pPr>
          </w:p>
        </w:tc>
        <w:tc>
          <w:tcPr>
            <w:tcW w:w="168" w:type="pct"/>
            <w:shd w:val="clear" w:color="auto" w:fill="auto"/>
            <w:noWrap/>
            <w:vAlign w:val="center"/>
            <w:hideMark/>
          </w:tcPr>
          <w:p w14:paraId="28B4433F" w14:textId="77777777" w:rsidR="00D245EA" w:rsidRPr="00D245EA" w:rsidRDefault="00D245EA" w:rsidP="00D245EA">
            <w:pPr>
              <w:jc w:val="center"/>
              <w:rPr>
                <w:sz w:val="20"/>
                <w:szCs w:val="20"/>
              </w:rPr>
            </w:pPr>
          </w:p>
        </w:tc>
        <w:tc>
          <w:tcPr>
            <w:tcW w:w="168" w:type="pct"/>
            <w:shd w:val="clear" w:color="auto" w:fill="auto"/>
            <w:noWrap/>
            <w:vAlign w:val="center"/>
            <w:hideMark/>
          </w:tcPr>
          <w:p w14:paraId="268499EF" w14:textId="77777777" w:rsidR="00D245EA" w:rsidRPr="00D245EA" w:rsidRDefault="00D245EA" w:rsidP="00D245EA">
            <w:pPr>
              <w:jc w:val="center"/>
              <w:rPr>
                <w:sz w:val="20"/>
                <w:szCs w:val="20"/>
              </w:rPr>
            </w:pPr>
          </w:p>
        </w:tc>
        <w:tc>
          <w:tcPr>
            <w:tcW w:w="168" w:type="pct"/>
            <w:shd w:val="clear" w:color="auto" w:fill="auto"/>
            <w:noWrap/>
            <w:vAlign w:val="center"/>
            <w:hideMark/>
          </w:tcPr>
          <w:p w14:paraId="48123BB1" w14:textId="77777777" w:rsidR="00D245EA" w:rsidRPr="00D245EA" w:rsidRDefault="00D245EA" w:rsidP="00D245EA">
            <w:pPr>
              <w:jc w:val="center"/>
              <w:rPr>
                <w:sz w:val="20"/>
                <w:szCs w:val="20"/>
              </w:rPr>
            </w:pPr>
          </w:p>
        </w:tc>
        <w:tc>
          <w:tcPr>
            <w:tcW w:w="168" w:type="pct"/>
            <w:shd w:val="clear" w:color="auto" w:fill="auto"/>
            <w:noWrap/>
            <w:vAlign w:val="center"/>
            <w:hideMark/>
          </w:tcPr>
          <w:p w14:paraId="7E88D548" w14:textId="77777777" w:rsidR="00D245EA" w:rsidRPr="00D245EA" w:rsidRDefault="00D245EA" w:rsidP="00D245EA">
            <w:pPr>
              <w:jc w:val="center"/>
              <w:rPr>
                <w:sz w:val="20"/>
                <w:szCs w:val="20"/>
              </w:rPr>
            </w:pPr>
          </w:p>
        </w:tc>
        <w:tc>
          <w:tcPr>
            <w:tcW w:w="168" w:type="pct"/>
            <w:shd w:val="clear" w:color="000000" w:fill="C4D79B"/>
            <w:noWrap/>
            <w:vAlign w:val="center"/>
            <w:hideMark/>
          </w:tcPr>
          <w:p w14:paraId="626B1F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4296AF2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9CB17EF" w14:textId="77777777" w:rsidR="00D245EA" w:rsidRPr="00D245EA" w:rsidRDefault="00D245EA" w:rsidP="00D245EA">
            <w:pPr>
              <w:jc w:val="center"/>
              <w:rPr>
                <w:sz w:val="20"/>
                <w:szCs w:val="20"/>
              </w:rPr>
            </w:pPr>
          </w:p>
        </w:tc>
        <w:tc>
          <w:tcPr>
            <w:tcW w:w="168" w:type="pct"/>
            <w:shd w:val="clear" w:color="auto" w:fill="auto"/>
            <w:noWrap/>
            <w:vAlign w:val="center"/>
            <w:hideMark/>
          </w:tcPr>
          <w:p w14:paraId="6F61E3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195B97A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9D60F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41AAB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E21057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3DC58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6731EF1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w:t>
            </w:r>
          </w:p>
        </w:tc>
        <w:tc>
          <w:tcPr>
            <w:tcW w:w="270" w:type="pct"/>
            <w:tcBorders>
              <w:right w:val="single" w:sz="12" w:space="0" w:color="auto"/>
            </w:tcBorders>
            <w:shd w:val="clear" w:color="auto" w:fill="auto"/>
            <w:noWrap/>
            <w:vAlign w:val="center"/>
            <w:hideMark/>
          </w:tcPr>
          <w:p w14:paraId="01AEBBA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44.0</w:t>
            </w:r>
          </w:p>
        </w:tc>
      </w:tr>
      <w:tr w:rsidR="00D245EA" w:rsidRPr="00D245EA" w14:paraId="2FF142E9" w14:textId="77777777" w:rsidTr="001D67ED">
        <w:trPr>
          <w:cantSplit/>
          <w:trHeight w:hRule="exact" w:val="288"/>
        </w:trPr>
        <w:tc>
          <w:tcPr>
            <w:tcW w:w="231" w:type="pct"/>
            <w:tcBorders>
              <w:left w:val="single" w:sz="12" w:space="0" w:color="auto"/>
            </w:tcBorders>
            <w:shd w:val="clear" w:color="auto" w:fill="auto"/>
            <w:noWrap/>
            <w:vAlign w:val="center"/>
            <w:hideMark/>
          </w:tcPr>
          <w:p w14:paraId="6330A0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B9725F4"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097F747" w14:textId="77777777" w:rsidR="00D245EA" w:rsidRPr="00D245EA" w:rsidRDefault="00D245EA" w:rsidP="00D245EA">
            <w:pPr>
              <w:jc w:val="center"/>
              <w:rPr>
                <w:sz w:val="20"/>
                <w:szCs w:val="20"/>
              </w:rPr>
            </w:pPr>
          </w:p>
        </w:tc>
        <w:tc>
          <w:tcPr>
            <w:tcW w:w="168" w:type="pct"/>
            <w:shd w:val="clear" w:color="auto" w:fill="auto"/>
            <w:noWrap/>
            <w:vAlign w:val="center"/>
            <w:hideMark/>
          </w:tcPr>
          <w:p w14:paraId="70F63F5F" w14:textId="77777777" w:rsidR="00D245EA" w:rsidRPr="00D245EA" w:rsidRDefault="00D245EA" w:rsidP="00D245EA">
            <w:pPr>
              <w:jc w:val="center"/>
              <w:rPr>
                <w:sz w:val="20"/>
                <w:szCs w:val="20"/>
              </w:rPr>
            </w:pPr>
          </w:p>
        </w:tc>
        <w:tc>
          <w:tcPr>
            <w:tcW w:w="231" w:type="pct"/>
            <w:shd w:val="clear" w:color="auto" w:fill="auto"/>
            <w:noWrap/>
            <w:vAlign w:val="center"/>
            <w:hideMark/>
          </w:tcPr>
          <w:p w14:paraId="31EA24E3" w14:textId="77777777" w:rsidR="00D245EA" w:rsidRPr="00D245EA" w:rsidRDefault="00D245EA" w:rsidP="00D245EA">
            <w:pPr>
              <w:jc w:val="center"/>
              <w:rPr>
                <w:sz w:val="20"/>
                <w:szCs w:val="20"/>
              </w:rPr>
            </w:pPr>
          </w:p>
        </w:tc>
        <w:tc>
          <w:tcPr>
            <w:tcW w:w="168" w:type="pct"/>
            <w:shd w:val="clear" w:color="auto" w:fill="auto"/>
            <w:noWrap/>
            <w:vAlign w:val="center"/>
            <w:hideMark/>
          </w:tcPr>
          <w:p w14:paraId="7E95D83A" w14:textId="77777777" w:rsidR="00D245EA" w:rsidRPr="00D245EA" w:rsidRDefault="00D245EA" w:rsidP="00D245EA">
            <w:pPr>
              <w:jc w:val="center"/>
              <w:rPr>
                <w:sz w:val="20"/>
                <w:szCs w:val="20"/>
              </w:rPr>
            </w:pPr>
          </w:p>
        </w:tc>
        <w:tc>
          <w:tcPr>
            <w:tcW w:w="168" w:type="pct"/>
            <w:shd w:val="clear" w:color="auto" w:fill="auto"/>
            <w:noWrap/>
            <w:vAlign w:val="center"/>
            <w:hideMark/>
          </w:tcPr>
          <w:p w14:paraId="55951903" w14:textId="77777777" w:rsidR="00D245EA" w:rsidRPr="00D245EA" w:rsidRDefault="00D245EA" w:rsidP="00D245EA">
            <w:pPr>
              <w:jc w:val="center"/>
              <w:rPr>
                <w:sz w:val="20"/>
                <w:szCs w:val="20"/>
              </w:rPr>
            </w:pPr>
          </w:p>
        </w:tc>
        <w:tc>
          <w:tcPr>
            <w:tcW w:w="231" w:type="pct"/>
            <w:shd w:val="clear" w:color="auto" w:fill="auto"/>
            <w:noWrap/>
            <w:vAlign w:val="center"/>
            <w:hideMark/>
          </w:tcPr>
          <w:p w14:paraId="53ED7050" w14:textId="77777777" w:rsidR="00D245EA" w:rsidRPr="00D245EA" w:rsidRDefault="00D245EA" w:rsidP="00D245EA">
            <w:pPr>
              <w:jc w:val="center"/>
              <w:rPr>
                <w:sz w:val="20"/>
                <w:szCs w:val="20"/>
              </w:rPr>
            </w:pPr>
          </w:p>
        </w:tc>
        <w:tc>
          <w:tcPr>
            <w:tcW w:w="168" w:type="pct"/>
            <w:shd w:val="clear" w:color="auto" w:fill="auto"/>
            <w:noWrap/>
            <w:vAlign w:val="center"/>
            <w:hideMark/>
          </w:tcPr>
          <w:p w14:paraId="56FAA04D" w14:textId="77777777" w:rsidR="00D245EA" w:rsidRPr="00D245EA" w:rsidRDefault="00D245EA" w:rsidP="00D245EA">
            <w:pPr>
              <w:jc w:val="center"/>
              <w:rPr>
                <w:sz w:val="20"/>
                <w:szCs w:val="20"/>
              </w:rPr>
            </w:pPr>
          </w:p>
        </w:tc>
        <w:tc>
          <w:tcPr>
            <w:tcW w:w="168" w:type="pct"/>
            <w:shd w:val="clear" w:color="auto" w:fill="auto"/>
            <w:noWrap/>
            <w:vAlign w:val="center"/>
            <w:hideMark/>
          </w:tcPr>
          <w:p w14:paraId="67E491BF" w14:textId="77777777" w:rsidR="00D245EA" w:rsidRPr="00D245EA" w:rsidRDefault="00D245EA" w:rsidP="00D245EA">
            <w:pPr>
              <w:jc w:val="center"/>
              <w:rPr>
                <w:sz w:val="20"/>
                <w:szCs w:val="20"/>
              </w:rPr>
            </w:pPr>
          </w:p>
        </w:tc>
        <w:tc>
          <w:tcPr>
            <w:tcW w:w="168" w:type="pct"/>
            <w:shd w:val="clear" w:color="auto" w:fill="auto"/>
            <w:noWrap/>
            <w:vAlign w:val="center"/>
            <w:hideMark/>
          </w:tcPr>
          <w:p w14:paraId="46B83C2E" w14:textId="77777777" w:rsidR="00D245EA" w:rsidRPr="00D245EA" w:rsidRDefault="00D245EA" w:rsidP="00D245EA">
            <w:pPr>
              <w:jc w:val="center"/>
              <w:rPr>
                <w:sz w:val="20"/>
                <w:szCs w:val="20"/>
              </w:rPr>
            </w:pPr>
          </w:p>
        </w:tc>
        <w:tc>
          <w:tcPr>
            <w:tcW w:w="168" w:type="pct"/>
            <w:shd w:val="clear" w:color="auto" w:fill="auto"/>
            <w:noWrap/>
            <w:vAlign w:val="center"/>
            <w:hideMark/>
          </w:tcPr>
          <w:p w14:paraId="24E98ADA" w14:textId="77777777" w:rsidR="00D245EA" w:rsidRPr="00D245EA" w:rsidRDefault="00D245EA" w:rsidP="00D245EA">
            <w:pPr>
              <w:jc w:val="center"/>
              <w:rPr>
                <w:sz w:val="20"/>
                <w:szCs w:val="20"/>
              </w:rPr>
            </w:pPr>
          </w:p>
        </w:tc>
        <w:tc>
          <w:tcPr>
            <w:tcW w:w="168" w:type="pct"/>
            <w:shd w:val="clear" w:color="auto" w:fill="auto"/>
            <w:noWrap/>
            <w:vAlign w:val="center"/>
            <w:hideMark/>
          </w:tcPr>
          <w:p w14:paraId="2E809461" w14:textId="77777777" w:rsidR="00D245EA" w:rsidRPr="00D245EA" w:rsidRDefault="00D245EA" w:rsidP="00D245EA">
            <w:pPr>
              <w:jc w:val="center"/>
              <w:rPr>
                <w:sz w:val="20"/>
                <w:szCs w:val="20"/>
              </w:rPr>
            </w:pPr>
          </w:p>
        </w:tc>
        <w:tc>
          <w:tcPr>
            <w:tcW w:w="168" w:type="pct"/>
            <w:shd w:val="clear" w:color="auto" w:fill="auto"/>
            <w:noWrap/>
            <w:vAlign w:val="center"/>
            <w:hideMark/>
          </w:tcPr>
          <w:p w14:paraId="15C916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5E63592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460844A" w14:textId="77777777" w:rsidR="00D245EA" w:rsidRPr="00D245EA" w:rsidRDefault="00D245EA" w:rsidP="00D245EA">
            <w:pPr>
              <w:jc w:val="center"/>
              <w:rPr>
                <w:sz w:val="20"/>
                <w:szCs w:val="20"/>
              </w:rPr>
            </w:pPr>
          </w:p>
        </w:tc>
        <w:tc>
          <w:tcPr>
            <w:tcW w:w="168" w:type="pct"/>
            <w:shd w:val="clear" w:color="000000" w:fill="C4D79B"/>
            <w:noWrap/>
            <w:vAlign w:val="center"/>
            <w:hideMark/>
          </w:tcPr>
          <w:p w14:paraId="25BFD1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231" w:type="pct"/>
            <w:shd w:val="clear" w:color="auto" w:fill="auto"/>
            <w:noWrap/>
            <w:vAlign w:val="center"/>
            <w:hideMark/>
          </w:tcPr>
          <w:p w14:paraId="4AC820A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A98C1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14A76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0A8E5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5A7939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77A22FE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w:t>
            </w:r>
          </w:p>
        </w:tc>
        <w:tc>
          <w:tcPr>
            <w:tcW w:w="270" w:type="pct"/>
            <w:tcBorders>
              <w:right w:val="single" w:sz="12" w:space="0" w:color="auto"/>
            </w:tcBorders>
            <w:shd w:val="clear" w:color="auto" w:fill="auto"/>
            <w:noWrap/>
            <w:vAlign w:val="center"/>
            <w:hideMark/>
          </w:tcPr>
          <w:p w14:paraId="24140AD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45.0</w:t>
            </w:r>
          </w:p>
        </w:tc>
      </w:tr>
      <w:tr w:rsidR="00D245EA" w:rsidRPr="00D245EA" w14:paraId="39CE2AD6" w14:textId="77777777" w:rsidTr="001D67ED">
        <w:trPr>
          <w:cantSplit/>
          <w:trHeight w:hRule="exact" w:val="288"/>
        </w:trPr>
        <w:tc>
          <w:tcPr>
            <w:tcW w:w="231" w:type="pct"/>
            <w:tcBorders>
              <w:left w:val="single" w:sz="12" w:space="0" w:color="auto"/>
            </w:tcBorders>
            <w:shd w:val="clear" w:color="auto" w:fill="auto"/>
            <w:noWrap/>
            <w:vAlign w:val="center"/>
            <w:hideMark/>
          </w:tcPr>
          <w:p w14:paraId="55A0A5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F06B745"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FB19235" w14:textId="77777777" w:rsidR="00D245EA" w:rsidRPr="00D245EA" w:rsidRDefault="00D245EA" w:rsidP="00D245EA">
            <w:pPr>
              <w:jc w:val="center"/>
              <w:rPr>
                <w:sz w:val="20"/>
                <w:szCs w:val="20"/>
              </w:rPr>
            </w:pPr>
          </w:p>
        </w:tc>
        <w:tc>
          <w:tcPr>
            <w:tcW w:w="168" w:type="pct"/>
            <w:shd w:val="clear" w:color="auto" w:fill="auto"/>
            <w:noWrap/>
            <w:vAlign w:val="center"/>
            <w:hideMark/>
          </w:tcPr>
          <w:p w14:paraId="2A42C150" w14:textId="77777777" w:rsidR="00D245EA" w:rsidRPr="00D245EA" w:rsidRDefault="00D245EA" w:rsidP="00D245EA">
            <w:pPr>
              <w:jc w:val="center"/>
              <w:rPr>
                <w:sz w:val="20"/>
                <w:szCs w:val="20"/>
              </w:rPr>
            </w:pPr>
          </w:p>
        </w:tc>
        <w:tc>
          <w:tcPr>
            <w:tcW w:w="231" w:type="pct"/>
            <w:shd w:val="clear" w:color="auto" w:fill="auto"/>
            <w:noWrap/>
            <w:vAlign w:val="center"/>
            <w:hideMark/>
          </w:tcPr>
          <w:p w14:paraId="5DFEED88" w14:textId="77777777" w:rsidR="00D245EA" w:rsidRPr="00D245EA" w:rsidRDefault="00D245EA" w:rsidP="00D245EA">
            <w:pPr>
              <w:jc w:val="center"/>
              <w:rPr>
                <w:sz w:val="20"/>
                <w:szCs w:val="20"/>
              </w:rPr>
            </w:pPr>
          </w:p>
        </w:tc>
        <w:tc>
          <w:tcPr>
            <w:tcW w:w="168" w:type="pct"/>
            <w:shd w:val="clear" w:color="auto" w:fill="auto"/>
            <w:noWrap/>
            <w:vAlign w:val="center"/>
            <w:hideMark/>
          </w:tcPr>
          <w:p w14:paraId="17EB6196" w14:textId="77777777" w:rsidR="00D245EA" w:rsidRPr="00D245EA" w:rsidRDefault="00D245EA" w:rsidP="00D245EA">
            <w:pPr>
              <w:jc w:val="center"/>
              <w:rPr>
                <w:sz w:val="20"/>
                <w:szCs w:val="20"/>
              </w:rPr>
            </w:pPr>
          </w:p>
        </w:tc>
        <w:tc>
          <w:tcPr>
            <w:tcW w:w="168" w:type="pct"/>
            <w:shd w:val="clear" w:color="auto" w:fill="auto"/>
            <w:noWrap/>
            <w:vAlign w:val="center"/>
            <w:hideMark/>
          </w:tcPr>
          <w:p w14:paraId="3C0B6F8A" w14:textId="77777777" w:rsidR="00D245EA" w:rsidRPr="00D245EA" w:rsidRDefault="00D245EA" w:rsidP="00D245EA">
            <w:pPr>
              <w:jc w:val="center"/>
              <w:rPr>
                <w:sz w:val="20"/>
                <w:szCs w:val="20"/>
              </w:rPr>
            </w:pPr>
          </w:p>
        </w:tc>
        <w:tc>
          <w:tcPr>
            <w:tcW w:w="231" w:type="pct"/>
            <w:shd w:val="clear" w:color="auto" w:fill="auto"/>
            <w:noWrap/>
            <w:vAlign w:val="center"/>
            <w:hideMark/>
          </w:tcPr>
          <w:p w14:paraId="1DC2D5E1" w14:textId="77777777" w:rsidR="00D245EA" w:rsidRPr="00D245EA" w:rsidRDefault="00D245EA" w:rsidP="00D245EA">
            <w:pPr>
              <w:jc w:val="center"/>
              <w:rPr>
                <w:sz w:val="20"/>
                <w:szCs w:val="20"/>
              </w:rPr>
            </w:pPr>
          </w:p>
        </w:tc>
        <w:tc>
          <w:tcPr>
            <w:tcW w:w="168" w:type="pct"/>
            <w:shd w:val="clear" w:color="auto" w:fill="auto"/>
            <w:noWrap/>
            <w:vAlign w:val="center"/>
            <w:hideMark/>
          </w:tcPr>
          <w:p w14:paraId="5693DCEC" w14:textId="77777777" w:rsidR="00D245EA" w:rsidRPr="00D245EA" w:rsidRDefault="00D245EA" w:rsidP="00D245EA">
            <w:pPr>
              <w:jc w:val="center"/>
              <w:rPr>
                <w:sz w:val="20"/>
                <w:szCs w:val="20"/>
              </w:rPr>
            </w:pPr>
          </w:p>
        </w:tc>
        <w:tc>
          <w:tcPr>
            <w:tcW w:w="168" w:type="pct"/>
            <w:shd w:val="clear" w:color="auto" w:fill="auto"/>
            <w:noWrap/>
            <w:vAlign w:val="center"/>
            <w:hideMark/>
          </w:tcPr>
          <w:p w14:paraId="018F2ED1" w14:textId="77777777" w:rsidR="00D245EA" w:rsidRPr="00D245EA" w:rsidRDefault="00D245EA" w:rsidP="00D245EA">
            <w:pPr>
              <w:jc w:val="center"/>
              <w:rPr>
                <w:sz w:val="20"/>
                <w:szCs w:val="20"/>
              </w:rPr>
            </w:pPr>
          </w:p>
        </w:tc>
        <w:tc>
          <w:tcPr>
            <w:tcW w:w="168" w:type="pct"/>
            <w:shd w:val="clear" w:color="auto" w:fill="auto"/>
            <w:noWrap/>
            <w:vAlign w:val="center"/>
            <w:hideMark/>
          </w:tcPr>
          <w:p w14:paraId="6D03BCAC" w14:textId="77777777" w:rsidR="00D245EA" w:rsidRPr="00D245EA" w:rsidRDefault="00D245EA" w:rsidP="00D245EA">
            <w:pPr>
              <w:jc w:val="center"/>
              <w:rPr>
                <w:sz w:val="20"/>
                <w:szCs w:val="20"/>
              </w:rPr>
            </w:pPr>
          </w:p>
        </w:tc>
        <w:tc>
          <w:tcPr>
            <w:tcW w:w="168" w:type="pct"/>
            <w:shd w:val="clear" w:color="auto" w:fill="auto"/>
            <w:noWrap/>
            <w:vAlign w:val="center"/>
            <w:hideMark/>
          </w:tcPr>
          <w:p w14:paraId="436A0DE4" w14:textId="77777777" w:rsidR="00D245EA" w:rsidRPr="00D245EA" w:rsidRDefault="00D245EA" w:rsidP="00D245EA">
            <w:pPr>
              <w:jc w:val="center"/>
              <w:rPr>
                <w:sz w:val="20"/>
                <w:szCs w:val="20"/>
              </w:rPr>
            </w:pPr>
          </w:p>
        </w:tc>
        <w:tc>
          <w:tcPr>
            <w:tcW w:w="168" w:type="pct"/>
            <w:shd w:val="clear" w:color="auto" w:fill="auto"/>
            <w:noWrap/>
            <w:vAlign w:val="center"/>
            <w:hideMark/>
          </w:tcPr>
          <w:p w14:paraId="56A3CF80" w14:textId="77777777" w:rsidR="00D245EA" w:rsidRPr="00D245EA" w:rsidRDefault="00D245EA" w:rsidP="00D245EA">
            <w:pPr>
              <w:jc w:val="center"/>
              <w:rPr>
                <w:sz w:val="20"/>
                <w:szCs w:val="20"/>
              </w:rPr>
            </w:pPr>
          </w:p>
        </w:tc>
        <w:tc>
          <w:tcPr>
            <w:tcW w:w="168" w:type="pct"/>
            <w:shd w:val="clear" w:color="auto" w:fill="auto"/>
            <w:noWrap/>
            <w:vAlign w:val="center"/>
            <w:hideMark/>
          </w:tcPr>
          <w:p w14:paraId="655C3C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1E77291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C711832" w14:textId="77777777" w:rsidR="00D245EA" w:rsidRPr="00D245EA" w:rsidRDefault="00D245EA" w:rsidP="00D245EA">
            <w:pPr>
              <w:jc w:val="center"/>
              <w:rPr>
                <w:sz w:val="20"/>
                <w:szCs w:val="20"/>
              </w:rPr>
            </w:pPr>
          </w:p>
        </w:tc>
        <w:tc>
          <w:tcPr>
            <w:tcW w:w="168" w:type="pct"/>
            <w:shd w:val="clear" w:color="000000" w:fill="C4D79B"/>
            <w:noWrap/>
            <w:vAlign w:val="center"/>
            <w:hideMark/>
          </w:tcPr>
          <w:p w14:paraId="79BA2E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688540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70D22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DF945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EE0D8B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2E6FC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226C366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22</w:t>
            </w:r>
          </w:p>
        </w:tc>
        <w:tc>
          <w:tcPr>
            <w:tcW w:w="270" w:type="pct"/>
            <w:tcBorders>
              <w:right w:val="single" w:sz="12" w:space="0" w:color="auto"/>
            </w:tcBorders>
            <w:shd w:val="clear" w:color="auto" w:fill="auto"/>
            <w:noWrap/>
            <w:vAlign w:val="center"/>
            <w:hideMark/>
          </w:tcPr>
          <w:p w14:paraId="2C6F02E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46.0</w:t>
            </w:r>
          </w:p>
        </w:tc>
      </w:tr>
      <w:tr w:rsidR="00D245EA" w:rsidRPr="00D245EA" w14:paraId="02748BF3" w14:textId="77777777" w:rsidTr="001D67ED">
        <w:trPr>
          <w:cantSplit/>
          <w:trHeight w:hRule="exact" w:val="288"/>
        </w:trPr>
        <w:tc>
          <w:tcPr>
            <w:tcW w:w="231" w:type="pct"/>
            <w:tcBorders>
              <w:left w:val="single" w:sz="12" w:space="0" w:color="auto"/>
            </w:tcBorders>
            <w:shd w:val="clear" w:color="auto" w:fill="auto"/>
            <w:noWrap/>
            <w:vAlign w:val="center"/>
            <w:hideMark/>
          </w:tcPr>
          <w:p w14:paraId="354E16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FD365D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BF76CE2" w14:textId="77777777" w:rsidR="00D245EA" w:rsidRPr="00D245EA" w:rsidRDefault="00D245EA" w:rsidP="00D245EA">
            <w:pPr>
              <w:jc w:val="center"/>
              <w:rPr>
                <w:sz w:val="20"/>
                <w:szCs w:val="20"/>
              </w:rPr>
            </w:pPr>
          </w:p>
        </w:tc>
        <w:tc>
          <w:tcPr>
            <w:tcW w:w="168" w:type="pct"/>
            <w:shd w:val="clear" w:color="auto" w:fill="auto"/>
            <w:noWrap/>
            <w:vAlign w:val="center"/>
            <w:hideMark/>
          </w:tcPr>
          <w:p w14:paraId="1E18EA47" w14:textId="77777777" w:rsidR="00D245EA" w:rsidRPr="00D245EA" w:rsidRDefault="00D245EA" w:rsidP="00D245EA">
            <w:pPr>
              <w:jc w:val="center"/>
              <w:rPr>
                <w:sz w:val="20"/>
                <w:szCs w:val="20"/>
              </w:rPr>
            </w:pPr>
          </w:p>
        </w:tc>
        <w:tc>
          <w:tcPr>
            <w:tcW w:w="231" w:type="pct"/>
            <w:shd w:val="clear" w:color="auto" w:fill="auto"/>
            <w:noWrap/>
            <w:vAlign w:val="center"/>
            <w:hideMark/>
          </w:tcPr>
          <w:p w14:paraId="3CE066E8" w14:textId="77777777" w:rsidR="00D245EA" w:rsidRPr="00D245EA" w:rsidRDefault="00D245EA" w:rsidP="00D245EA">
            <w:pPr>
              <w:jc w:val="center"/>
              <w:rPr>
                <w:sz w:val="20"/>
                <w:szCs w:val="20"/>
              </w:rPr>
            </w:pPr>
          </w:p>
        </w:tc>
        <w:tc>
          <w:tcPr>
            <w:tcW w:w="168" w:type="pct"/>
            <w:shd w:val="clear" w:color="auto" w:fill="auto"/>
            <w:noWrap/>
            <w:vAlign w:val="center"/>
            <w:hideMark/>
          </w:tcPr>
          <w:p w14:paraId="07D8A634" w14:textId="77777777" w:rsidR="00D245EA" w:rsidRPr="00D245EA" w:rsidRDefault="00D245EA" w:rsidP="00D245EA">
            <w:pPr>
              <w:jc w:val="center"/>
              <w:rPr>
                <w:sz w:val="20"/>
                <w:szCs w:val="20"/>
              </w:rPr>
            </w:pPr>
          </w:p>
        </w:tc>
        <w:tc>
          <w:tcPr>
            <w:tcW w:w="168" w:type="pct"/>
            <w:shd w:val="clear" w:color="auto" w:fill="auto"/>
            <w:noWrap/>
            <w:vAlign w:val="center"/>
            <w:hideMark/>
          </w:tcPr>
          <w:p w14:paraId="1D6CDD27" w14:textId="77777777" w:rsidR="00D245EA" w:rsidRPr="00D245EA" w:rsidRDefault="00D245EA" w:rsidP="00D245EA">
            <w:pPr>
              <w:jc w:val="center"/>
              <w:rPr>
                <w:sz w:val="20"/>
                <w:szCs w:val="20"/>
              </w:rPr>
            </w:pPr>
          </w:p>
        </w:tc>
        <w:tc>
          <w:tcPr>
            <w:tcW w:w="231" w:type="pct"/>
            <w:shd w:val="clear" w:color="auto" w:fill="auto"/>
            <w:noWrap/>
            <w:vAlign w:val="center"/>
            <w:hideMark/>
          </w:tcPr>
          <w:p w14:paraId="746CE6D9" w14:textId="77777777" w:rsidR="00D245EA" w:rsidRPr="00D245EA" w:rsidRDefault="00D245EA" w:rsidP="00D245EA">
            <w:pPr>
              <w:jc w:val="center"/>
              <w:rPr>
                <w:sz w:val="20"/>
                <w:szCs w:val="20"/>
              </w:rPr>
            </w:pPr>
          </w:p>
        </w:tc>
        <w:tc>
          <w:tcPr>
            <w:tcW w:w="168" w:type="pct"/>
            <w:shd w:val="clear" w:color="auto" w:fill="auto"/>
            <w:noWrap/>
            <w:vAlign w:val="center"/>
            <w:hideMark/>
          </w:tcPr>
          <w:p w14:paraId="10E11031" w14:textId="77777777" w:rsidR="00D245EA" w:rsidRPr="00D245EA" w:rsidRDefault="00D245EA" w:rsidP="00D245EA">
            <w:pPr>
              <w:jc w:val="center"/>
              <w:rPr>
                <w:sz w:val="20"/>
                <w:szCs w:val="20"/>
              </w:rPr>
            </w:pPr>
          </w:p>
        </w:tc>
        <w:tc>
          <w:tcPr>
            <w:tcW w:w="168" w:type="pct"/>
            <w:shd w:val="clear" w:color="auto" w:fill="auto"/>
            <w:noWrap/>
            <w:vAlign w:val="center"/>
            <w:hideMark/>
          </w:tcPr>
          <w:p w14:paraId="2536D6EF" w14:textId="77777777" w:rsidR="00D245EA" w:rsidRPr="00D245EA" w:rsidRDefault="00D245EA" w:rsidP="00D245EA">
            <w:pPr>
              <w:jc w:val="center"/>
              <w:rPr>
                <w:sz w:val="20"/>
                <w:szCs w:val="20"/>
              </w:rPr>
            </w:pPr>
          </w:p>
        </w:tc>
        <w:tc>
          <w:tcPr>
            <w:tcW w:w="168" w:type="pct"/>
            <w:shd w:val="clear" w:color="auto" w:fill="auto"/>
            <w:noWrap/>
            <w:vAlign w:val="center"/>
            <w:hideMark/>
          </w:tcPr>
          <w:p w14:paraId="43E04BF7" w14:textId="77777777" w:rsidR="00D245EA" w:rsidRPr="00D245EA" w:rsidRDefault="00D245EA" w:rsidP="00D245EA">
            <w:pPr>
              <w:jc w:val="center"/>
              <w:rPr>
                <w:sz w:val="20"/>
                <w:szCs w:val="20"/>
              </w:rPr>
            </w:pPr>
          </w:p>
        </w:tc>
        <w:tc>
          <w:tcPr>
            <w:tcW w:w="168" w:type="pct"/>
            <w:shd w:val="clear" w:color="000000" w:fill="C4D79B"/>
            <w:noWrap/>
            <w:vAlign w:val="center"/>
            <w:hideMark/>
          </w:tcPr>
          <w:p w14:paraId="0ECF24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168" w:type="pct"/>
            <w:shd w:val="clear" w:color="auto" w:fill="auto"/>
            <w:noWrap/>
            <w:vAlign w:val="center"/>
            <w:hideMark/>
          </w:tcPr>
          <w:p w14:paraId="3BC9D03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84619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4443F12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D879938" w14:textId="77777777" w:rsidR="00D245EA" w:rsidRPr="00D245EA" w:rsidRDefault="00D245EA" w:rsidP="00D245EA">
            <w:pPr>
              <w:jc w:val="center"/>
              <w:rPr>
                <w:sz w:val="20"/>
                <w:szCs w:val="20"/>
              </w:rPr>
            </w:pPr>
          </w:p>
        </w:tc>
        <w:tc>
          <w:tcPr>
            <w:tcW w:w="168" w:type="pct"/>
            <w:shd w:val="clear" w:color="auto" w:fill="auto"/>
            <w:noWrap/>
            <w:vAlign w:val="center"/>
            <w:hideMark/>
          </w:tcPr>
          <w:p w14:paraId="560DE5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E3183F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C9FFA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05A49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2C3CD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6CACEB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40DECE1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26</w:t>
            </w:r>
          </w:p>
        </w:tc>
        <w:tc>
          <w:tcPr>
            <w:tcW w:w="270" w:type="pct"/>
            <w:tcBorders>
              <w:right w:val="single" w:sz="12" w:space="0" w:color="auto"/>
            </w:tcBorders>
            <w:shd w:val="clear" w:color="auto" w:fill="auto"/>
            <w:noWrap/>
            <w:vAlign w:val="center"/>
            <w:hideMark/>
          </w:tcPr>
          <w:p w14:paraId="3E95589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51.0</w:t>
            </w:r>
          </w:p>
        </w:tc>
      </w:tr>
      <w:tr w:rsidR="00D245EA" w:rsidRPr="00D245EA" w14:paraId="5576BF83" w14:textId="77777777" w:rsidTr="001D67ED">
        <w:trPr>
          <w:cantSplit/>
          <w:trHeight w:hRule="exact" w:val="288"/>
        </w:trPr>
        <w:tc>
          <w:tcPr>
            <w:tcW w:w="231" w:type="pct"/>
            <w:tcBorders>
              <w:left w:val="single" w:sz="12" w:space="0" w:color="auto"/>
            </w:tcBorders>
            <w:shd w:val="clear" w:color="auto" w:fill="auto"/>
            <w:noWrap/>
            <w:vAlign w:val="center"/>
            <w:hideMark/>
          </w:tcPr>
          <w:p w14:paraId="4C299C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36F69C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43A346A" w14:textId="77777777" w:rsidR="00D245EA" w:rsidRPr="00D245EA" w:rsidRDefault="00D245EA" w:rsidP="00D245EA">
            <w:pPr>
              <w:jc w:val="center"/>
              <w:rPr>
                <w:sz w:val="20"/>
                <w:szCs w:val="20"/>
              </w:rPr>
            </w:pPr>
          </w:p>
        </w:tc>
        <w:tc>
          <w:tcPr>
            <w:tcW w:w="168" w:type="pct"/>
            <w:shd w:val="clear" w:color="auto" w:fill="auto"/>
            <w:noWrap/>
            <w:vAlign w:val="center"/>
            <w:hideMark/>
          </w:tcPr>
          <w:p w14:paraId="17F98BAB" w14:textId="77777777" w:rsidR="00D245EA" w:rsidRPr="00D245EA" w:rsidRDefault="00D245EA" w:rsidP="00D245EA">
            <w:pPr>
              <w:jc w:val="center"/>
              <w:rPr>
                <w:sz w:val="20"/>
                <w:szCs w:val="20"/>
              </w:rPr>
            </w:pPr>
          </w:p>
        </w:tc>
        <w:tc>
          <w:tcPr>
            <w:tcW w:w="231" w:type="pct"/>
            <w:shd w:val="clear" w:color="auto" w:fill="auto"/>
            <w:noWrap/>
            <w:vAlign w:val="center"/>
            <w:hideMark/>
          </w:tcPr>
          <w:p w14:paraId="5B6FEBB2" w14:textId="77777777" w:rsidR="00D245EA" w:rsidRPr="00D245EA" w:rsidRDefault="00D245EA" w:rsidP="00D245EA">
            <w:pPr>
              <w:jc w:val="center"/>
              <w:rPr>
                <w:sz w:val="20"/>
                <w:szCs w:val="20"/>
              </w:rPr>
            </w:pPr>
          </w:p>
        </w:tc>
        <w:tc>
          <w:tcPr>
            <w:tcW w:w="168" w:type="pct"/>
            <w:shd w:val="clear" w:color="auto" w:fill="auto"/>
            <w:noWrap/>
            <w:vAlign w:val="center"/>
            <w:hideMark/>
          </w:tcPr>
          <w:p w14:paraId="6FB1FDED" w14:textId="77777777" w:rsidR="00D245EA" w:rsidRPr="00D245EA" w:rsidRDefault="00D245EA" w:rsidP="00D245EA">
            <w:pPr>
              <w:jc w:val="center"/>
              <w:rPr>
                <w:sz w:val="20"/>
                <w:szCs w:val="20"/>
              </w:rPr>
            </w:pPr>
          </w:p>
        </w:tc>
        <w:tc>
          <w:tcPr>
            <w:tcW w:w="168" w:type="pct"/>
            <w:shd w:val="clear" w:color="auto" w:fill="auto"/>
            <w:noWrap/>
            <w:vAlign w:val="center"/>
            <w:hideMark/>
          </w:tcPr>
          <w:p w14:paraId="1A676D61" w14:textId="77777777" w:rsidR="00D245EA" w:rsidRPr="00D245EA" w:rsidRDefault="00D245EA" w:rsidP="00D245EA">
            <w:pPr>
              <w:jc w:val="center"/>
              <w:rPr>
                <w:sz w:val="20"/>
                <w:szCs w:val="20"/>
              </w:rPr>
            </w:pPr>
          </w:p>
        </w:tc>
        <w:tc>
          <w:tcPr>
            <w:tcW w:w="231" w:type="pct"/>
            <w:shd w:val="clear" w:color="auto" w:fill="auto"/>
            <w:noWrap/>
            <w:vAlign w:val="center"/>
            <w:hideMark/>
          </w:tcPr>
          <w:p w14:paraId="0CDBD485" w14:textId="77777777" w:rsidR="00D245EA" w:rsidRPr="00D245EA" w:rsidRDefault="00D245EA" w:rsidP="00D245EA">
            <w:pPr>
              <w:jc w:val="center"/>
              <w:rPr>
                <w:sz w:val="20"/>
                <w:szCs w:val="20"/>
              </w:rPr>
            </w:pPr>
          </w:p>
        </w:tc>
        <w:tc>
          <w:tcPr>
            <w:tcW w:w="168" w:type="pct"/>
            <w:shd w:val="clear" w:color="auto" w:fill="auto"/>
            <w:noWrap/>
            <w:vAlign w:val="center"/>
            <w:hideMark/>
          </w:tcPr>
          <w:p w14:paraId="6874A138" w14:textId="77777777" w:rsidR="00D245EA" w:rsidRPr="00D245EA" w:rsidRDefault="00D245EA" w:rsidP="00D245EA">
            <w:pPr>
              <w:jc w:val="center"/>
              <w:rPr>
                <w:sz w:val="20"/>
                <w:szCs w:val="20"/>
              </w:rPr>
            </w:pPr>
          </w:p>
        </w:tc>
        <w:tc>
          <w:tcPr>
            <w:tcW w:w="168" w:type="pct"/>
            <w:shd w:val="clear" w:color="auto" w:fill="auto"/>
            <w:noWrap/>
            <w:vAlign w:val="center"/>
            <w:hideMark/>
          </w:tcPr>
          <w:p w14:paraId="5D59D64E" w14:textId="77777777" w:rsidR="00D245EA" w:rsidRPr="00D245EA" w:rsidRDefault="00D245EA" w:rsidP="00D245EA">
            <w:pPr>
              <w:jc w:val="center"/>
              <w:rPr>
                <w:sz w:val="20"/>
                <w:szCs w:val="20"/>
              </w:rPr>
            </w:pPr>
          </w:p>
        </w:tc>
        <w:tc>
          <w:tcPr>
            <w:tcW w:w="168" w:type="pct"/>
            <w:shd w:val="clear" w:color="auto" w:fill="auto"/>
            <w:noWrap/>
            <w:vAlign w:val="center"/>
            <w:hideMark/>
          </w:tcPr>
          <w:p w14:paraId="5A7F5CEE" w14:textId="77777777" w:rsidR="00D245EA" w:rsidRPr="00D245EA" w:rsidRDefault="00D245EA" w:rsidP="00D245EA">
            <w:pPr>
              <w:jc w:val="center"/>
              <w:rPr>
                <w:sz w:val="20"/>
                <w:szCs w:val="20"/>
              </w:rPr>
            </w:pPr>
          </w:p>
        </w:tc>
        <w:tc>
          <w:tcPr>
            <w:tcW w:w="168" w:type="pct"/>
            <w:shd w:val="clear" w:color="000000" w:fill="C4D79B"/>
            <w:noWrap/>
            <w:vAlign w:val="center"/>
            <w:hideMark/>
          </w:tcPr>
          <w:p w14:paraId="631CF4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68D104E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5B694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38715FA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06F37BF" w14:textId="77777777" w:rsidR="00D245EA" w:rsidRPr="00D245EA" w:rsidRDefault="00D245EA" w:rsidP="00D245EA">
            <w:pPr>
              <w:jc w:val="center"/>
              <w:rPr>
                <w:sz w:val="20"/>
                <w:szCs w:val="20"/>
              </w:rPr>
            </w:pPr>
          </w:p>
        </w:tc>
        <w:tc>
          <w:tcPr>
            <w:tcW w:w="168" w:type="pct"/>
            <w:shd w:val="clear" w:color="auto" w:fill="auto"/>
            <w:noWrap/>
            <w:vAlign w:val="center"/>
            <w:hideMark/>
          </w:tcPr>
          <w:p w14:paraId="75BA8F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11D17F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42C868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B323D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180F54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3B4F04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6173572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27</w:t>
            </w:r>
          </w:p>
        </w:tc>
        <w:tc>
          <w:tcPr>
            <w:tcW w:w="270" w:type="pct"/>
            <w:tcBorders>
              <w:right w:val="single" w:sz="12" w:space="0" w:color="auto"/>
            </w:tcBorders>
            <w:shd w:val="clear" w:color="auto" w:fill="auto"/>
            <w:noWrap/>
            <w:vAlign w:val="center"/>
            <w:hideMark/>
          </w:tcPr>
          <w:p w14:paraId="20E3927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52.0</w:t>
            </w:r>
          </w:p>
        </w:tc>
      </w:tr>
      <w:tr w:rsidR="00D245EA" w:rsidRPr="00D245EA" w14:paraId="6F024540" w14:textId="77777777" w:rsidTr="001D67ED">
        <w:trPr>
          <w:cantSplit/>
          <w:trHeight w:hRule="exact" w:val="288"/>
        </w:trPr>
        <w:tc>
          <w:tcPr>
            <w:tcW w:w="231" w:type="pct"/>
            <w:tcBorders>
              <w:left w:val="single" w:sz="12" w:space="0" w:color="auto"/>
            </w:tcBorders>
            <w:shd w:val="clear" w:color="auto" w:fill="auto"/>
            <w:noWrap/>
            <w:vAlign w:val="center"/>
            <w:hideMark/>
          </w:tcPr>
          <w:p w14:paraId="479DEE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0C3B89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F8DDA64" w14:textId="77777777" w:rsidR="00D245EA" w:rsidRPr="00D245EA" w:rsidRDefault="00D245EA" w:rsidP="00D245EA">
            <w:pPr>
              <w:jc w:val="center"/>
              <w:rPr>
                <w:sz w:val="20"/>
                <w:szCs w:val="20"/>
              </w:rPr>
            </w:pPr>
          </w:p>
        </w:tc>
        <w:tc>
          <w:tcPr>
            <w:tcW w:w="168" w:type="pct"/>
            <w:shd w:val="clear" w:color="auto" w:fill="auto"/>
            <w:noWrap/>
            <w:vAlign w:val="center"/>
            <w:hideMark/>
          </w:tcPr>
          <w:p w14:paraId="3FFFFE21" w14:textId="77777777" w:rsidR="00D245EA" w:rsidRPr="00D245EA" w:rsidRDefault="00D245EA" w:rsidP="00D245EA">
            <w:pPr>
              <w:jc w:val="center"/>
              <w:rPr>
                <w:sz w:val="20"/>
                <w:szCs w:val="20"/>
              </w:rPr>
            </w:pPr>
          </w:p>
        </w:tc>
        <w:tc>
          <w:tcPr>
            <w:tcW w:w="231" w:type="pct"/>
            <w:shd w:val="clear" w:color="auto" w:fill="auto"/>
            <w:noWrap/>
            <w:vAlign w:val="center"/>
            <w:hideMark/>
          </w:tcPr>
          <w:p w14:paraId="5AC4FC9F" w14:textId="77777777" w:rsidR="00D245EA" w:rsidRPr="00D245EA" w:rsidRDefault="00D245EA" w:rsidP="00D245EA">
            <w:pPr>
              <w:jc w:val="center"/>
              <w:rPr>
                <w:sz w:val="20"/>
                <w:szCs w:val="20"/>
              </w:rPr>
            </w:pPr>
          </w:p>
        </w:tc>
        <w:tc>
          <w:tcPr>
            <w:tcW w:w="168" w:type="pct"/>
            <w:shd w:val="clear" w:color="auto" w:fill="auto"/>
            <w:noWrap/>
            <w:vAlign w:val="center"/>
            <w:hideMark/>
          </w:tcPr>
          <w:p w14:paraId="521C4849" w14:textId="77777777" w:rsidR="00D245EA" w:rsidRPr="00D245EA" w:rsidRDefault="00D245EA" w:rsidP="00D245EA">
            <w:pPr>
              <w:jc w:val="center"/>
              <w:rPr>
                <w:sz w:val="20"/>
                <w:szCs w:val="20"/>
              </w:rPr>
            </w:pPr>
          </w:p>
        </w:tc>
        <w:tc>
          <w:tcPr>
            <w:tcW w:w="168" w:type="pct"/>
            <w:shd w:val="clear" w:color="auto" w:fill="auto"/>
            <w:noWrap/>
            <w:vAlign w:val="center"/>
            <w:hideMark/>
          </w:tcPr>
          <w:p w14:paraId="220E0145" w14:textId="77777777" w:rsidR="00D245EA" w:rsidRPr="00D245EA" w:rsidRDefault="00D245EA" w:rsidP="00D245EA">
            <w:pPr>
              <w:jc w:val="center"/>
              <w:rPr>
                <w:sz w:val="20"/>
                <w:szCs w:val="20"/>
              </w:rPr>
            </w:pPr>
          </w:p>
        </w:tc>
        <w:tc>
          <w:tcPr>
            <w:tcW w:w="231" w:type="pct"/>
            <w:shd w:val="clear" w:color="auto" w:fill="auto"/>
            <w:noWrap/>
            <w:vAlign w:val="center"/>
            <w:hideMark/>
          </w:tcPr>
          <w:p w14:paraId="0E538B5C" w14:textId="77777777" w:rsidR="00D245EA" w:rsidRPr="00D245EA" w:rsidRDefault="00D245EA" w:rsidP="00D245EA">
            <w:pPr>
              <w:jc w:val="center"/>
              <w:rPr>
                <w:sz w:val="20"/>
                <w:szCs w:val="20"/>
              </w:rPr>
            </w:pPr>
          </w:p>
        </w:tc>
        <w:tc>
          <w:tcPr>
            <w:tcW w:w="168" w:type="pct"/>
            <w:shd w:val="clear" w:color="auto" w:fill="auto"/>
            <w:noWrap/>
            <w:vAlign w:val="center"/>
            <w:hideMark/>
          </w:tcPr>
          <w:p w14:paraId="3616135A" w14:textId="77777777" w:rsidR="00D245EA" w:rsidRPr="00D245EA" w:rsidRDefault="00D245EA" w:rsidP="00D245EA">
            <w:pPr>
              <w:jc w:val="center"/>
              <w:rPr>
                <w:sz w:val="20"/>
                <w:szCs w:val="20"/>
              </w:rPr>
            </w:pPr>
          </w:p>
        </w:tc>
        <w:tc>
          <w:tcPr>
            <w:tcW w:w="168" w:type="pct"/>
            <w:shd w:val="clear" w:color="auto" w:fill="auto"/>
            <w:noWrap/>
            <w:vAlign w:val="center"/>
            <w:hideMark/>
          </w:tcPr>
          <w:p w14:paraId="07F12FC0" w14:textId="77777777" w:rsidR="00D245EA" w:rsidRPr="00D245EA" w:rsidRDefault="00D245EA" w:rsidP="00D245EA">
            <w:pPr>
              <w:jc w:val="center"/>
              <w:rPr>
                <w:sz w:val="20"/>
                <w:szCs w:val="20"/>
              </w:rPr>
            </w:pPr>
          </w:p>
        </w:tc>
        <w:tc>
          <w:tcPr>
            <w:tcW w:w="168" w:type="pct"/>
            <w:shd w:val="clear" w:color="auto" w:fill="auto"/>
            <w:noWrap/>
            <w:vAlign w:val="center"/>
            <w:hideMark/>
          </w:tcPr>
          <w:p w14:paraId="4AC19A3D" w14:textId="77777777" w:rsidR="00D245EA" w:rsidRPr="00D245EA" w:rsidRDefault="00D245EA" w:rsidP="00D245EA">
            <w:pPr>
              <w:jc w:val="center"/>
              <w:rPr>
                <w:sz w:val="20"/>
                <w:szCs w:val="20"/>
              </w:rPr>
            </w:pPr>
          </w:p>
        </w:tc>
        <w:tc>
          <w:tcPr>
            <w:tcW w:w="168" w:type="pct"/>
            <w:shd w:val="clear" w:color="auto" w:fill="auto"/>
            <w:noWrap/>
            <w:vAlign w:val="center"/>
            <w:hideMark/>
          </w:tcPr>
          <w:p w14:paraId="0046E6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3B07D1F8"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360EDE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231" w:type="pct"/>
            <w:shd w:val="clear" w:color="auto" w:fill="auto"/>
            <w:noWrap/>
            <w:vAlign w:val="center"/>
            <w:hideMark/>
          </w:tcPr>
          <w:p w14:paraId="7380806F" w14:textId="2CEC60C8"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3CC256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9C2A1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AC8EB9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902B1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76D18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F46B5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06B44A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4D8B66F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28</w:t>
            </w:r>
          </w:p>
        </w:tc>
        <w:tc>
          <w:tcPr>
            <w:tcW w:w="270" w:type="pct"/>
            <w:tcBorders>
              <w:right w:val="single" w:sz="12" w:space="0" w:color="auto"/>
            </w:tcBorders>
            <w:shd w:val="clear" w:color="auto" w:fill="auto"/>
            <w:noWrap/>
            <w:vAlign w:val="center"/>
            <w:hideMark/>
          </w:tcPr>
          <w:p w14:paraId="77FAE3C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53.0</w:t>
            </w:r>
          </w:p>
        </w:tc>
      </w:tr>
      <w:tr w:rsidR="00D245EA" w:rsidRPr="00D245EA" w14:paraId="38D71196" w14:textId="77777777" w:rsidTr="001D67ED">
        <w:trPr>
          <w:cantSplit/>
          <w:trHeight w:hRule="exact" w:val="288"/>
        </w:trPr>
        <w:tc>
          <w:tcPr>
            <w:tcW w:w="231" w:type="pct"/>
            <w:tcBorders>
              <w:left w:val="single" w:sz="12" w:space="0" w:color="auto"/>
            </w:tcBorders>
            <w:shd w:val="clear" w:color="auto" w:fill="auto"/>
            <w:noWrap/>
            <w:vAlign w:val="center"/>
            <w:hideMark/>
          </w:tcPr>
          <w:p w14:paraId="4527AC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E0BB52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231D623" w14:textId="77777777" w:rsidR="00D245EA" w:rsidRPr="00D245EA" w:rsidRDefault="00D245EA" w:rsidP="00D245EA">
            <w:pPr>
              <w:jc w:val="center"/>
              <w:rPr>
                <w:sz w:val="20"/>
                <w:szCs w:val="20"/>
              </w:rPr>
            </w:pPr>
          </w:p>
        </w:tc>
        <w:tc>
          <w:tcPr>
            <w:tcW w:w="168" w:type="pct"/>
            <w:shd w:val="clear" w:color="auto" w:fill="auto"/>
            <w:noWrap/>
            <w:vAlign w:val="center"/>
            <w:hideMark/>
          </w:tcPr>
          <w:p w14:paraId="0CF0DA4E" w14:textId="77777777" w:rsidR="00D245EA" w:rsidRPr="00D245EA" w:rsidRDefault="00D245EA" w:rsidP="00D245EA">
            <w:pPr>
              <w:jc w:val="center"/>
              <w:rPr>
                <w:sz w:val="20"/>
                <w:szCs w:val="20"/>
              </w:rPr>
            </w:pPr>
          </w:p>
        </w:tc>
        <w:tc>
          <w:tcPr>
            <w:tcW w:w="231" w:type="pct"/>
            <w:shd w:val="clear" w:color="auto" w:fill="auto"/>
            <w:noWrap/>
            <w:vAlign w:val="center"/>
            <w:hideMark/>
          </w:tcPr>
          <w:p w14:paraId="0EF390CB" w14:textId="77777777" w:rsidR="00D245EA" w:rsidRPr="00D245EA" w:rsidRDefault="00D245EA" w:rsidP="00D245EA">
            <w:pPr>
              <w:jc w:val="center"/>
              <w:rPr>
                <w:sz w:val="20"/>
                <w:szCs w:val="20"/>
              </w:rPr>
            </w:pPr>
          </w:p>
        </w:tc>
        <w:tc>
          <w:tcPr>
            <w:tcW w:w="168" w:type="pct"/>
            <w:shd w:val="clear" w:color="auto" w:fill="auto"/>
            <w:noWrap/>
            <w:vAlign w:val="center"/>
            <w:hideMark/>
          </w:tcPr>
          <w:p w14:paraId="310686E7" w14:textId="77777777" w:rsidR="00D245EA" w:rsidRPr="00D245EA" w:rsidRDefault="00D245EA" w:rsidP="00D245EA">
            <w:pPr>
              <w:jc w:val="center"/>
              <w:rPr>
                <w:sz w:val="20"/>
                <w:szCs w:val="20"/>
              </w:rPr>
            </w:pPr>
          </w:p>
        </w:tc>
        <w:tc>
          <w:tcPr>
            <w:tcW w:w="168" w:type="pct"/>
            <w:shd w:val="clear" w:color="auto" w:fill="auto"/>
            <w:noWrap/>
            <w:vAlign w:val="center"/>
            <w:hideMark/>
          </w:tcPr>
          <w:p w14:paraId="62720683" w14:textId="77777777" w:rsidR="00D245EA" w:rsidRPr="00D245EA" w:rsidRDefault="00D245EA" w:rsidP="00D245EA">
            <w:pPr>
              <w:jc w:val="center"/>
              <w:rPr>
                <w:sz w:val="20"/>
                <w:szCs w:val="20"/>
              </w:rPr>
            </w:pPr>
          </w:p>
        </w:tc>
        <w:tc>
          <w:tcPr>
            <w:tcW w:w="231" w:type="pct"/>
            <w:shd w:val="clear" w:color="auto" w:fill="auto"/>
            <w:noWrap/>
            <w:vAlign w:val="center"/>
            <w:hideMark/>
          </w:tcPr>
          <w:p w14:paraId="4B70AB14" w14:textId="77777777" w:rsidR="00D245EA" w:rsidRPr="00D245EA" w:rsidRDefault="00D245EA" w:rsidP="00D245EA">
            <w:pPr>
              <w:jc w:val="center"/>
              <w:rPr>
                <w:sz w:val="20"/>
                <w:szCs w:val="20"/>
              </w:rPr>
            </w:pPr>
          </w:p>
        </w:tc>
        <w:tc>
          <w:tcPr>
            <w:tcW w:w="168" w:type="pct"/>
            <w:shd w:val="clear" w:color="auto" w:fill="auto"/>
            <w:noWrap/>
            <w:vAlign w:val="center"/>
            <w:hideMark/>
          </w:tcPr>
          <w:p w14:paraId="3C5FEFCA" w14:textId="77777777" w:rsidR="00D245EA" w:rsidRPr="00D245EA" w:rsidRDefault="00D245EA" w:rsidP="00D245EA">
            <w:pPr>
              <w:jc w:val="center"/>
              <w:rPr>
                <w:sz w:val="20"/>
                <w:szCs w:val="20"/>
              </w:rPr>
            </w:pPr>
          </w:p>
        </w:tc>
        <w:tc>
          <w:tcPr>
            <w:tcW w:w="168" w:type="pct"/>
            <w:shd w:val="clear" w:color="auto" w:fill="auto"/>
            <w:noWrap/>
            <w:vAlign w:val="center"/>
            <w:hideMark/>
          </w:tcPr>
          <w:p w14:paraId="477EE3D6" w14:textId="77777777" w:rsidR="00D245EA" w:rsidRPr="00D245EA" w:rsidRDefault="00D245EA" w:rsidP="00D245EA">
            <w:pPr>
              <w:jc w:val="center"/>
              <w:rPr>
                <w:sz w:val="20"/>
                <w:szCs w:val="20"/>
              </w:rPr>
            </w:pPr>
          </w:p>
        </w:tc>
        <w:tc>
          <w:tcPr>
            <w:tcW w:w="168" w:type="pct"/>
            <w:shd w:val="clear" w:color="auto" w:fill="auto"/>
            <w:noWrap/>
            <w:vAlign w:val="center"/>
            <w:hideMark/>
          </w:tcPr>
          <w:p w14:paraId="69F75F35" w14:textId="77777777" w:rsidR="00D245EA" w:rsidRPr="00D245EA" w:rsidRDefault="00D245EA" w:rsidP="00D245EA">
            <w:pPr>
              <w:jc w:val="center"/>
              <w:rPr>
                <w:sz w:val="20"/>
                <w:szCs w:val="20"/>
              </w:rPr>
            </w:pPr>
          </w:p>
        </w:tc>
        <w:tc>
          <w:tcPr>
            <w:tcW w:w="168" w:type="pct"/>
            <w:shd w:val="clear" w:color="auto" w:fill="auto"/>
            <w:noWrap/>
            <w:vAlign w:val="center"/>
            <w:hideMark/>
          </w:tcPr>
          <w:p w14:paraId="520C65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40A357C8"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556B77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6CFE1B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013E228" w14:textId="77777777" w:rsidR="00D245EA" w:rsidRPr="00D245EA" w:rsidRDefault="00D245EA" w:rsidP="00D245EA">
            <w:pPr>
              <w:jc w:val="center"/>
              <w:rPr>
                <w:sz w:val="20"/>
                <w:szCs w:val="20"/>
              </w:rPr>
            </w:pPr>
          </w:p>
        </w:tc>
        <w:tc>
          <w:tcPr>
            <w:tcW w:w="168" w:type="pct"/>
            <w:shd w:val="clear" w:color="auto" w:fill="auto"/>
            <w:noWrap/>
            <w:vAlign w:val="center"/>
            <w:hideMark/>
          </w:tcPr>
          <w:p w14:paraId="55D7F1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865D916"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64617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9F5FE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D1F83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4D0B46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44A0A27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29</w:t>
            </w:r>
          </w:p>
        </w:tc>
        <w:tc>
          <w:tcPr>
            <w:tcW w:w="270" w:type="pct"/>
            <w:tcBorders>
              <w:right w:val="single" w:sz="12" w:space="0" w:color="auto"/>
            </w:tcBorders>
            <w:shd w:val="clear" w:color="auto" w:fill="auto"/>
            <w:noWrap/>
            <w:vAlign w:val="center"/>
            <w:hideMark/>
          </w:tcPr>
          <w:p w14:paraId="6184A5B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54.0</w:t>
            </w:r>
          </w:p>
        </w:tc>
      </w:tr>
      <w:tr w:rsidR="00D245EA" w:rsidRPr="00D245EA" w14:paraId="061F1E1A" w14:textId="77777777" w:rsidTr="001D67ED">
        <w:trPr>
          <w:cantSplit/>
          <w:trHeight w:hRule="exact" w:val="288"/>
        </w:trPr>
        <w:tc>
          <w:tcPr>
            <w:tcW w:w="231" w:type="pct"/>
            <w:tcBorders>
              <w:left w:val="single" w:sz="12" w:space="0" w:color="auto"/>
            </w:tcBorders>
            <w:shd w:val="clear" w:color="auto" w:fill="auto"/>
            <w:noWrap/>
            <w:vAlign w:val="center"/>
            <w:hideMark/>
          </w:tcPr>
          <w:p w14:paraId="2DCA7D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C4671C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586FEDC" w14:textId="77777777" w:rsidR="00D245EA" w:rsidRPr="00D245EA" w:rsidRDefault="00D245EA" w:rsidP="00D245EA">
            <w:pPr>
              <w:jc w:val="center"/>
              <w:rPr>
                <w:sz w:val="20"/>
                <w:szCs w:val="20"/>
              </w:rPr>
            </w:pPr>
          </w:p>
        </w:tc>
        <w:tc>
          <w:tcPr>
            <w:tcW w:w="168" w:type="pct"/>
            <w:shd w:val="clear" w:color="auto" w:fill="auto"/>
            <w:noWrap/>
            <w:vAlign w:val="center"/>
            <w:hideMark/>
          </w:tcPr>
          <w:p w14:paraId="66EC2087" w14:textId="77777777" w:rsidR="00D245EA" w:rsidRPr="00D245EA" w:rsidRDefault="00D245EA" w:rsidP="00D245EA">
            <w:pPr>
              <w:jc w:val="center"/>
              <w:rPr>
                <w:sz w:val="20"/>
                <w:szCs w:val="20"/>
              </w:rPr>
            </w:pPr>
          </w:p>
        </w:tc>
        <w:tc>
          <w:tcPr>
            <w:tcW w:w="231" w:type="pct"/>
            <w:shd w:val="clear" w:color="auto" w:fill="auto"/>
            <w:noWrap/>
            <w:vAlign w:val="center"/>
            <w:hideMark/>
          </w:tcPr>
          <w:p w14:paraId="0BA8B662" w14:textId="77777777" w:rsidR="00D245EA" w:rsidRPr="00D245EA" w:rsidRDefault="00D245EA" w:rsidP="00D245EA">
            <w:pPr>
              <w:jc w:val="center"/>
              <w:rPr>
                <w:sz w:val="20"/>
                <w:szCs w:val="20"/>
              </w:rPr>
            </w:pPr>
          </w:p>
        </w:tc>
        <w:tc>
          <w:tcPr>
            <w:tcW w:w="168" w:type="pct"/>
            <w:shd w:val="clear" w:color="auto" w:fill="auto"/>
            <w:noWrap/>
            <w:vAlign w:val="center"/>
            <w:hideMark/>
          </w:tcPr>
          <w:p w14:paraId="6269912F" w14:textId="77777777" w:rsidR="00D245EA" w:rsidRPr="00D245EA" w:rsidRDefault="00D245EA" w:rsidP="00D245EA">
            <w:pPr>
              <w:jc w:val="center"/>
              <w:rPr>
                <w:sz w:val="20"/>
                <w:szCs w:val="20"/>
              </w:rPr>
            </w:pPr>
          </w:p>
        </w:tc>
        <w:tc>
          <w:tcPr>
            <w:tcW w:w="168" w:type="pct"/>
            <w:shd w:val="clear" w:color="auto" w:fill="auto"/>
            <w:noWrap/>
            <w:vAlign w:val="center"/>
            <w:hideMark/>
          </w:tcPr>
          <w:p w14:paraId="06F3B223" w14:textId="77777777" w:rsidR="00D245EA" w:rsidRPr="00D245EA" w:rsidRDefault="00D245EA" w:rsidP="00D245EA">
            <w:pPr>
              <w:jc w:val="center"/>
              <w:rPr>
                <w:sz w:val="20"/>
                <w:szCs w:val="20"/>
              </w:rPr>
            </w:pPr>
          </w:p>
        </w:tc>
        <w:tc>
          <w:tcPr>
            <w:tcW w:w="231" w:type="pct"/>
            <w:shd w:val="clear" w:color="auto" w:fill="auto"/>
            <w:noWrap/>
            <w:vAlign w:val="center"/>
            <w:hideMark/>
          </w:tcPr>
          <w:p w14:paraId="4E059812" w14:textId="77777777" w:rsidR="00D245EA" w:rsidRPr="00D245EA" w:rsidRDefault="00D245EA" w:rsidP="00D245EA">
            <w:pPr>
              <w:jc w:val="center"/>
              <w:rPr>
                <w:sz w:val="20"/>
                <w:szCs w:val="20"/>
              </w:rPr>
            </w:pPr>
          </w:p>
        </w:tc>
        <w:tc>
          <w:tcPr>
            <w:tcW w:w="168" w:type="pct"/>
            <w:shd w:val="clear" w:color="auto" w:fill="auto"/>
            <w:noWrap/>
            <w:vAlign w:val="center"/>
            <w:hideMark/>
          </w:tcPr>
          <w:p w14:paraId="47A7BC96" w14:textId="77777777" w:rsidR="00D245EA" w:rsidRPr="00D245EA" w:rsidRDefault="00D245EA" w:rsidP="00D245EA">
            <w:pPr>
              <w:jc w:val="center"/>
              <w:rPr>
                <w:sz w:val="20"/>
                <w:szCs w:val="20"/>
              </w:rPr>
            </w:pPr>
          </w:p>
        </w:tc>
        <w:tc>
          <w:tcPr>
            <w:tcW w:w="168" w:type="pct"/>
            <w:shd w:val="clear" w:color="000000" w:fill="C4D79B"/>
            <w:noWrap/>
            <w:vAlign w:val="center"/>
            <w:hideMark/>
          </w:tcPr>
          <w:p w14:paraId="08FA9C5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168" w:type="pct"/>
            <w:shd w:val="clear" w:color="auto" w:fill="auto"/>
            <w:noWrap/>
            <w:vAlign w:val="center"/>
            <w:hideMark/>
          </w:tcPr>
          <w:p w14:paraId="114D556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ED244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43972A8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946D0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CBAF5A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B6EF85C" w14:textId="77777777" w:rsidR="00D245EA" w:rsidRPr="00D245EA" w:rsidRDefault="00D245EA" w:rsidP="00D245EA">
            <w:pPr>
              <w:jc w:val="center"/>
              <w:rPr>
                <w:sz w:val="20"/>
                <w:szCs w:val="20"/>
              </w:rPr>
            </w:pPr>
          </w:p>
        </w:tc>
        <w:tc>
          <w:tcPr>
            <w:tcW w:w="168" w:type="pct"/>
            <w:shd w:val="clear" w:color="auto" w:fill="auto"/>
            <w:noWrap/>
            <w:vAlign w:val="center"/>
            <w:hideMark/>
          </w:tcPr>
          <w:p w14:paraId="2B3AC2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842BE9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396C0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9764F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ACFE8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5239D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724CD09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33</w:t>
            </w:r>
          </w:p>
        </w:tc>
        <w:tc>
          <w:tcPr>
            <w:tcW w:w="270" w:type="pct"/>
            <w:tcBorders>
              <w:right w:val="single" w:sz="12" w:space="0" w:color="auto"/>
            </w:tcBorders>
            <w:shd w:val="clear" w:color="auto" w:fill="auto"/>
            <w:noWrap/>
            <w:vAlign w:val="center"/>
            <w:hideMark/>
          </w:tcPr>
          <w:p w14:paraId="07EC0F9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59.0</w:t>
            </w:r>
          </w:p>
        </w:tc>
      </w:tr>
      <w:tr w:rsidR="00D245EA" w:rsidRPr="00D245EA" w14:paraId="615EB5DE" w14:textId="77777777" w:rsidTr="001D67ED">
        <w:trPr>
          <w:cantSplit/>
          <w:trHeight w:hRule="exact" w:val="288"/>
        </w:trPr>
        <w:tc>
          <w:tcPr>
            <w:tcW w:w="231" w:type="pct"/>
            <w:tcBorders>
              <w:left w:val="single" w:sz="12" w:space="0" w:color="auto"/>
            </w:tcBorders>
            <w:shd w:val="clear" w:color="auto" w:fill="auto"/>
            <w:noWrap/>
            <w:vAlign w:val="center"/>
            <w:hideMark/>
          </w:tcPr>
          <w:p w14:paraId="72D283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116CD01"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2C35324" w14:textId="77777777" w:rsidR="00D245EA" w:rsidRPr="00D245EA" w:rsidRDefault="00D245EA" w:rsidP="00D245EA">
            <w:pPr>
              <w:jc w:val="center"/>
              <w:rPr>
                <w:sz w:val="20"/>
                <w:szCs w:val="20"/>
              </w:rPr>
            </w:pPr>
          </w:p>
        </w:tc>
        <w:tc>
          <w:tcPr>
            <w:tcW w:w="168" w:type="pct"/>
            <w:shd w:val="clear" w:color="auto" w:fill="auto"/>
            <w:noWrap/>
            <w:vAlign w:val="center"/>
            <w:hideMark/>
          </w:tcPr>
          <w:p w14:paraId="0A595343" w14:textId="77777777" w:rsidR="00D245EA" w:rsidRPr="00D245EA" w:rsidRDefault="00D245EA" w:rsidP="00D245EA">
            <w:pPr>
              <w:jc w:val="center"/>
              <w:rPr>
                <w:sz w:val="20"/>
                <w:szCs w:val="20"/>
              </w:rPr>
            </w:pPr>
          </w:p>
        </w:tc>
        <w:tc>
          <w:tcPr>
            <w:tcW w:w="231" w:type="pct"/>
            <w:shd w:val="clear" w:color="auto" w:fill="auto"/>
            <w:noWrap/>
            <w:vAlign w:val="center"/>
            <w:hideMark/>
          </w:tcPr>
          <w:p w14:paraId="1FDBFA3F" w14:textId="77777777" w:rsidR="00D245EA" w:rsidRPr="00D245EA" w:rsidRDefault="00D245EA" w:rsidP="00D245EA">
            <w:pPr>
              <w:jc w:val="center"/>
              <w:rPr>
                <w:sz w:val="20"/>
                <w:szCs w:val="20"/>
              </w:rPr>
            </w:pPr>
          </w:p>
        </w:tc>
        <w:tc>
          <w:tcPr>
            <w:tcW w:w="168" w:type="pct"/>
            <w:shd w:val="clear" w:color="auto" w:fill="auto"/>
            <w:noWrap/>
            <w:vAlign w:val="center"/>
            <w:hideMark/>
          </w:tcPr>
          <w:p w14:paraId="551C129C" w14:textId="77777777" w:rsidR="00D245EA" w:rsidRPr="00D245EA" w:rsidRDefault="00D245EA" w:rsidP="00D245EA">
            <w:pPr>
              <w:jc w:val="center"/>
              <w:rPr>
                <w:sz w:val="20"/>
                <w:szCs w:val="20"/>
              </w:rPr>
            </w:pPr>
          </w:p>
        </w:tc>
        <w:tc>
          <w:tcPr>
            <w:tcW w:w="168" w:type="pct"/>
            <w:shd w:val="clear" w:color="auto" w:fill="auto"/>
            <w:noWrap/>
            <w:vAlign w:val="center"/>
            <w:hideMark/>
          </w:tcPr>
          <w:p w14:paraId="3102CEB4" w14:textId="77777777" w:rsidR="00D245EA" w:rsidRPr="00D245EA" w:rsidRDefault="00D245EA" w:rsidP="00D245EA">
            <w:pPr>
              <w:jc w:val="center"/>
              <w:rPr>
                <w:sz w:val="20"/>
                <w:szCs w:val="20"/>
              </w:rPr>
            </w:pPr>
          </w:p>
        </w:tc>
        <w:tc>
          <w:tcPr>
            <w:tcW w:w="231" w:type="pct"/>
            <w:shd w:val="clear" w:color="auto" w:fill="auto"/>
            <w:noWrap/>
            <w:vAlign w:val="center"/>
            <w:hideMark/>
          </w:tcPr>
          <w:p w14:paraId="53C095AC" w14:textId="77777777" w:rsidR="00D245EA" w:rsidRPr="00D245EA" w:rsidRDefault="00D245EA" w:rsidP="00D245EA">
            <w:pPr>
              <w:jc w:val="center"/>
              <w:rPr>
                <w:sz w:val="20"/>
                <w:szCs w:val="20"/>
              </w:rPr>
            </w:pPr>
          </w:p>
        </w:tc>
        <w:tc>
          <w:tcPr>
            <w:tcW w:w="168" w:type="pct"/>
            <w:shd w:val="clear" w:color="auto" w:fill="auto"/>
            <w:noWrap/>
            <w:vAlign w:val="center"/>
            <w:hideMark/>
          </w:tcPr>
          <w:p w14:paraId="1E3ACFDD" w14:textId="77777777" w:rsidR="00D245EA" w:rsidRPr="00D245EA" w:rsidRDefault="00D245EA" w:rsidP="00D245EA">
            <w:pPr>
              <w:jc w:val="center"/>
              <w:rPr>
                <w:sz w:val="20"/>
                <w:szCs w:val="20"/>
              </w:rPr>
            </w:pPr>
          </w:p>
        </w:tc>
        <w:tc>
          <w:tcPr>
            <w:tcW w:w="168" w:type="pct"/>
            <w:shd w:val="clear" w:color="000000" w:fill="C4D79B"/>
            <w:noWrap/>
            <w:vAlign w:val="center"/>
            <w:hideMark/>
          </w:tcPr>
          <w:p w14:paraId="514505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5FF9DCD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F99A1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13D7BE0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6A296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67BF75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CCBB14C" w14:textId="77777777" w:rsidR="00D245EA" w:rsidRPr="00D245EA" w:rsidRDefault="00D245EA" w:rsidP="00D245EA">
            <w:pPr>
              <w:jc w:val="center"/>
              <w:rPr>
                <w:sz w:val="20"/>
                <w:szCs w:val="20"/>
              </w:rPr>
            </w:pPr>
          </w:p>
        </w:tc>
        <w:tc>
          <w:tcPr>
            <w:tcW w:w="168" w:type="pct"/>
            <w:shd w:val="clear" w:color="auto" w:fill="auto"/>
            <w:noWrap/>
            <w:vAlign w:val="center"/>
            <w:hideMark/>
          </w:tcPr>
          <w:p w14:paraId="3D5D86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7F9F66F"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B6FD21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BDADCE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6592D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663978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45D4550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34</w:t>
            </w:r>
          </w:p>
        </w:tc>
        <w:tc>
          <w:tcPr>
            <w:tcW w:w="270" w:type="pct"/>
            <w:tcBorders>
              <w:right w:val="single" w:sz="12" w:space="0" w:color="auto"/>
            </w:tcBorders>
            <w:shd w:val="clear" w:color="auto" w:fill="auto"/>
            <w:noWrap/>
            <w:vAlign w:val="center"/>
            <w:hideMark/>
          </w:tcPr>
          <w:p w14:paraId="7DCDF5E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60.0</w:t>
            </w:r>
          </w:p>
        </w:tc>
      </w:tr>
      <w:tr w:rsidR="00D245EA" w:rsidRPr="00D245EA" w14:paraId="107054E0" w14:textId="77777777" w:rsidTr="001D67ED">
        <w:trPr>
          <w:cantSplit/>
          <w:trHeight w:hRule="exact" w:val="288"/>
        </w:trPr>
        <w:tc>
          <w:tcPr>
            <w:tcW w:w="231" w:type="pct"/>
            <w:tcBorders>
              <w:left w:val="single" w:sz="12" w:space="0" w:color="auto"/>
            </w:tcBorders>
            <w:shd w:val="clear" w:color="auto" w:fill="auto"/>
            <w:noWrap/>
            <w:vAlign w:val="center"/>
            <w:hideMark/>
          </w:tcPr>
          <w:p w14:paraId="0973EC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F4B795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D7A1BC6" w14:textId="77777777" w:rsidR="00D245EA" w:rsidRPr="00D245EA" w:rsidRDefault="00D245EA" w:rsidP="00D245EA">
            <w:pPr>
              <w:jc w:val="center"/>
              <w:rPr>
                <w:sz w:val="20"/>
                <w:szCs w:val="20"/>
              </w:rPr>
            </w:pPr>
          </w:p>
        </w:tc>
        <w:tc>
          <w:tcPr>
            <w:tcW w:w="168" w:type="pct"/>
            <w:shd w:val="clear" w:color="auto" w:fill="auto"/>
            <w:noWrap/>
            <w:vAlign w:val="center"/>
            <w:hideMark/>
          </w:tcPr>
          <w:p w14:paraId="608864BA" w14:textId="77777777" w:rsidR="00D245EA" w:rsidRPr="00D245EA" w:rsidRDefault="00D245EA" w:rsidP="00D245EA">
            <w:pPr>
              <w:jc w:val="center"/>
              <w:rPr>
                <w:sz w:val="20"/>
                <w:szCs w:val="20"/>
              </w:rPr>
            </w:pPr>
          </w:p>
        </w:tc>
        <w:tc>
          <w:tcPr>
            <w:tcW w:w="231" w:type="pct"/>
            <w:shd w:val="clear" w:color="auto" w:fill="auto"/>
            <w:noWrap/>
            <w:vAlign w:val="center"/>
            <w:hideMark/>
          </w:tcPr>
          <w:p w14:paraId="6B8D1FB1" w14:textId="77777777" w:rsidR="00D245EA" w:rsidRPr="00D245EA" w:rsidRDefault="00D245EA" w:rsidP="00D245EA">
            <w:pPr>
              <w:jc w:val="center"/>
              <w:rPr>
                <w:sz w:val="20"/>
                <w:szCs w:val="20"/>
              </w:rPr>
            </w:pPr>
          </w:p>
        </w:tc>
        <w:tc>
          <w:tcPr>
            <w:tcW w:w="168" w:type="pct"/>
            <w:shd w:val="clear" w:color="auto" w:fill="auto"/>
            <w:noWrap/>
            <w:vAlign w:val="center"/>
            <w:hideMark/>
          </w:tcPr>
          <w:p w14:paraId="2005A743" w14:textId="77777777" w:rsidR="00D245EA" w:rsidRPr="00D245EA" w:rsidRDefault="00D245EA" w:rsidP="00D245EA">
            <w:pPr>
              <w:jc w:val="center"/>
              <w:rPr>
                <w:sz w:val="20"/>
                <w:szCs w:val="20"/>
              </w:rPr>
            </w:pPr>
          </w:p>
        </w:tc>
        <w:tc>
          <w:tcPr>
            <w:tcW w:w="168" w:type="pct"/>
            <w:shd w:val="clear" w:color="auto" w:fill="auto"/>
            <w:noWrap/>
            <w:vAlign w:val="center"/>
            <w:hideMark/>
          </w:tcPr>
          <w:p w14:paraId="13EE86CA" w14:textId="77777777" w:rsidR="00D245EA" w:rsidRPr="00D245EA" w:rsidRDefault="00D245EA" w:rsidP="00D245EA">
            <w:pPr>
              <w:jc w:val="center"/>
              <w:rPr>
                <w:sz w:val="20"/>
                <w:szCs w:val="20"/>
              </w:rPr>
            </w:pPr>
          </w:p>
        </w:tc>
        <w:tc>
          <w:tcPr>
            <w:tcW w:w="231" w:type="pct"/>
            <w:shd w:val="clear" w:color="auto" w:fill="auto"/>
            <w:noWrap/>
            <w:vAlign w:val="center"/>
            <w:hideMark/>
          </w:tcPr>
          <w:p w14:paraId="40B5B7DE" w14:textId="77777777" w:rsidR="00D245EA" w:rsidRPr="00D245EA" w:rsidRDefault="00D245EA" w:rsidP="00D245EA">
            <w:pPr>
              <w:jc w:val="center"/>
              <w:rPr>
                <w:sz w:val="20"/>
                <w:szCs w:val="20"/>
              </w:rPr>
            </w:pPr>
          </w:p>
        </w:tc>
        <w:tc>
          <w:tcPr>
            <w:tcW w:w="168" w:type="pct"/>
            <w:shd w:val="clear" w:color="auto" w:fill="auto"/>
            <w:noWrap/>
            <w:vAlign w:val="center"/>
            <w:hideMark/>
          </w:tcPr>
          <w:p w14:paraId="165B9A3D" w14:textId="77777777" w:rsidR="00D245EA" w:rsidRPr="00D245EA" w:rsidRDefault="00D245EA" w:rsidP="00D245EA">
            <w:pPr>
              <w:jc w:val="center"/>
              <w:rPr>
                <w:sz w:val="20"/>
                <w:szCs w:val="20"/>
              </w:rPr>
            </w:pPr>
          </w:p>
        </w:tc>
        <w:tc>
          <w:tcPr>
            <w:tcW w:w="168" w:type="pct"/>
            <w:shd w:val="clear" w:color="auto" w:fill="auto"/>
            <w:noWrap/>
            <w:vAlign w:val="center"/>
            <w:hideMark/>
          </w:tcPr>
          <w:p w14:paraId="5338E0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48147BED"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54E305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168" w:type="pct"/>
            <w:shd w:val="clear" w:color="auto" w:fill="auto"/>
            <w:noWrap/>
            <w:vAlign w:val="center"/>
            <w:hideMark/>
          </w:tcPr>
          <w:p w14:paraId="2446527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8D576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03B16F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5EE18E5" w14:textId="77777777" w:rsidR="00D245EA" w:rsidRPr="00D245EA" w:rsidRDefault="00D245EA" w:rsidP="00D245EA">
            <w:pPr>
              <w:jc w:val="center"/>
              <w:rPr>
                <w:sz w:val="20"/>
                <w:szCs w:val="20"/>
              </w:rPr>
            </w:pPr>
          </w:p>
        </w:tc>
        <w:tc>
          <w:tcPr>
            <w:tcW w:w="168" w:type="pct"/>
            <w:shd w:val="clear" w:color="auto" w:fill="auto"/>
            <w:noWrap/>
            <w:vAlign w:val="center"/>
            <w:hideMark/>
          </w:tcPr>
          <w:p w14:paraId="3A3DBE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DB53B34"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CAD33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BAEC7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B17D6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5C8ED7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6EE7B84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35</w:t>
            </w:r>
          </w:p>
        </w:tc>
        <w:tc>
          <w:tcPr>
            <w:tcW w:w="270" w:type="pct"/>
            <w:tcBorders>
              <w:right w:val="single" w:sz="12" w:space="0" w:color="auto"/>
            </w:tcBorders>
            <w:shd w:val="clear" w:color="auto" w:fill="auto"/>
            <w:noWrap/>
            <w:vAlign w:val="center"/>
            <w:hideMark/>
          </w:tcPr>
          <w:p w14:paraId="4A96A62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61.0</w:t>
            </w:r>
          </w:p>
        </w:tc>
      </w:tr>
      <w:tr w:rsidR="00D245EA" w:rsidRPr="00D245EA" w14:paraId="1198F6F2" w14:textId="77777777" w:rsidTr="001D67ED">
        <w:trPr>
          <w:cantSplit/>
          <w:trHeight w:hRule="exact" w:val="288"/>
        </w:trPr>
        <w:tc>
          <w:tcPr>
            <w:tcW w:w="231" w:type="pct"/>
            <w:tcBorders>
              <w:left w:val="single" w:sz="12" w:space="0" w:color="auto"/>
            </w:tcBorders>
            <w:shd w:val="clear" w:color="auto" w:fill="auto"/>
            <w:noWrap/>
            <w:vAlign w:val="center"/>
            <w:hideMark/>
          </w:tcPr>
          <w:p w14:paraId="4074C5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AD44A2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D2E3C86" w14:textId="77777777" w:rsidR="00D245EA" w:rsidRPr="00D245EA" w:rsidRDefault="00D245EA" w:rsidP="00D245EA">
            <w:pPr>
              <w:jc w:val="center"/>
              <w:rPr>
                <w:sz w:val="20"/>
                <w:szCs w:val="20"/>
              </w:rPr>
            </w:pPr>
          </w:p>
        </w:tc>
        <w:tc>
          <w:tcPr>
            <w:tcW w:w="168" w:type="pct"/>
            <w:shd w:val="clear" w:color="auto" w:fill="auto"/>
            <w:noWrap/>
            <w:vAlign w:val="center"/>
            <w:hideMark/>
          </w:tcPr>
          <w:p w14:paraId="11D49F8C" w14:textId="77777777" w:rsidR="00D245EA" w:rsidRPr="00D245EA" w:rsidRDefault="00D245EA" w:rsidP="00D245EA">
            <w:pPr>
              <w:jc w:val="center"/>
              <w:rPr>
                <w:sz w:val="20"/>
                <w:szCs w:val="20"/>
              </w:rPr>
            </w:pPr>
          </w:p>
        </w:tc>
        <w:tc>
          <w:tcPr>
            <w:tcW w:w="231" w:type="pct"/>
            <w:shd w:val="clear" w:color="auto" w:fill="auto"/>
            <w:noWrap/>
            <w:vAlign w:val="center"/>
            <w:hideMark/>
          </w:tcPr>
          <w:p w14:paraId="24F9808C" w14:textId="77777777" w:rsidR="00D245EA" w:rsidRPr="00D245EA" w:rsidRDefault="00D245EA" w:rsidP="00D245EA">
            <w:pPr>
              <w:jc w:val="center"/>
              <w:rPr>
                <w:sz w:val="20"/>
                <w:szCs w:val="20"/>
              </w:rPr>
            </w:pPr>
          </w:p>
        </w:tc>
        <w:tc>
          <w:tcPr>
            <w:tcW w:w="168" w:type="pct"/>
            <w:shd w:val="clear" w:color="auto" w:fill="auto"/>
            <w:noWrap/>
            <w:vAlign w:val="center"/>
            <w:hideMark/>
          </w:tcPr>
          <w:p w14:paraId="12C547AA" w14:textId="77777777" w:rsidR="00D245EA" w:rsidRPr="00D245EA" w:rsidRDefault="00D245EA" w:rsidP="00D245EA">
            <w:pPr>
              <w:jc w:val="center"/>
              <w:rPr>
                <w:sz w:val="20"/>
                <w:szCs w:val="20"/>
              </w:rPr>
            </w:pPr>
          </w:p>
        </w:tc>
        <w:tc>
          <w:tcPr>
            <w:tcW w:w="168" w:type="pct"/>
            <w:shd w:val="clear" w:color="auto" w:fill="auto"/>
            <w:noWrap/>
            <w:vAlign w:val="center"/>
            <w:hideMark/>
          </w:tcPr>
          <w:p w14:paraId="355AFF34" w14:textId="77777777" w:rsidR="00D245EA" w:rsidRPr="00D245EA" w:rsidRDefault="00D245EA" w:rsidP="00D245EA">
            <w:pPr>
              <w:jc w:val="center"/>
              <w:rPr>
                <w:sz w:val="20"/>
                <w:szCs w:val="20"/>
              </w:rPr>
            </w:pPr>
          </w:p>
        </w:tc>
        <w:tc>
          <w:tcPr>
            <w:tcW w:w="231" w:type="pct"/>
            <w:shd w:val="clear" w:color="auto" w:fill="auto"/>
            <w:noWrap/>
            <w:vAlign w:val="center"/>
            <w:hideMark/>
          </w:tcPr>
          <w:p w14:paraId="7EFD3B70" w14:textId="77777777" w:rsidR="00D245EA" w:rsidRPr="00D245EA" w:rsidRDefault="00D245EA" w:rsidP="00D245EA">
            <w:pPr>
              <w:jc w:val="center"/>
              <w:rPr>
                <w:sz w:val="20"/>
                <w:szCs w:val="20"/>
              </w:rPr>
            </w:pPr>
          </w:p>
        </w:tc>
        <w:tc>
          <w:tcPr>
            <w:tcW w:w="168" w:type="pct"/>
            <w:shd w:val="clear" w:color="auto" w:fill="auto"/>
            <w:noWrap/>
            <w:vAlign w:val="center"/>
            <w:hideMark/>
          </w:tcPr>
          <w:p w14:paraId="53DE37D0" w14:textId="77777777" w:rsidR="00D245EA" w:rsidRPr="00D245EA" w:rsidRDefault="00D245EA" w:rsidP="00D245EA">
            <w:pPr>
              <w:jc w:val="center"/>
              <w:rPr>
                <w:sz w:val="20"/>
                <w:szCs w:val="20"/>
              </w:rPr>
            </w:pPr>
          </w:p>
        </w:tc>
        <w:tc>
          <w:tcPr>
            <w:tcW w:w="168" w:type="pct"/>
            <w:shd w:val="clear" w:color="auto" w:fill="auto"/>
            <w:noWrap/>
            <w:vAlign w:val="center"/>
            <w:hideMark/>
          </w:tcPr>
          <w:p w14:paraId="0F1017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776D18BD"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2F5AF6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FB474F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8F76E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2761ED1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2D042B2" w14:textId="77777777" w:rsidR="00D245EA" w:rsidRPr="00D245EA" w:rsidRDefault="00D245EA" w:rsidP="00D245EA">
            <w:pPr>
              <w:jc w:val="center"/>
              <w:rPr>
                <w:sz w:val="20"/>
                <w:szCs w:val="20"/>
              </w:rPr>
            </w:pPr>
          </w:p>
        </w:tc>
        <w:tc>
          <w:tcPr>
            <w:tcW w:w="168" w:type="pct"/>
            <w:shd w:val="clear" w:color="auto" w:fill="auto"/>
            <w:noWrap/>
            <w:vAlign w:val="center"/>
            <w:hideMark/>
          </w:tcPr>
          <w:p w14:paraId="3A9B96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DDF411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8D183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8A7CA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81C68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4DA2A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709EBE9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36</w:t>
            </w:r>
          </w:p>
        </w:tc>
        <w:tc>
          <w:tcPr>
            <w:tcW w:w="270" w:type="pct"/>
            <w:tcBorders>
              <w:right w:val="single" w:sz="12" w:space="0" w:color="auto"/>
            </w:tcBorders>
            <w:shd w:val="clear" w:color="auto" w:fill="auto"/>
            <w:noWrap/>
            <w:vAlign w:val="center"/>
            <w:hideMark/>
          </w:tcPr>
          <w:p w14:paraId="15023AD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62.0</w:t>
            </w:r>
          </w:p>
        </w:tc>
      </w:tr>
      <w:tr w:rsidR="00D245EA" w:rsidRPr="00D245EA" w14:paraId="4898901E" w14:textId="77777777" w:rsidTr="001D67ED">
        <w:trPr>
          <w:cantSplit/>
          <w:trHeight w:hRule="exact" w:val="288"/>
        </w:trPr>
        <w:tc>
          <w:tcPr>
            <w:tcW w:w="231" w:type="pct"/>
            <w:tcBorders>
              <w:left w:val="single" w:sz="12" w:space="0" w:color="auto"/>
            </w:tcBorders>
            <w:shd w:val="clear" w:color="auto" w:fill="auto"/>
            <w:noWrap/>
            <w:vAlign w:val="center"/>
            <w:hideMark/>
          </w:tcPr>
          <w:p w14:paraId="344660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AED3BF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A233A51" w14:textId="77777777" w:rsidR="00D245EA" w:rsidRPr="00D245EA" w:rsidRDefault="00D245EA" w:rsidP="00D245EA">
            <w:pPr>
              <w:jc w:val="center"/>
              <w:rPr>
                <w:sz w:val="20"/>
                <w:szCs w:val="20"/>
              </w:rPr>
            </w:pPr>
          </w:p>
        </w:tc>
        <w:tc>
          <w:tcPr>
            <w:tcW w:w="168" w:type="pct"/>
            <w:shd w:val="clear" w:color="000000" w:fill="C4D79B"/>
            <w:noWrap/>
            <w:vAlign w:val="center"/>
            <w:hideMark/>
          </w:tcPr>
          <w:p w14:paraId="448114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231" w:type="pct"/>
            <w:shd w:val="clear" w:color="auto" w:fill="auto"/>
            <w:noWrap/>
            <w:vAlign w:val="center"/>
            <w:hideMark/>
          </w:tcPr>
          <w:p w14:paraId="26F6EC9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9DEDDD4" w14:textId="77777777" w:rsidR="00D245EA" w:rsidRPr="00D245EA" w:rsidRDefault="00D245EA" w:rsidP="00D245EA">
            <w:pPr>
              <w:jc w:val="center"/>
              <w:rPr>
                <w:sz w:val="20"/>
                <w:szCs w:val="20"/>
              </w:rPr>
            </w:pPr>
          </w:p>
        </w:tc>
        <w:tc>
          <w:tcPr>
            <w:tcW w:w="168" w:type="pct"/>
            <w:shd w:val="clear" w:color="auto" w:fill="auto"/>
            <w:noWrap/>
            <w:vAlign w:val="center"/>
            <w:hideMark/>
          </w:tcPr>
          <w:p w14:paraId="25F0F5B8" w14:textId="77777777" w:rsidR="00D245EA" w:rsidRPr="00D245EA" w:rsidRDefault="00D245EA" w:rsidP="00D245EA">
            <w:pPr>
              <w:jc w:val="center"/>
              <w:rPr>
                <w:sz w:val="20"/>
                <w:szCs w:val="20"/>
              </w:rPr>
            </w:pPr>
          </w:p>
        </w:tc>
        <w:tc>
          <w:tcPr>
            <w:tcW w:w="231" w:type="pct"/>
            <w:shd w:val="clear" w:color="auto" w:fill="auto"/>
            <w:noWrap/>
            <w:vAlign w:val="center"/>
            <w:hideMark/>
          </w:tcPr>
          <w:p w14:paraId="280F564F" w14:textId="77777777" w:rsidR="00D245EA" w:rsidRPr="00D245EA" w:rsidRDefault="00D245EA" w:rsidP="00D245EA">
            <w:pPr>
              <w:jc w:val="center"/>
              <w:rPr>
                <w:sz w:val="20"/>
                <w:szCs w:val="20"/>
              </w:rPr>
            </w:pPr>
          </w:p>
        </w:tc>
        <w:tc>
          <w:tcPr>
            <w:tcW w:w="168" w:type="pct"/>
            <w:shd w:val="clear" w:color="auto" w:fill="auto"/>
            <w:noWrap/>
            <w:vAlign w:val="center"/>
            <w:hideMark/>
          </w:tcPr>
          <w:p w14:paraId="6F6ECC98" w14:textId="77777777" w:rsidR="00D245EA" w:rsidRPr="00D245EA" w:rsidRDefault="00D245EA" w:rsidP="00D245EA">
            <w:pPr>
              <w:jc w:val="center"/>
              <w:rPr>
                <w:sz w:val="20"/>
                <w:szCs w:val="20"/>
              </w:rPr>
            </w:pPr>
          </w:p>
        </w:tc>
        <w:tc>
          <w:tcPr>
            <w:tcW w:w="168" w:type="pct"/>
            <w:shd w:val="clear" w:color="auto" w:fill="auto"/>
            <w:noWrap/>
            <w:vAlign w:val="center"/>
            <w:hideMark/>
          </w:tcPr>
          <w:p w14:paraId="08ABD0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426658D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B6AA8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5C7E31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0600E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016251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C98E33A" w14:textId="77777777" w:rsidR="00D245EA" w:rsidRPr="00D245EA" w:rsidRDefault="00D245EA" w:rsidP="00D245EA">
            <w:pPr>
              <w:jc w:val="center"/>
              <w:rPr>
                <w:sz w:val="20"/>
                <w:szCs w:val="20"/>
              </w:rPr>
            </w:pPr>
          </w:p>
        </w:tc>
        <w:tc>
          <w:tcPr>
            <w:tcW w:w="168" w:type="pct"/>
            <w:shd w:val="clear" w:color="auto" w:fill="auto"/>
            <w:noWrap/>
            <w:vAlign w:val="center"/>
            <w:hideMark/>
          </w:tcPr>
          <w:p w14:paraId="105211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764BF4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F0A7F9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0CE00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9E2DD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4F5E78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76356A1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40</w:t>
            </w:r>
          </w:p>
        </w:tc>
        <w:tc>
          <w:tcPr>
            <w:tcW w:w="270" w:type="pct"/>
            <w:tcBorders>
              <w:right w:val="single" w:sz="12" w:space="0" w:color="auto"/>
            </w:tcBorders>
            <w:shd w:val="clear" w:color="auto" w:fill="auto"/>
            <w:noWrap/>
            <w:vAlign w:val="center"/>
            <w:hideMark/>
          </w:tcPr>
          <w:p w14:paraId="7A346F2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67.0</w:t>
            </w:r>
          </w:p>
        </w:tc>
      </w:tr>
      <w:tr w:rsidR="00D245EA" w:rsidRPr="00D245EA" w14:paraId="7AE93191" w14:textId="77777777" w:rsidTr="001D67ED">
        <w:trPr>
          <w:cantSplit/>
          <w:trHeight w:hRule="exact" w:val="288"/>
        </w:trPr>
        <w:tc>
          <w:tcPr>
            <w:tcW w:w="231" w:type="pct"/>
            <w:tcBorders>
              <w:left w:val="single" w:sz="12" w:space="0" w:color="auto"/>
            </w:tcBorders>
            <w:shd w:val="clear" w:color="auto" w:fill="auto"/>
            <w:noWrap/>
            <w:vAlign w:val="center"/>
            <w:hideMark/>
          </w:tcPr>
          <w:p w14:paraId="1FDDB9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8178FE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AF79237" w14:textId="77777777" w:rsidR="00D245EA" w:rsidRPr="00D245EA" w:rsidRDefault="00D245EA" w:rsidP="00D245EA">
            <w:pPr>
              <w:jc w:val="center"/>
              <w:rPr>
                <w:sz w:val="20"/>
                <w:szCs w:val="20"/>
              </w:rPr>
            </w:pPr>
          </w:p>
        </w:tc>
        <w:tc>
          <w:tcPr>
            <w:tcW w:w="168" w:type="pct"/>
            <w:shd w:val="clear" w:color="000000" w:fill="C4D79B"/>
            <w:noWrap/>
            <w:vAlign w:val="center"/>
            <w:hideMark/>
          </w:tcPr>
          <w:p w14:paraId="66B11B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3388312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AD37766" w14:textId="77777777" w:rsidR="00D245EA" w:rsidRPr="00D245EA" w:rsidRDefault="00D245EA" w:rsidP="00D245EA">
            <w:pPr>
              <w:jc w:val="center"/>
              <w:rPr>
                <w:sz w:val="20"/>
                <w:szCs w:val="20"/>
              </w:rPr>
            </w:pPr>
          </w:p>
        </w:tc>
        <w:tc>
          <w:tcPr>
            <w:tcW w:w="168" w:type="pct"/>
            <w:shd w:val="clear" w:color="auto" w:fill="auto"/>
            <w:noWrap/>
            <w:vAlign w:val="center"/>
            <w:hideMark/>
          </w:tcPr>
          <w:p w14:paraId="6D9834AE" w14:textId="77777777" w:rsidR="00D245EA" w:rsidRPr="00D245EA" w:rsidRDefault="00D245EA" w:rsidP="00D245EA">
            <w:pPr>
              <w:jc w:val="center"/>
              <w:rPr>
                <w:sz w:val="20"/>
                <w:szCs w:val="20"/>
              </w:rPr>
            </w:pPr>
          </w:p>
        </w:tc>
        <w:tc>
          <w:tcPr>
            <w:tcW w:w="231" w:type="pct"/>
            <w:shd w:val="clear" w:color="auto" w:fill="auto"/>
            <w:noWrap/>
            <w:vAlign w:val="center"/>
            <w:hideMark/>
          </w:tcPr>
          <w:p w14:paraId="0329F2FF" w14:textId="77777777" w:rsidR="00D245EA" w:rsidRPr="00D245EA" w:rsidRDefault="00D245EA" w:rsidP="00D245EA">
            <w:pPr>
              <w:jc w:val="center"/>
              <w:rPr>
                <w:sz w:val="20"/>
                <w:szCs w:val="20"/>
              </w:rPr>
            </w:pPr>
          </w:p>
        </w:tc>
        <w:tc>
          <w:tcPr>
            <w:tcW w:w="168" w:type="pct"/>
            <w:shd w:val="clear" w:color="auto" w:fill="auto"/>
            <w:noWrap/>
            <w:vAlign w:val="center"/>
            <w:hideMark/>
          </w:tcPr>
          <w:p w14:paraId="7B5BD6CE" w14:textId="77777777" w:rsidR="00D245EA" w:rsidRPr="00D245EA" w:rsidRDefault="00D245EA" w:rsidP="00D245EA">
            <w:pPr>
              <w:jc w:val="center"/>
              <w:rPr>
                <w:sz w:val="20"/>
                <w:szCs w:val="20"/>
              </w:rPr>
            </w:pPr>
          </w:p>
        </w:tc>
        <w:tc>
          <w:tcPr>
            <w:tcW w:w="168" w:type="pct"/>
            <w:shd w:val="clear" w:color="auto" w:fill="auto"/>
            <w:noWrap/>
            <w:vAlign w:val="center"/>
            <w:hideMark/>
          </w:tcPr>
          <w:p w14:paraId="0D4CA9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51117BC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6C6A7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E19D4F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00C86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BA1724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BAA5734" w14:textId="77777777" w:rsidR="00D245EA" w:rsidRPr="00D245EA" w:rsidRDefault="00D245EA" w:rsidP="00D245EA">
            <w:pPr>
              <w:jc w:val="center"/>
              <w:rPr>
                <w:sz w:val="20"/>
                <w:szCs w:val="20"/>
              </w:rPr>
            </w:pPr>
          </w:p>
        </w:tc>
        <w:tc>
          <w:tcPr>
            <w:tcW w:w="168" w:type="pct"/>
            <w:shd w:val="clear" w:color="auto" w:fill="auto"/>
            <w:noWrap/>
            <w:vAlign w:val="center"/>
            <w:hideMark/>
          </w:tcPr>
          <w:p w14:paraId="40E022F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1A9EC44"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ED9CF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50144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CAC658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3CC056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39D4466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41</w:t>
            </w:r>
          </w:p>
        </w:tc>
        <w:tc>
          <w:tcPr>
            <w:tcW w:w="270" w:type="pct"/>
            <w:tcBorders>
              <w:right w:val="single" w:sz="12" w:space="0" w:color="auto"/>
            </w:tcBorders>
            <w:shd w:val="clear" w:color="auto" w:fill="auto"/>
            <w:noWrap/>
            <w:vAlign w:val="center"/>
            <w:hideMark/>
          </w:tcPr>
          <w:p w14:paraId="1F9D91A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68.0</w:t>
            </w:r>
          </w:p>
        </w:tc>
      </w:tr>
      <w:tr w:rsidR="00D245EA" w:rsidRPr="00D245EA" w14:paraId="599208BE" w14:textId="77777777" w:rsidTr="001D67ED">
        <w:trPr>
          <w:cantSplit/>
          <w:trHeight w:hRule="exact" w:val="288"/>
        </w:trPr>
        <w:tc>
          <w:tcPr>
            <w:tcW w:w="231" w:type="pct"/>
            <w:tcBorders>
              <w:left w:val="single" w:sz="12" w:space="0" w:color="auto"/>
            </w:tcBorders>
            <w:shd w:val="clear" w:color="auto" w:fill="auto"/>
            <w:noWrap/>
            <w:vAlign w:val="center"/>
            <w:hideMark/>
          </w:tcPr>
          <w:p w14:paraId="5F1F84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72E1A2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EAF0638" w14:textId="77777777" w:rsidR="00D245EA" w:rsidRPr="00D245EA" w:rsidRDefault="00D245EA" w:rsidP="00D245EA">
            <w:pPr>
              <w:jc w:val="center"/>
              <w:rPr>
                <w:sz w:val="20"/>
                <w:szCs w:val="20"/>
              </w:rPr>
            </w:pPr>
          </w:p>
        </w:tc>
        <w:tc>
          <w:tcPr>
            <w:tcW w:w="168" w:type="pct"/>
            <w:shd w:val="clear" w:color="auto" w:fill="auto"/>
            <w:noWrap/>
            <w:vAlign w:val="center"/>
            <w:hideMark/>
          </w:tcPr>
          <w:p w14:paraId="3B8E4B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5D05105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65153CB" w14:textId="77777777" w:rsidR="00D245EA" w:rsidRPr="00D245EA" w:rsidRDefault="00D245EA" w:rsidP="00D245EA">
            <w:pPr>
              <w:jc w:val="center"/>
              <w:rPr>
                <w:sz w:val="20"/>
                <w:szCs w:val="20"/>
              </w:rPr>
            </w:pPr>
          </w:p>
        </w:tc>
        <w:tc>
          <w:tcPr>
            <w:tcW w:w="168" w:type="pct"/>
            <w:shd w:val="clear" w:color="auto" w:fill="auto"/>
            <w:noWrap/>
            <w:vAlign w:val="center"/>
            <w:hideMark/>
          </w:tcPr>
          <w:p w14:paraId="19085955" w14:textId="77777777" w:rsidR="00D245EA" w:rsidRPr="00D245EA" w:rsidRDefault="00D245EA" w:rsidP="00D245EA">
            <w:pPr>
              <w:jc w:val="center"/>
              <w:rPr>
                <w:sz w:val="20"/>
                <w:szCs w:val="20"/>
              </w:rPr>
            </w:pPr>
          </w:p>
        </w:tc>
        <w:tc>
          <w:tcPr>
            <w:tcW w:w="231" w:type="pct"/>
            <w:shd w:val="clear" w:color="auto" w:fill="auto"/>
            <w:noWrap/>
            <w:vAlign w:val="center"/>
            <w:hideMark/>
          </w:tcPr>
          <w:p w14:paraId="7057C966" w14:textId="77777777" w:rsidR="00D245EA" w:rsidRPr="00D245EA" w:rsidRDefault="00D245EA" w:rsidP="00D245EA">
            <w:pPr>
              <w:jc w:val="center"/>
              <w:rPr>
                <w:sz w:val="20"/>
                <w:szCs w:val="20"/>
              </w:rPr>
            </w:pPr>
          </w:p>
        </w:tc>
        <w:tc>
          <w:tcPr>
            <w:tcW w:w="168" w:type="pct"/>
            <w:shd w:val="clear" w:color="auto" w:fill="auto"/>
            <w:noWrap/>
            <w:vAlign w:val="center"/>
            <w:hideMark/>
          </w:tcPr>
          <w:p w14:paraId="72D63EBE" w14:textId="77777777" w:rsidR="00D245EA" w:rsidRPr="00D245EA" w:rsidRDefault="00D245EA" w:rsidP="00D245EA">
            <w:pPr>
              <w:jc w:val="center"/>
              <w:rPr>
                <w:sz w:val="20"/>
                <w:szCs w:val="20"/>
              </w:rPr>
            </w:pPr>
          </w:p>
        </w:tc>
        <w:tc>
          <w:tcPr>
            <w:tcW w:w="168" w:type="pct"/>
            <w:shd w:val="clear" w:color="000000" w:fill="C4D79B"/>
            <w:noWrap/>
            <w:vAlign w:val="center"/>
            <w:hideMark/>
          </w:tcPr>
          <w:p w14:paraId="203206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168" w:type="pct"/>
            <w:shd w:val="clear" w:color="auto" w:fill="auto"/>
            <w:noWrap/>
            <w:vAlign w:val="center"/>
            <w:hideMark/>
          </w:tcPr>
          <w:p w14:paraId="3A2D196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F3458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63F051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AB316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37CA3F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FAAD089" w14:textId="77777777" w:rsidR="00D245EA" w:rsidRPr="00D245EA" w:rsidRDefault="00D245EA" w:rsidP="00D245EA">
            <w:pPr>
              <w:jc w:val="center"/>
              <w:rPr>
                <w:sz w:val="20"/>
                <w:szCs w:val="20"/>
              </w:rPr>
            </w:pPr>
          </w:p>
        </w:tc>
        <w:tc>
          <w:tcPr>
            <w:tcW w:w="168" w:type="pct"/>
            <w:shd w:val="clear" w:color="auto" w:fill="auto"/>
            <w:noWrap/>
            <w:vAlign w:val="center"/>
            <w:hideMark/>
          </w:tcPr>
          <w:p w14:paraId="770EEC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285E8C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6403A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90DD4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2A653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41CB6E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34596C9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42</w:t>
            </w:r>
          </w:p>
        </w:tc>
        <w:tc>
          <w:tcPr>
            <w:tcW w:w="270" w:type="pct"/>
            <w:tcBorders>
              <w:right w:val="single" w:sz="12" w:space="0" w:color="auto"/>
            </w:tcBorders>
            <w:shd w:val="clear" w:color="auto" w:fill="auto"/>
            <w:noWrap/>
            <w:vAlign w:val="center"/>
            <w:hideMark/>
          </w:tcPr>
          <w:p w14:paraId="65A72DB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69.0</w:t>
            </w:r>
          </w:p>
        </w:tc>
      </w:tr>
      <w:tr w:rsidR="00D245EA" w:rsidRPr="00D245EA" w14:paraId="5D391F77" w14:textId="77777777" w:rsidTr="001D67ED">
        <w:trPr>
          <w:cantSplit/>
          <w:trHeight w:hRule="exact" w:val="288"/>
        </w:trPr>
        <w:tc>
          <w:tcPr>
            <w:tcW w:w="231" w:type="pct"/>
            <w:tcBorders>
              <w:left w:val="single" w:sz="12" w:space="0" w:color="auto"/>
            </w:tcBorders>
            <w:shd w:val="clear" w:color="auto" w:fill="auto"/>
            <w:noWrap/>
            <w:vAlign w:val="center"/>
            <w:hideMark/>
          </w:tcPr>
          <w:p w14:paraId="526648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8F82A6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380357F" w14:textId="77777777" w:rsidR="00D245EA" w:rsidRPr="00D245EA" w:rsidRDefault="00D245EA" w:rsidP="00D245EA">
            <w:pPr>
              <w:jc w:val="center"/>
              <w:rPr>
                <w:sz w:val="20"/>
                <w:szCs w:val="20"/>
              </w:rPr>
            </w:pPr>
          </w:p>
        </w:tc>
        <w:tc>
          <w:tcPr>
            <w:tcW w:w="168" w:type="pct"/>
            <w:shd w:val="clear" w:color="auto" w:fill="auto"/>
            <w:noWrap/>
            <w:vAlign w:val="center"/>
            <w:hideMark/>
          </w:tcPr>
          <w:p w14:paraId="08910E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3FF2654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1245093" w14:textId="77777777" w:rsidR="00D245EA" w:rsidRPr="00D245EA" w:rsidRDefault="00D245EA" w:rsidP="00D245EA">
            <w:pPr>
              <w:jc w:val="center"/>
              <w:rPr>
                <w:sz w:val="20"/>
                <w:szCs w:val="20"/>
              </w:rPr>
            </w:pPr>
          </w:p>
        </w:tc>
        <w:tc>
          <w:tcPr>
            <w:tcW w:w="168" w:type="pct"/>
            <w:shd w:val="clear" w:color="auto" w:fill="auto"/>
            <w:noWrap/>
            <w:vAlign w:val="center"/>
            <w:hideMark/>
          </w:tcPr>
          <w:p w14:paraId="7933F3F0" w14:textId="77777777" w:rsidR="00D245EA" w:rsidRPr="00D245EA" w:rsidRDefault="00D245EA" w:rsidP="00D245EA">
            <w:pPr>
              <w:jc w:val="center"/>
              <w:rPr>
                <w:sz w:val="20"/>
                <w:szCs w:val="20"/>
              </w:rPr>
            </w:pPr>
          </w:p>
        </w:tc>
        <w:tc>
          <w:tcPr>
            <w:tcW w:w="231" w:type="pct"/>
            <w:shd w:val="clear" w:color="auto" w:fill="auto"/>
            <w:noWrap/>
            <w:vAlign w:val="center"/>
            <w:hideMark/>
          </w:tcPr>
          <w:p w14:paraId="5922248A" w14:textId="77777777" w:rsidR="00D245EA" w:rsidRPr="00D245EA" w:rsidRDefault="00D245EA" w:rsidP="00D245EA">
            <w:pPr>
              <w:jc w:val="center"/>
              <w:rPr>
                <w:sz w:val="20"/>
                <w:szCs w:val="20"/>
              </w:rPr>
            </w:pPr>
          </w:p>
        </w:tc>
        <w:tc>
          <w:tcPr>
            <w:tcW w:w="168" w:type="pct"/>
            <w:shd w:val="clear" w:color="auto" w:fill="auto"/>
            <w:noWrap/>
            <w:vAlign w:val="center"/>
            <w:hideMark/>
          </w:tcPr>
          <w:p w14:paraId="0DE0A0C5" w14:textId="77777777" w:rsidR="00D245EA" w:rsidRPr="00D245EA" w:rsidRDefault="00D245EA" w:rsidP="00D245EA">
            <w:pPr>
              <w:jc w:val="center"/>
              <w:rPr>
                <w:sz w:val="20"/>
                <w:szCs w:val="20"/>
              </w:rPr>
            </w:pPr>
          </w:p>
        </w:tc>
        <w:tc>
          <w:tcPr>
            <w:tcW w:w="168" w:type="pct"/>
            <w:shd w:val="clear" w:color="000000" w:fill="C4D79B"/>
            <w:noWrap/>
            <w:vAlign w:val="center"/>
            <w:hideMark/>
          </w:tcPr>
          <w:p w14:paraId="7D8468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BB7516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2B9DC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F4D8B7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CEC5A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255EDA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58AE26D" w14:textId="77777777" w:rsidR="00D245EA" w:rsidRPr="00D245EA" w:rsidRDefault="00D245EA" w:rsidP="00D245EA">
            <w:pPr>
              <w:jc w:val="center"/>
              <w:rPr>
                <w:sz w:val="20"/>
                <w:szCs w:val="20"/>
              </w:rPr>
            </w:pPr>
          </w:p>
        </w:tc>
        <w:tc>
          <w:tcPr>
            <w:tcW w:w="168" w:type="pct"/>
            <w:shd w:val="clear" w:color="auto" w:fill="auto"/>
            <w:noWrap/>
            <w:vAlign w:val="center"/>
            <w:hideMark/>
          </w:tcPr>
          <w:p w14:paraId="6C1D69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F6E07C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B2CEC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579E5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072F5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454595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1973E7B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43</w:t>
            </w:r>
          </w:p>
        </w:tc>
        <w:tc>
          <w:tcPr>
            <w:tcW w:w="270" w:type="pct"/>
            <w:tcBorders>
              <w:right w:val="single" w:sz="12" w:space="0" w:color="auto"/>
            </w:tcBorders>
            <w:shd w:val="clear" w:color="auto" w:fill="auto"/>
            <w:noWrap/>
            <w:vAlign w:val="center"/>
            <w:hideMark/>
          </w:tcPr>
          <w:p w14:paraId="0E8D491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70.0</w:t>
            </w:r>
          </w:p>
        </w:tc>
      </w:tr>
      <w:tr w:rsidR="00D245EA" w:rsidRPr="00D245EA" w14:paraId="4B80DD37" w14:textId="77777777" w:rsidTr="001D67ED">
        <w:trPr>
          <w:cantSplit/>
          <w:trHeight w:hRule="exact" w:val="288"/>
        </w:trPr>
        <w:tc>
          <w:tcPr>
            <w:tcW w:w="231" w:type="pct"/>
            <w:tcBorders>
              <w:left w:val="single" w:sz="12" w:space="0" w:color="auto"/>
            </w:tcBorders>
            <w:shd w:val="clear" w:color="auto" w:fill="auto"/>
            <w:noWrap/>
            <w:vAlign w:val="center"/>
            <w:hideMark/>
          </w:tcPr>
          <w:p w14:paraId="7378EF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18C927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8DC40B2" w14:textId="77777777" w:rsidR="00D245EA" w:rsidRPr="00D245EA" w:rsidRDefault="00D245EA" w:rsidP="00D245EA">
            <w:pPr>
              <w:jc w:val="center"/>
              <w:rPr>
                <w:sz w:val="20"/>
                <w:szCs w:val="20"/>
              </w:rPr>
            </w:pPr>
          </w:p>
        </w:tc>
        <w:tc>
          <w:tcPr>
            <w:tcW w:w="168" w:type="pct"/>
            <w:shd w:val="clear" w:color="000000" w:fill="C4D79B"/>
            <w:noWrap/>
            <w:vAlign w:val="center"/>
            <w:hideMark/>
          </w:tcPr>
          <w:p w14:paraId="04AA8F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231" w:type="pct"/>
            <w:shd w:val="clear" w:color="auto" w:fill="auto"/>
            <w:noWrap/>
            <w:vAlign w:val="center"/>
            <w:hideMark/>
          </w:tcPr>
          <w:p w14:paraId="1E41DF9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02C341B" w14:textId="77777777" w:rsidR="00D245EA" w:rsidRPr="00D245EA" w:rsidRDefault="00D245EA" w:rsidP="00D245EA">
            <w:pPr>
              <w:jc w:val="center"/>
              <w:rPr>
                <w:sz w:val="20"/>
                <w:szCs w:val="20"/>
              </w:rPr>
            </w:pPr>
          </w:p>
        </w:tc>
        <w:tc>
          <w:tcPr>
            <w:tcW w:w="168" w:type="pct"/>
            <w:shd w:val="clear" w:color="auto" w:fill="auto"/>
            <w:noWrap/>
            <w:vAlign w:val="center"/>
            <w:hideMark/>
          </w:tcPr>
          <w:p w14:paraId="1AD7DC7F" w14:textId="77777777" w:rsidR="00D245EA" w:rsidRPr="00D245EA" w:rsidRDefault="00D245EA" w:rsidP="00D245EA">
            <w:pPr>
              <w:jc w:val="center"/>
              <w:rPr>
                <w:sz w:val="20"/>
                <w:szCs w:val="20"/>
              </w:rPr>
            </w:pPr>
          </w:p>
        </w:tc>
        <w:tc>
          <w:tcPr>
            <w:tcW w:w="231" w:type="pct"/>
            <w:shd w:val="clear" w:color="auto" w:fill="auto"/>
            <w:noWrap/>
            <w:vAlign w:val="center"/>
            <w:hideMark/>
          </w:tcPr>
          <w:p w14:paraId="6632A67D" w14:textId="77777777" w:rsidR="00D245EA" w:rsidRPr="00D245EA" w:rsidRDefault="00D245EA" w:rsidP="00D245EA">
            <w:pPr>
              <w:jc w:val="center"/>
              <w:rPr>
                <w:sz w:val="20"/>
                <w:szCs w:val="20"/>
              </w:rPr>
            </w:pPr>
          </w:p>
        </w:tc>
        <w:tc>
          <w:tcPr>
            <w:tcW w:w="168" w:type="pct"/>
            <w:shd w:val="clear" w:color="auto" w:fill="auto"/>
            <w:noWrap/>
            <w:vAlign w:val="center"/>
            <w:hideMark/>
          </w:tcPr>
          <w:p w14:paraId="4029E5A6" w14:textId="77777777" w:rsidR="00D245EA" w:rsidRPr="00D245EA" w:rsidRDefault="00D245EA" w:rsidP="00D245EA">
            <w:pPr>
              <w:jc w:val="center"/>
              <w:rPr>
                <w:sz w:val="20"/>
                <w:szCs w:val="20"/>
              </w:rPr>
            </w:pPr>
          </w:p>
        </w:tc>
        <w:tc>
          <w:tcPr>
            <w:tcW w:w="168" w:type="pct"/>
            <w:shd w:val="clear" w:color="auto" w:fill="auto"/>
            <w:noWrap/>
            <w:vAlign w:val="center"/>
            <w:hideMark/>
          </w:tcPr>
          <w:p w14:paraId="225BDB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90B76A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7D2B2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91081C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94EB4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B663E7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C762F32" w14:textId="77777777" w:rsidR="00D245EA" w:rsidRPr="00D245EA" w:rsidRDefault="00D245EA" w:rsidP="00D245EA">
            <w:pPr>
              <w:jc w:val="center"/>
              <w:rPr>
                <w:sz w:val="20"/>
                <w:szCs w:val="20"/>
              </w:rPr>
            </w:pPr>
          </w:p>
        </w:tc>
        <w:tc>
          <w:tcPr>
            <w:tcW w:w="168" w:type="pct"/>
            <w:shd w:val="clear" w:color="auto" w:fill="auto"/>
            <w:noWrap/>
            <w:vAlign w:val="center"/>
            <w:hideMark/>
          </w:tcPr>
          <w:p w14:paraId="6CFD69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0B9DA2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4F260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16A55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75EB4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173D1B9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1E57F66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44</w:t>
            </w:r>
          </w:p>
        </w:tc>
        <w:tc>
          <w:tcPr>
            <w:tcW w:w="270" w:type="pct"/>
            <w:tcBorders>
              <w:right w:val="single" w:sz="12" w:space="0" w:color="auto"/>
            </w:tcBorders>
            <w:shd w:val="clear" w:color="auto" w:fill="auto"/>
            <w:noWrap/>
            <w:vAlign w:val="center"/>
            <w:hideMark/>
          </w:tcPr>
          <w:p w14:paraId="2F93932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71.0</w:t>
            </w:r>
          </w:p>
        </w:tc>
      </w:tr>
      <w:tr w:rsidR="00D245EA" w:rsidRPr="00D245EA" w14:paraId="0619BCF5" w14:textId="77777777" w:rsidTr="001D67ED">
        <w:trPr>
          <w:cantSplit/>
          <w:trHeight w:hRule="exact" w:val="288"/>
        </w:trPr>
        <w:tc>
          <w:tcPr>
            <w:tcW w:w="231" w:type="pct"/>
            <w:tcBorders>
              <w:left w:val="single" w:sz="12" w:space="0" w:color="auto"/>
            </w:tcBorders>
            <w:shd w:val="clear" w:color="auto" w:fill="auto"/>
            <w:noWrap/>
            <w:vAlign w:val="center"/>
            <w:hideMark/>
          </w:tcPr>
          <w:p w14:paraId="29B35A9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0A794B1"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80046D6" w14:textId="77777777" w:rsidR="00D245EA" w:rsidRPr="00D245EA" w:rsidRDefault="00D245EA" w:rsidP="00D245EA">
            <w:pPr>
              <w:jc w:val="center"/>
              <w:rPr>
                <w:sz w:val="20"/>
                <w:szCs w:val="20"/>
              </w:rPr>
            </w:pPr>
          </w:p>
        </w:tc>
        <w:tc>
          <w:tcPr>
            <w:tcW w:w="168" w:type="pct"/>
            <w:shd w:val="clear" w:color="000000" w:fill="C4D79B"/>
            <w:noWrap/>
            <w:vAlign w:val="center"/>
            <w:hideMark/>
          </w:tcPr>
          <w:p w14:paraId="5DAA2E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4D5048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B1B1E2F" w14:textId="77777777" w:rsidR="00D245EA" w:rsidRPr="00D245EA" w:rsidRDefault="00D245EA" w:rsidP="00D245EA">
            <w:pPr>
              <w:jc w:val="center"/>
              <w:rPr>
                <w:sz w:val="20"/>
                <w:szCs w:val="20"/>
              </w:rPr>
            </w:pPr>
          </w:p>
        </w:tc>
        <w:tc>
          <w:tcPr>
            <w:tcW w:w="168" w:type="pct"/>
            <w:shd w:val="clear" w:color="auto" w:fill="auto"/>
            <w:noWrap/>
            <w:vAlign w:val="center"/>
            <w:hideMark/>
          </w:tcPr>
          <w:p w14:paraId="3A61CFEF" w14:textId="77777777" w:rsidR="00D245EA" w:rsidRPr="00D245EA" w:rsidRDefault="00D245EA" w:rsidP="00D245EA">
            <w:pPr>
              <w:jc w:val="center"/>
              <w:rPr>
                <w:sz w:val="20"/>
                <w:szCs w:val="20"/>
              </w:rPr>
            </w:pPr>
          </w:p>
        </w:tc>
        <w:tc>
          <w:tcPr>
            <w:tcW w:w="231" w:type="pct"/>
            <w:shd w:val="clear" w:color="auto" w:fill="auto"/>
            <w:noWrap/>
            <w:vAlign w:val="center"/>
            <w:hideMark/>
          </w:tcPr>
          <w:p w14:paraId="5572DC04" w14:textId="77777777" w:rsidR="00D245EA" w:rsidRPr="00D245EA" w:rsidRDefault="00D245EA" w:rsidP="00D245EA">
            <w:pPr>
              <w:jc w:val="center"/>
              <w:rPr>
                <w:sz w:val="20"/>
                <w:szCs w:val="20"/>
              </w:rPr>
            </w:pPr>
          </w:p>
        </w:tc>
        <w:tc>
          <w:tcPr>
            <w:tcW w:w="168" w:type="pct"/>
            <w:shd w:val="clear" w:color="auto" w:fill="auto"/>
            <w:noWrap/>
            <w:vAlign w:val="center"/>
            <w:hideMark/>
          </w:tcPr>
          <w:p w14:paraId="326F5747" w14:textId="77777777" w:rsidR="00D245EA" w:rsidRPr="00D245EA" w:rsidRDefault="00D245EA" w:rsidP="00D245EA">
            <w:pPr>
              <w:jc w:val="center"/>
              <w:rPr>
                <w:sz w:val="20"/>
                <w:szCs w:val="20"/>
              </w:rPr>
            </w:pPr>
          </w:p>
        </w:tc>
        <w:tc>
          <w:tcPr>
            <w:tcW w:w="168" w:type="pct"/>
            <w:shd w:val="clear" w:color="auto" w:fill="auto"/>
            <w:noWrap/>
            <w:vAlign w:val="center"/>
            <w:hideMark/>
          </w:tcPr>
          <w:p w14:paraId="7473FF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1277B7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2B82A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E44032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23B1E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103AD7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52203D2" w14:textId="77777777" w:rsidR="00D245EA" w:rsidRPr="00D245EA" w:rsidRDefault="00D245EA" w:rsidP="00D245EA">
            <w:pPr>
              <w:jc w:val="center"/>
              <w:rPr>
                <w:sz w:val="20"/>
                <w:szCs w:val="20"/>
              </w:rPr>
            </w:pPr>
          </w:p>
        </w:tc>
        <w:tc>
          <w:tcPr>
            <w:tcW w:w="168" w:type="pct"/>
            <w:shd w:val="clear" w:color="auto" w:fill="auto"/>
            <w:noWrap/>
            <w:vAlign w:val="center"/>
            <w:hideMark/>
          </w:tcPr>
          <w:p w14:paraId="74F970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20625BB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865D1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53625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9405E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57507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25AA8E4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45</w:t>
            </w:r>
          </w:p>
        </w:tc>
        <w:tc>
          <w:tcPr>
            <w:tcW w:w="270" w:type="pct"/>
            <w:tcBorders>
              <w:right w:val="single" w:sz="12" w:space="0" w:color="auto"/>
            </w:tcBorders>
            <w:shd w:val="clear" w:color="auto" w:fill="auto"/>
            <w:noWrap/>
            <w:vAlign w:val="center"/>
            <w:hideMark/>
          </w:tcPr>
          <w:p w14:paraId="1B2218A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72.0</w:t>
            </w:r>
          </w:p>
        </w:tc>
      </w:tr>
      <w:tr w:rsidR="00D245EA" w:rsidRPr="00D245EA" w14:paraId="3F67F4F1" w14:textId="77777777" w:rsidTr="001D67ED">
        <w:trPr>
          <w:cantSplit/>
          <w:trHeight w:hRule="exact" w:val="288"/>
        </w:trPr>
        <w:tc>
          <w:tcPr>
            <w:tcW w:w="231" w:type="pct"/>
            <w:tcBorders>
              <w:left w:val="single" w:sz="12" w:space="0" w:color="auto"/>
            </w:tcBorders>
            <w:shd w:val="clear" w:color="auto" w:fill="auto"/>
            <w:noWrap/>
            <w:vAlign w:val="center"/>
            <w:hideMark/>
          </w:tcPr>
          <w:p w14:paraId="2472AC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E42B03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F6E8D89" w14:textId="77777777" w:rsidR="00D245EA" w:rsidRPr="00D245EA" w:rsidRDefault="00D245EA" w:rsidP="00D245EA">
            <w:pPr>
              <w:jc w:val="center"/>
              <w:rPr>
                <w:sz w:val="20"/>
                <w:szCs w:val="20"/>
              </w:rPr>
            </w:pPr>
          </w:p>
        </w:tc>
        <w:tc>
          <w:tcPr>
            <w:tcW w:w="168" w:type="pct"/>
            <w:shd w:val="clear" w:color="auto" w:fill="auto"/>
            <w:noWrap/>
            <w:vAlign w:val="center"/>
            <w:hideMark/>
          </w:tcPr>
          <w:p w14:paraId="0F38A8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B92AD33"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150B27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168" w:type="pct"/>
            <w:shd w:val="clear" w:color="auto" w:fill="auto"/>
            <w:noWrap/>
            <w:vAlign w:val="center"/>
            <w:hideMark/>
          </w:tcPr>
          <w:p w14:paraId="680234F1"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7B5E31C" w14:textId="77777777" w:rsidR="00D245EA" w:rsidRPr="00D245EA" w:rsidRDefault="00D245EA" w:rsidP="00D245EA">
            <w:pPr>
              <w:jc w:val="center"/>
              <w:rPr>
                <w:sz w:val="20"/>
                <w:szCs w:val="20"/>
              </w:rPr>
            </w:pPr>
          </w:p>
        </w:tc>
        <w:tc>
          <w:tcPr>
            <w:tcW w:w="168" w:type="pct"/>
            <w:shd w:val="clear" w:color="auto" w:fill="auto"/>
            <w:noWrap/>
            <w:vAlign w:val="center"/>
            <w:hideMark/>
          </w:tcPr>
          <w:p w14:paraId="57D66FAE" w14:textId="77777777" w:rsidR="00D245EA" w:rsidRPr="00D245EA" w:rsidRDefault="00D245EA" w:rsidP="00D245EA">
            <w:pPr>
              <w:jc w:val="center"/>
              <w:rPr>
                <w:sz w:val="20"/>
                <w:szCs w:val="20"/>
              </w:rPr>
            </w:pPr>
          </w:p>
        </w:tc>
        <w:tc>
          <w:tcPr>
            <w:tcW w:w="168" w:type="pct"/>
            <w:shd w:val="clear" w:color="auto" w:fill="auto"/>
            <w:noWrap/>
            <w:vAlign w:val="center"/>
            <w:hideMark/>
          </w:tcPr>
          <w:p w14:paraId="58873D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740E97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0484E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0F26BF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F2405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3E07B8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5F0FD63" w14:textId="77777777" w:rsidR="00D245EA" w:rsidRPr="00D245EA" w:rsidRDefault="00D245EA" w:rsidP="00D245EA">
            <w:pPr>
              <w:jc w:val="center"/>
              <w:rPr>
                <w:sz w:val="20"/>
                <w:szCs w:val="20"/>
              </w:rPr>
            </w:pPr>
          </w:p>
        </w:tc>
        <w:tc>
          <w:tcPr>
            <w:tcW w:w="168" w:type="pct"/>
            <w:shd w:val="clear" w:color="auto" w:fill="auto"/>
            <w:noWrap/>
            <w:vAlign w:val="center"/>
            <w:hideMark/>
          </w:tcPr>
          <w:p w14:paraId="093569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126B9B9"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5AFD94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62F68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3C09D2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4F5992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3A54F35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49</w:t>
            </w:r>
          </w:p>
        </w:tc>
        <w:tc>
          <w:tcPr>
            <w:tcW w:w="270" w:type="pct"/>
            <w:tcBorders>
              <w:right w:val="single" w:sz="12" w:space="0" w:color="auto"/>
            </w:tcBorders>
            <w:shd w:val="clear" w:color="auto" w:fill="auto"/>
            <w:noWrap/>
            <w:vAlign w:val="center"/>
            <w:hideMark/>
          </w:tcPr>
          <w:p w14:paraId="6809149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77.0</w:t>
            </w:r>
          </w:p>
        </w:tc>
      </w:tr>
      <w:tr w:rsidR="00D245EA" w:rsidRPr="00D245EA" w14:paraId="0D66F59C" w14:textId="77777777" w:rsidTr="001D67ED">
        <w:trPr>
          <w:cantSplit/>
          <w:trHeight w:hRule="exact" w:val="288"/>
        </w:trPr>
        <w:tc>
          <w:tcPr>
            <w:tcW w:w="231" w:type="pct"/>
            <w:tcBorders>
              <w:left w:val="single" w:sz="12" w:space="0" w:color="auto"/>
            </w:tcBorders>
            <w:shd w:val="clear" w:color="auto" w:fill="auto"/>
            <w:noWrap/>
            <w:vAlign w:val="center"/>
            <w:hideMark/>
          </w:tcPr>
          <w:p w14:paraId="122CA6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604297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8B7D7E0" w14:textId="77777777" w:rsidR="00D245EA" w:rsidRPr="00D245EA" w:rsidRDefault="00D245EA" w:rsidP="00D245EA">
            <w:pPr>
              <w:jc w:val="center"/>
              <w:rPr>
                <w:sz w:val="20"/>
                <w:szCs w:val="20"/>
              </w:rPr>
            </w:pPr>
          </w:p>
        </w:tc>
        <w:tc>
          <w:tcPr>
            <w:tcW w:w="168" w:type="pct"/>
            <w:shd w:val="clear" w:color="auto" w:fill="auto"/>
            <w:noWrap/>
            <w:vAlign w:val="center"/>
            <w:hideMark/>
          </w:tcPr>
          <w:p w14:paraId="3FE1B3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0A37022"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291197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22E7363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B181834" w14:textId="77777777" w:rsidR="00D245EA" w:rsidRPr="00D245EA" w:rsidRDefault="00D245EA" w:rsidP="00D245EA">
            <w:pPr>
              <w:jc w:val="center"/>
              <w:rPr>
                <w:sz w:val="20"/>
                <w:szCs w:val="20"/>
              </w:rPr>
            </w:pPr>
          </w:p>
        </w:tc>
        <w:tc>
          <w:tcPr>
            <w:tcW w:w="168" w:type="pct"/>
            <w:shd w:val="clear" w:color="auto" w:fill="auto"/>
            <w:noWrap/>
            <w:vAlign w:val="center"/>
            <w:hideMark/>
          </w:tcPr>
          <w:p w14:paraId="06654129" w14:textId="77777777" w:rsidR="00D245EA" w:rsidRPr="00D245EA" w:rsidRDefault="00D245EA" w:rsidP="00D245EA">
            <w:pPr>
              <w:jc w:val="center"/>
              <w:rPr>
                <w:sz w:val="20"/>
                <w:szCs w:val="20"/>
              </w:rPr>
            </w:pPr>
          </w:p>
        </w:tc>
        <w:tc>
          <w:tcPr>
            <w:tcW w:w="168" w:type="pct"/>
            <w:shd w:val="clear" w:color="auto" w:fill="auto"/>
            <w:noWrap/>
            <w:vAlign w:val="center"/>
            <w:hideMark/>
          </w:tcPr>
          <w:p w14:paraId="758173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22D32F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B07D8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711887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6AC75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122962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6E7BDD8" w14:textId="77777777" w:rsidR="00D245EA" w:rsidRPr="00D245EA" w:rsidRDefault="00D245EA" w:rsidP="00D245EA">
            <w:pPr>
              <w:jc w:val="center"/>
              <w:rPr>
                <w:sz w:val="20"/>
                <w:szCs w:val="20"/>
              </w:rPr>
            </w:pPr>
          </w:p>
        </w:tc>
        <w:tc>
          <w:tcPr>
            <w:tcW w:w="168" w:type="pct"/>
            <w:shd w:val="clear" w:color="auto" w:fill="auto"/>
            <w:noWrap/>
            <w:vAlign w:val="center"/>
            <w:hideMark/>
          </w:tcPr>
          <w:p w14:paraId="136AF99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9F5BB79"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325CB7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BFBDBD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82D9C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28E33C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30A16B0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50</w:t>
            </w:r>
          </w:p>
        </w:tc>
        <w:tc>
          <w:tcPr>
            <w:tcW w:w="270" w:type="pct"/>
            <w:tcBorders>
              <w:right w:val="single" w:sz="12" w:space="0" w:color="auto"/>
            </w:tcBorders>
            <w:shd w:val="clear" w:color="auto" w:fill="auto"/>
            <w:noWrap/>
            <w:vAlign w:val="center"/>
            <w:hideMark/>
          </w:tcPr>
          <w:p w14:paraId="3B92E4F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78.0</w:t>
            </w:r>
          </w:p>
        </w:tc>
      </w:tr>
      <w:tr w:rsidR="00D245EA" w:rsidRPr="00D245EA" w14:paraId="178199E4" w14:textId="77777777" w:rsidTr="001D67ED">
        <w:trPr>
          <w:cantSplit/>
          <w:trHeight w:hRule="exact" w:val="288"/>
        </w:trPr>
        <w:tc>
          <w:tcPr>
            <w:tcW w:w="231" w:type="pct"/>
            <w:tcBorders>
              <w:left w:val="single" w:sz="12" w:space="0" w:color="auto"/>
            </w:tcBorders>
            <w:shd w:val="clear" w:color="auto" w:fill="auto"/>
            <w:noWrap/>
            <w:vAlign w:val="center"/>
            <w:hideMark/>
          </w:tcPr>
          <w:p w14:paraId="41E90A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43C573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9EB3B90" w14:textId="77777777" w:rsidR="00D245EA" w:rsidRPr="00D245EA" w:rsidRDefault="00D245EA" w:rsidP="00D245EA">
            <w:pPr>
              <w:jc w:val="center"/>
              <w:rPr>
                <w:sz w:val="20"/>
                <w:szCs w:val="20"/>
              </w:rPr>
            </w:pPr>
          </w:p>
        </w:tc>
        <w:tc>
          <w:tcPr>
            <w:tcW w:w="168" w:type="pct"/>
            <w:shd w:val="clear" w:color="000000" w:fill="C4D79B"/>
            <w:noWrap/>
            <w:vAlign w:val="center"/>
            <w:hideMark/>
          </w:tcPr>
          <w:p w14:paraId="1058E7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3DC6E03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1948B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0AC22290"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4B4B1AC" w14:textId="77777777" w:rsidR="00D245EA" w:rsidRPr="00D245EA" w:rsidRDefault="00D245EA" w:rsidP="00D245EA">
            <w:pPr>
              <w:jc w:val="center"/>
              <w:rPr>
                <w:sz w:val="20"/>
                <w:szCs w:val="20"/>
              </w:rPr>
            </w:pPr>
          </w:p>
        </w:tc>
        <w:tc>
          <w:tcPr>
            <w:tcW w:w="168" w:type="pct"/>
            <w:shd w:val="clear" w:color="auto" w:fill="auto"/>
            <w:noWrap/>
            <w:vAlign w:val="center"/>
            <w:hideMark/>
          </w:tcPr>
          <w:p w14:paraId="3310F8A4" w14:textId="77777777" w:rsidR="00D245EA" w:rsidRPr="00D245EA" w:rsidRDefault="00D245EA" w:rsidP="00D245EA">
            <w:pPr>
              <w:jc w:val="center"/>
              <w:rPr>
                <w:sz w:val="20"/>
                <w:szCs w:val="20"/>
              </w:rPr>
            </w:pPr>
          </w:p>
        </w:tc>
        <w:tc>
          <w:tcPr>
            <w:tcW w:w="168" w:type="pct"/>
            <w:shd w:val="clear" w:color="auto" w:fill="auto"/>
            <w:noWrap/>
            <w:vAlign w:val="center"/>
            <w:hideMark/>
          </w:tcPr>
          <w:p w14:paraId="2D1F67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8CA9F8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05704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5617D2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80C15B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2AA0B0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07728C7" w14:textId="77777777" w:rsidR="00D245EA" w:rsidRPr="00D245EA" w:rsidRDefault="00D245EA" w:rsidP="00D245EA">
            <w:pPr>
              <w:jc w:val="center"/>
              <w:rPr>
                <w:sz w:val="20"/>
                <w:szCs w:val="20"/>
              </w:rPr>
            </w:pPr>
          </w:p>
        </w:tc>
        <w:tc>
          <w:tcPr>
            <w:tcW w:w="168" w:type="pct"/>
            <w:shd w:val="clear" w:color="auto" w:fill="auto"/>
            <w:noWrap/>
            <w:vAlign w:val="center"/>
            <w:hideMark/>
          </w:tcPr>
          <w:p w14:paraId="766404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60120C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453E71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1D4FA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2A0B3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0A0C957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1FCF3BB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51</w:t>
            </w:r>
          </w:p>
        </w:tc>
        <w:tc>
          <w:tcPr>
            <w:tcW w:w="270" w:type="pct"/>
            <w:tcBorders>
              <w:right w:val="single" w:sz="12" w:space="0" w:color="auto"/>
            </w:tcBorders>
            <w:shd w:val="clear" w:color="auto" w:fill="auto"/>
            <w:noWrap/>
            <w:vAlign w:val="center"/>
            <w:hideMark/>
          </w:tcPr>
          <w:p w14:paraId="6C33BA5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79.0</w:t>
            </w:r>
          </w:p>
        </w:tc>
      </w:tr>
      <w:tr w:rsidR="00D245EA" w:rsidRPr="00D245EA" w14:paraId="3AFE3B43" w14:textId="77777777" w:rsidTr="001D67ED">
        <w:trPr>
          <w:cantSplit/>
          <w:trHeight w:hRule="exact" w:val="288"/>
        </w:trPr>
        <w:tc>
          <w:tcPr>
            <w:tcW w:w="231" w:type="pct"/>
            <w:tcBorders>
              <w:left w:val="single" w:sz="12" w:space="0" w:color="auto"/>
            </w:tcBorders>
            <w:shd w:val="clear" w:color="auto" w:fill="auto"/>
            <w:noWrap/>
            <w:vAlign w:val="center"/>
            <w:hideMark/>
          </w:tcPr>
          <w:p w14:paraId="61F98F7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E02186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16E3201" w14:textId="77777777" w:rsidR="00D245EA" w:rsidRPr="00D245EA" w:rsidRDefault="00D245EA" w:rsidP="00D245EA">
            <w:pPr>
              <w:jc w:val="center"/>
              <w:rPr>
                <w:sz w:val="20"/>
                <w:szCs w:val="20"/>
              </w:rPr>
            </w:pPr>
          </w:p>
        </w:tc>
        <w:tc>
          <w:tcPr>
            <w:tcW w:w="168" w:type="pct"/>
            <w:shd w:val="clear" w:color="000000" w:fill="C4D79B"/>
            <w:noWrap/>
            <w:vAlign w:val="center"/>
            <w:hideMark/>
          </w:tcPr>
          <w:p w14:paraId="2B8138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175C261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52F41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40DEE4F0"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201AFE4" w14:textId="77777777" w:rsidR="00D245EA" w:rsidRPr="00D245EA" w:rsidRDefault="00D245EA" w:rsidP="00D245EA">
            <w:pPr>
              <w:jc w:val="center"/>
              <w:rPr>
                <w:sz w:val="20"/>
                <w:szCs w:val="20"/>
              </w:rPr>
            </w:pPr>
          </w:p>
        </w:tc>
        <w:tc>
          <w:tcPr>
            <w:tcW w:w="168" w:type="pct"/>
            <w:shd w:val="clear" w:color="auto" w:fill="auto"/>
            <w:noWrap/>
            <w:vAlign w:val="center"/>
            <w:hideMark/>
          </w:tcPr>
          <w:p w14:paraId="55C59C76" w14:textId="77777777" w:rsidR="00D245EA" w:rsidRPr="00D245EA" w:rsidRDefault="00D245EA" w:rsidP="00D245EA">
            <w:pPr>
              <w:jc w:val="center"/>
              <w:rPr>
                <w:sz w:val="20"/>
                <w:szCs w:val="20"/>
              </w:rPr>
            </w:pPr>
          </w:p>
        </w:tc>
        <w:tc>
          <w:tcPr>
            <w:tcW w:w="168" w:type="pct"/>
            <w:shd w:val="clear" w:color="auto" w:fill="auto"/>
            <w:noWrap/>
            <w:vAlign w:val="center"/>
            <w:hideMark/>
          </w:tcPr>
          <w:p w14:paraId="191044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0215A2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A8BD6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1C0C5E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B75AC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C60D1D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95E9E96" w14:textId="77777777" w:rsidR="00D245EA" w:rsidRPr="00D245EA" w:rsidRDefault="00D245EA" w:rsidP="00D245EA">
            <w:pPr>
              <w:jc w:val="center"/>
              <w:rPr>
                <w:sz w:val="20"/>
                <w:szCs w:val="20"/>
              </w:rPr>
            </w:pPr>
          </w:p>
        </w:tc>
        <w:tc>
          <w:tcPr>
            <w:tcW w:w="168" w:type="pct"/>
            <w:shd w:val="clear" w:color="auto" w:fill="auto"/>
            <w:noWrap/>
            <w:vAlign w:val="center"/>
            <w:hideMark/>
          </w:tcPr>
          <w:p w14:paraId="1DF6C1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E7C535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296CB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E083B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CF070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5F218A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24BDDA4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52</w:t>
            </w:r>
          </w:p>
        </w:tc>
        <w:tc>
          <w:tcPr>
            <w:tcW w:w="270" w:type="pct"/>
            <w:tcBorders>
              <w:right w:val="single" w:sz="12" w:space="0" w:color="auto"/>
            </w:tcBorders>
            <w:shd w:val="clear" w:color="auto" w:fill="auto"/>
            <w:noWrap/>
            <w:vAlign w:val="center"/>
            <w:hideMark/>
          </w:tcPr>
          <w:p w14:paraId="226C978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79.9</w:t>
            </w:r>
          </w:p>
        </w:tc>
      </w:tr>
      <w:tr w:rsidR="00D245EA" w:rsidRPr="00D245EA" w14:paraId="404E95A6" w14:textId="77777777" w:rsidTr="001D67ED">
        <w:trPr>
          <w:cantSplit/>
          <w:trHeight w:hRule="exact" w:val="288"/>
        </w:trPr>
        <w:tc>
          <w:tcPr>
            <w:tcW w:w="231" w:type="pct"/>
            <w:tcBorders>
              <w:left w:val="single" w:sz="12" w:space="0" w:color="auto"/>
            </w:tcBorders>
            <w:shd w:val="clear" w:color="auto" w:fill="auto"/>
            <w:noWrap/>
            <w:vAlign w:val="center"/>
            <w:hideMark/>
          </w:tcPr>
          <w:p w14:paraId="463440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DA1DD5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5B4A700" w14:textId="77777777" w:rsidR="00D245EA" w:rsidRPr="00D245EA" w:rsidRDefault="00D245EA" w:rsidP="00D245EA">
            <w:pPr>
              <w:jc w:val="center"/>
              <w:rPr>
                <w:sz w:val="20"/>
                <w:szCs w:val="20"/>
              </w:rPr>
            </w:pPr>
          </w:p>
        </w:tc>
        <w:tc>
          <w:tcPr>
            <w:tcW w:w="168" w:type="pct"/>
            <w:shd w:val="clear" w:color="000000" w:fill="C4D79B"/>
            <w:noWrap/>
            <w:vAlign w:val="center"/>
            <w:hideMark/>
          </w:tcPr>
          <w:p w14:paraId="1E7769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6613ED1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57C30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28652197"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AC65A2C" w14:textId="77777777" w:rsidR="00D245EA" w:rsidRPr="00D245EA" w:rsidRDefault="00D245EA" w:rsidP="00D245EA">
            <w:pPr>
              <w:jc w:val="center"/>
              <w:rPr>
                <w:sz w:val="20"/>
                <w:szCs w:val="20"/>
              </w:rPr>
            </w:pPr>
          </w:p>
        </w:tc>
        <w:tc>
          <w:tcPr>
            <w:tcW w:w="168" w:type="pct"/>
            <w:shd w:val="clear" w:color="auto" w:fill="auto"/>
            <w:noWrap/>
            <w:vAlign w:val="center"/>
            <w:hideMark/>
          </w:tcPr>
          <w:p w14:paraId="367E2C4B" w14:textId="77777777" w:rsidR="00D245EA" w:rsidRPr="00D245EA" w:rsidRDefault="00D245EA" w:rsidP="00D245EA">
            <w:pPr>
              <w:jc w:val="center"/>
              <w:rPr>
                <w:sz w:val="20"/>
                <w:szCs w:val="20"/>
              </w:rPr>
            </w:pPr>
          </w:p>
        </w:tc>
        <w:tc>
          <w:tcPr>
            <w:tcW w:w="168" w:type="pct"/>
            <w:shd w:val="clear" w:color="auto" w:fill="auto"/>
            <w:noWrap/>
            <w:vAlign w:val="center"/>
            <w:hideMark/>
          </w:tcPr>
          <w:p w14:paraId="2175F8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5D3323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2392D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69883A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3FF9B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007C96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5C56EE6" w14:textId="77777777" w:rsidR="00D245EA" w:rsidRPr="00D245EA" w:rsidRDefault="00D245EA" w:rsidP="00D245EA">
            <w:pPr>
              <w:jc w:val="center"/>
              <w:rPr>
                <w:sz w:val="20"/>
                <w:szCs w:val="20"/>
              </w:rPr>
            </w:pPr>
          </w:p>
        </w:tc>
        <w:tc>
          <w:tcPr>
            <w:tcW w:w="168" w:type="pct"/>
            <w:shd w:val="clear" w:color="auto" w:fill="auto"/>
            <w:noWrap/>
            <w:vAlign w:val="center"/>
            <w:hideMark/>
          </w:tcPr>
          <w:p w14:paraId="523C2D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99DACA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0F466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B0AE1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B7DC8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36EC0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7AD25B0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53</w:t>
            </w:r>
          </w:p>
        </w:tc>
        <w:tc>
          <w:tcPr>
            <w:tcW w:w="270" w:type="pct"/>
            <w:tcBorders>
              <w:right w:val="single" w:sz="12" w:space="0" w:color="auto"/>
            </w:tcBorders>
            <w:shd w:val="clear" w:color="auto" w:fill="auto"/>
            <w:noWrap/>
            <w:vAlign w:val="center"/>
            <w:hideMark/>
          </w:tcPr>
          <w:p w14:paraId="72FBC8A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80.8</w:t>
            </w:r>
          </w:p>
        </w:tc>
      </w:tr>
      <w:tr w:rsidR="00D245EA" w:rsidRPr="00D245EA" w14:paraId="3D763AAE" w14:textId="77777777" w:rsidTr="001D67ED">
        <w:trPr>
          <w:cantSplit/>
          <w:trHeight w:hRule="exact" w:val="288"/>
        </w:trPr>
        <w:tc>
          <w:tcPr>
            <w:tcW w:w="231" w:type="pct"/>
            <w:tcBorders>
              <w:left w:val="single" w:sz="12" w:space="0" w:color="auto"/>
            </w:tcBorders>
            <w:shd w:val="clear" w:color="auto" w:fill="auto"/>
            <w:noWrap/>
            <w:vAlign w:val="center"/>
            <w:hideMark/>
          </w:tcPr>
          <w:p w14:paraId="21CFE4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F7B5C14"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A88385D" w14:textId="77777777" w:rsidR="00D245EA" w:rsidRPr="00D245EA" w:rsidRDefault="00D245EA" w:rsidP="00D245EA">
            <w:pPr>
              <w:jc w:val="center"/>
              <w:rPr>
                <w:sz w:val="20"/>
                <w:szCs w:val="20"/>
              </w:rPr>
            </w:pPr>
          </w:p>
        </w:tc>
        <w:tc>
          <w:tcPr>
            <w:tcW w:w="168" w:type="pct"/>
            <w:shd w:val="clear" w:color="auto" w:fill="auto"/>
            <w:noWrap/>
            <w:vAlign w:val="center"/>
            <w:hideMark/>
          </w:tcPr>
          <w:p w14:paraId="56E744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13A6CAA"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39676A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168" w:type="pct"/>
            <w:shd w:val="clear" w:color="auto" w:fill="auto"/>
            <w:noWrap/>
            <w:vAlign w:val="center"/>
            <w:hideMark/>
          </w:tcPr>
          <w:p w14:paraId="4F73920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FB5605F" w14:textId="77777777" w:rsidR="00D245EA" w:rsidRPr="00D245EA" w:rsidRDefault="00D245EA" w:rsidP="00D245EA">
            <w:pPr>
              <w:jc w:val="center"/>
              <w:rPr>
                <w:sz w:val="20"/>
                <w:szCs w:val="20"/>
              </w:rPr>
            </w:pPr>
          </w:p>
        </w:tc>
        <w:tc>
          <w:tcPr>
            <w:tcW w:w="168" w:type="pct"/>
            <w:shd w:val="clear" w:color="auto" w:fill="auto"/>
            <w:noWrap/>
            <w:vAlign w:val="center"/>
            <w:hideMark/>
          </w:tcPr>
          <w:p w14:paraId="0C3EE9D7" w14:textId="77777777" w:rsidR="00D245EA" w:rsidRPr="00D245EA" w:rsidRDefault="00D245EA" w:rsidP="00D245EA">
            <w:pPr>
              <w:jc w:val="center"/>
              <w:rPr>
                <w:sz w:val="20"/>
                <w:szCs w:val="20"/>
              </w:rPr>
            </w:pPr>
          </w:p>
        </w:tc>
        <w:tc>
          <w:tcPr>
            <w:tcW w:w="168" w:type="pct"/>
            <w:shd w:val="clear" w:color="auto" w:fill="auto"/>
            <w:noWrap/>
            <w:vAlign w:val="center"/>
            <w:hideMark/>
          </w:tcPr>
          <w:p w14:paraId="649DA1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E5B57C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14409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A2D258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10678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05ADD3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8E65AA1" w14:textId="77777777" w:rsidR="00D245EA" w:rsidRPr="00D245EA" w:rsidRDefault="00D245EA" w:rsidP="00D245EA">
            <w:pPr>
              <w:jc w:val="center"/>
              <w:rPr>
                <w:sz w:val="20"/>
                <w:szCs w:val="20"/>
              </w:rPr>
            </w:pPr>
          </w:p>
        </w:tc>
        <w:tc>
          <w:tcPr>
            <w:tcW w:w="168" w:type="pct"/>
            <w:shd w:val="clear" w:color="auto" w:fill="auto"/>
            <w:noWrap/>
            <w:vAlign w:val="center"/>
            <w:hideMark/>
          </w:tcPr>
          <w:p w14:paraId="682FC6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BDB373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3E0D0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2B63F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4BA8F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342722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5C58525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54</w:t>
            </w:r>
          </w:p>
        </w:tc>
        <w:tc>
          <w:tcPr>
            <w:tcW w:w="270" w:type="pct"/>
            <w:tcBorders>
              <w:right w:val="single" w:sz="12" w:space="0" w:color="auto"/>
            </w:tcBorders>
            <w:shd w:val="clear" w:color="auto" w:fill="auto"/>
            <w:noWrap/>
            <w:vAlign w:val="center"/>
            <w:hideMark/>
          </w:tcPr>
          <w:p w14:paraId="435C0D4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81.8</w:t>
            </w:r>
          </w:p>
        </w:tc>
      </w:tr>
      <w:tr w:rsidR="00D245EA" w:rsidRPr="00D245EA" w14:paraId="4D6FD7CE" w14:textId="77777777" w:rsidTr="001D67ED">
        <w:trPr>
          <w:cantSplit/>
          <w:trHeight w:hRule="exact" w:val="288"/>
        </w:trPr>
        <w:tc>
          <w:tcPr>
            <w:tcW w:w="231" w:type="pct"/>
            <w:tcBorders>
              <w:left w:val="single" w:sz="12" w:space="0" w:color="auto"/>
            </w:tcBorders>
            <w:shd w:val="clear" w:color="auto" w:fill="auto"/>
            <w:noWrap/>
            <w:vAlign w:val="center"/>
            <w:hideMark/>
          </w:tcPr>
          <w:p w14:paraId="7BB5EF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DB3622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5C9C7CA" w14:textId="77777777" w:rsidR="00D245EA" w:rsidRPr="00D245EA" w:rsidRDefault="00D245EA" w:rsidP="00D245EA">
            <w:pPr>
              <w:jc w:val="center"/>
              <w:rPr>
                <w:sz w:val="20"/>
                <w:szCs w:val="20"/>
              </w:rPr>
            </w:pPr>
          </w:p>
        </w:tc>
        <w:tc>
          <w:tcPr>
            <w:tcW w:w="168" w:type="pct"/>
            <w:shd w:val="clear" w:color="auto" w:fill="auto"/>
            <w:noWrap/>
            <w:vAlign w:val="center"/>
            <w:hideMark/>
          </w:tcPr>
          <w:p w14:paraId="190264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BE007D3"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2C98D6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E6DF7E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BCC8C4C" w14:textId="77777777" w:rsidR="00D245EA" w:rsidRPr="00D245EA" w:rsidRDefault="00D245EA" w:rsidP="00D245EA">
            <w:pPr>
              <w:jc w:val="center"/>
              <w:rPr>
                <w:sz w:val="20"/>
                <w:szCs w:val="20"/>
              </w:rPr>
            </w:pPr>
          </w:p>
        </w:tc>
        <w:tc>
          <w:tcPr>
            <w:tcW w:w="168" w:type="pct"/>
            <w:shd w:val="clear" w:color="auto" w:fill="auto"/>
            <w:noWrap/>
            <w:vAlign w:val="center"/>
            <w:hideMark/>
          </w:tcPr>
          <w:p w14:paraId="512F13C1" w14:textId="77777777" w:rsidR="00D245EA" w:rsidRPr="00D245EA" w:rsidRDefault="00D245EA" w:rsidP="00D245EA">
            <w:pPr>
              <w:jc w:val="center"/>
              <w:rPr>
                <w:sz w:val="20"/>
                <w:szCs w:val="20"/>
              </w:rPr>
            </w:pPr>
          </w:p>
        </w:tc>
        <w:tc>
          <w:tcPr>
            <w:tcW w:w="168" w:type="pct"/>
            <w:shd w:val="clear" w:color="auto" w:fill="auto"/>
            <w:noWrap/>
            <w:vAlign w:val="center"/>
            <w:hideMark/>
          </w:tcPr>
          <w:p w14:paraId="1615AC4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87EFF7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B1BC3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3256A8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D751B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0AFE8B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7806AAE" w14:textId="77777777" w:rsidR="00D245EA" w:rsidRPr="00D245EA" w:rsidRDefault="00D245EA" w:rsidP="00D245EA">
            <w:pPr>
              <w:jc w:val="center"/>
              <w:rPr>
                <w:sz w:val="20"/>
                <w:szCs w:val="20"/>
              </w:rPr>
            </w:pPr>
          </w:p>
        </w:tc>
        <w:tc>
          <w:tcPr>
            <w:tcW w:w="168" w:type="pct"/>
            <w:shd w:val="clear" w:color="auto" w:fill="auto"/>
            <w:noWrap/>
            <w:vAlign w:val="center"/>
            <w:hideMark/>
          </w:tcPr>
          <w:p w14:paraId="448995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D2A55B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C26778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AC4B5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78472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1F2E7E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55B40F2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55</w:t>
            </w:r>
          </w:p>
        </w:tc>
        <w:tc>
          <w:tcPr>
            <w:tcW w:w="270" w:type="pct"/>
            <w:tcBorders>
              <w:right w:val="single" w:sz="12" w:space="0" w:color="auto"/>
            </w:tcBorders>
            <w:shd w:val="clear" w:color="auto" w:fill="auto"/>
            <w:noWrap/>
            <w:vAlign w:val="center"/>
            <w:hideMark/>
          </w:tcPr>
          <w:p w14:paraId="77B748C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82.8</w:t>
            </w:r>
          </w:p>
        </w:tc>
      </w:tr>
      <w:tr w:rsidR="00D245EA" w:rsidRPr="00D245EA" w14:paraId="19C9BE65" w14:textId="77777777" w:rsidTr="001D67ED">
        <w:trPr>
          <w:cantSplit/>
          <w:trHeight w:hRule="exact" w:val="288"/>
        </w:trPr>
        <w:tc>
          <w:tcPr>
            <w:tcW w:w="231" w:type="pct"/>
            <w:tcBorders>
              <w:left w:val="single" w:sz="12" w:space="0" w:color="auto"/>
            </w:tcBorders>
            <w:shd w:val="clear" w:color="auto" w:fill="auto"/>
            <w:noWrap/>
            <w:vAlign w:val="center"/>
            <w:hideMark/>
          </w:tcPr>
          <w:p w14:paraId="56B6C7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lastRenderedPageBreak/>
              <w:t> </w:t>
            </w:r>
          </w:p>
        </w:tc>
        <w:tc>
          <w:tcPr>
            <w:tcW w:w="231" w:type="pct"/>
            <w:shd w:val="clear" w:color="auto" w:fill="auto"/>
            <w:noWrap/>
            <w:vAlign w:val="center"/>
            <w:hideMark/>
          </w:tcPr>
          <w:p w14:paraId="3D177A36"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8B84A33" w14:textId="77777777" w:rsidR="00D245EA" w:rsidRPr="00D245EA" w:rsidRDefault="00D245EA" w:rsidP="00D245EA">
            <w:pPr>
              <w:jc w:val="center"/>
              <w:rPr>
                <w:sz w:val="20"/>
                <w:szCs w:val="20"/>
              </w:rPr>
            </w:pPr>
          </w:p>
        </w:tc>
        <w:tc>
          <w:tcPr>
            <w:tcW w:w="168" w:type="pct"/>
            <w:shd w:val="clear" w:color="auto" w:fill="auto"/>
            <w:noWrap/>
            <w:vAlign w:val="center"/>
            <w:hideMark/>
          </w:tcPr>
          <w:p w14:paraId="610365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5A5B1EE5"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74BD27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17932B6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3F5D9FB" w14:textId="77777777" w:rsidR="00D245EA" w:rsidRPr="00D245EA" w:rsidRDefault="00D245EA" w:rsidP="00D245EA">
            <w:pPr>
              <w:jc w:val="center"/>
              <w:rPr>
                <w:sz w:val="20"/>
                <w:szCs w:val="20"/>
              </w:rPr>
            </w:pPr>
          </w:p>
        </w:tc>
        <w:tc>
          <w:tcPr>
            <w:tcW w:w="168" w:type="pct"/>
            <w:shd w:val="clear" w:color="auto" w:fill="auto"/>
            <w:noWrap/>
            <w:vAlign w:val="center"/>
            <w:hideMark/>
          </w:tcPr>
          <w:p w14:paraId="09B81C72" w14:textId="77777777" w:rsidR="00D245EA" w:rsidRPr="00D245EA" w:rsidRDefault="00D245EA" w:rsidP="00D245EA">
            <w:pPr>
              <w:jc w:val="center"/>
              <w:rPr>
                <w:sz w:val="20"/>
                <w:szCs w:val="20"/>
              </w:rPr>
            </w:pPr>
          </w:p>
        </w:tc>
        <w:tc>
          <w:tcPr>
            <w:tcW w:w="168" w:type="pct"/>
            <w:shd w:val="clear" w:color="auto" w:fill="auto"/>
            <w:noWrap/>
            <w:vAlign w:val="center"/>
            <w:hideMark/>
          </w:tcPr>
          <w:p w14:paraId="772805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57A030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4D277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930520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DC79C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DD5532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BE40477" w14:textId="77777777" w:rsidR="00D245EA" w:rsidRPr="00D245EA" w:rsidRDefault="00D245EA" w:rsidP="00D245EA">
            <w:pPr>
              <w:jc w:val="center"/>
              <w:rPr>
                <w:sz w:val="20"/>
                <w:szCs w:val="20"/>
              </w:rPr>
            </w:pPr>
          </w:p>
        </w:tc>
        <w:tc>
          <w:tcPr>
            <w:tcW w:w="168" w:type="pct"/>
            <w:shd w:val="clear" w:color="auto" w:fill="auto"/>
            <w:noWrap/>
            <w:vAlign w:val="center"/>
            <w:hideMark/>
          </w:tcPr>
          <w:p w14:paraId="558C28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CF65206"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0B5BE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750395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BB4E9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67233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161C5FF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56</w:t>
            </w:r>
          </w:p>
        </w:tc>
        <w:tc>
          <w:tcPr>
            <w:tcW w:w="270" w:type="pct"/>
            <w:tcBorders>
              <w:right w:val="single" w:sz="12" w:space="0" w:color="auto"/>
            </w:tcBorders>
            <w:shd w:val="clear" w:color="auto" w:fill="auto"/>
            <w:noWrap/>
            <w:vAlign w:val="center"/>
            <w:hideMark/>
          </w:tcPr>
          <w:p w14:paraId="599A916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83.8</w:t>
            </w:r>
          </w:p>
        </w:tc>
      </w:tr>
      <w:tr w:rsidR="00D245EA" w:rsidRPr="00D245EA" w14:paraId="2B2B3554" w14:textId="77777777" w:rsidTr="001D67ED">
        <w:trPr>
          <w:cantSplit/>
          <w:trHeight w:hRule="exact" w:val="288"/>
        </w:trPr>
        <w:tc>
          <w:tcPr>
            <w:tcW w:w="231" w:type="pct"/>
            <w:tcBorders>
              <w:left w:val="single" w:sz="12" w:space="0" w:color="auto"/>
            </w:tcBorders>
            <w:shd w:val="clear" w:color="auto" w:fill="auto"/>
            <w:noWrap/>
            <w:vAlign w:val="center"/>
            <w:hideMark/>
          </w:tcPr>
          <w:p w14:paraId="6B99DA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85572A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11C687A" w14:textId="77777777" w:rsidR="00D245EA" w:rsidRPr="00D245EA" w:rsidRDefault="00D245EA" w:rsidP="00D245EA">
            <w:pPr>
              <w:jc w:val="center"/>
              <w:rPr>
                <w:sz w:val="20"/>
                <w:szCs w:val="20"/>
              </w:rPr>
            </w:pPr>
          </w:p>
        </w:tc>
        <w:tc>
          <w:tcPr>
            <w:tcW w:w="168" w:type="pct"/>
            <w:shd w:val="clear" w:color="auto" w:fill="auto"/>
            <w:noWrap/>
            <w:vAlign w:val="center"/>
            <w:hideMark/>
          </w:tcPr>
          <w:p w14:paraId="49E0FB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57107B35"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2E5391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56F7F46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168F1F0" w14:textId="77777777" w:rsidR="00D245EA" w:rsidRPr="00D245EA" w:rsidRDefault="00D245EA" w:rsidP="00D245EA">
            <w:pPr>
              <w:jc w:val="center"/>
              <w:rPr>
                <w:sz w:val="20"/>
                <w:szCs w:val="20"/>
              </w:rPr>
            </w:pPr>
          </w:p>
        </w:tc>
        <w:tc>
          <w:tcPr>
            <w:tcW w:w="168" w:type="pct"/>
            <w:shd w:val="clear" w:color="auto" w:fill="auto"/>
            <w:noWrap/>
            <w:vAlign w:val="center"/>
            <w:hideMark/>
          </w:tcPr>
          <w:p w14:paraId="32162CBA" w14:textId="77777777" w:rsidR="00D245EA" w:rsidRPr="00D245EA" w:rsidRDefault="00D245EA" w:rsidP="00D245EA">
            <w:pPr>
              <w:jc w:val="center"/>
              <w:rPr>
                <w:sz w:val="20"/>
                <w:szCs w:val="20"/>
              </w:rPr>
            </w:pPr>
          </w:p>
        </w:tc>
        <w:tc>
          <w:tcPr>
            <w:tcW w:w="168" w:type="pct"/>
            <w:shd w:val="clear" w:color="auto" w:fill="auto"/>
            <w:noWrap/>
            <w:vAlign w:val="center"/>
            <w:hideMark/>
          </w:tcPr>
          <w:p w14:paraId="17BE995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60C6AD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56AA0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69AD0D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C4A44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826247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A50B3D3" w14:textId="77777777" w:rsidR="00D245EA" w:rsidRPr="00D245EA" w:rsidRDefault="00D245EA" w:rsidP="00D245EA">
            <w:pPr>
              <w:jc w:val="center"/>
              <w:rPr>
                <w:sz w:val="20"/>
                <w:szCs w:val="20"/>
              </w:rPr>
            </w:pPr>
          </w:p>
        </w:tc>
        <w:tc>
          <w:tcPr>
            <w:tcW w:w="168" w:type="pct"/>
            <w:shd w:val="clear" w:color="auto" w:fill="auto"/>
            <w:noWrap/>
            <w:vAlign w:val="center"/>
            <w:hideMark/>
          </w:tcPr>
          <w:p w14:paraId="050FAF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5C7A3F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6E9BC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FF82E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F194B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587C34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2FFB041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57</w:t>
            </w:r>
          </w:p>
        </w:tc>
        <w:tc>
          <w:tcPr>
            <w:tcW w:w="270" w:type="pct"/>
            <w:tcBorders>
              <w:right w:val="single" w:sz="12" w:space="0" w:color="auto"/>
            </w:tcBorders>
            <w:shd w:val="clear" w:color="auto" w:fill="auto"/>
            <w:noWrap/>
            <w:vAlign w:val="center"/>
            <w:hideMark/>
          </w:tcPr>
          <w:p w14:paraId="4BD7A6E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84.7</w:t>
            </w:r>
          </w:p>
        </w:tc>
      </w:tr>
      <w:tr w:rsidR="00D245EA" w:rsidRPr="00D245EA" w14:paraId="02536611" w14:textId="77777777" w:rsidTr="001D67ED">
        <w:trPr>
          <w:cantSplit/>
          <w:trHeight w:hRule="exact" w:val="288"/>
        </w:trPr>
        <w:tc>
          <w:tcPr>
            <w:tcW w:w="231" w:type="pct"/>
            <w:tcBorders>
              <w:left w:val="single" w:sz="12" w:space="0" w:color="auto"/>
            </w:tcBorders>
            <w:shd w:val="clear" w:color="auto" w:fill="auto"/>
            <w:noWrap/>
            <w:vAlign w:val="center"/>
            <w:hideMark/>
          </w:tcPr>
          <w:p w14:paraId="33A994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BB5F365"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E47264F" w14:textId="77777777" w:rsidR="00D245EA" w:rsidRPr="00D245EA" w:rsidRDefault="00D245EA" w:rsidP="00D245EA">
            <w:pPr>
              <w:jc w:val="center"/>
              <w:rPr>
                <w:sz w:val="20"/>
                <w:szCs w:val="20"/>
              </w:rPr>
            </w:pPr>
          </w:p>
        </w:tc>
        <w:tc>
          <w:tcPr>
            <w:tcW w:w="168" w:type="pct"/>
            <w:shd w:val="clear" w:color="auto" w:fill="auto"/>
            <w:noWrap/>
            <w:vAlign w:val="center"/>
            <w:hideMark/>
          </w:tcPr>
          <w:p w14:paraId="6A957C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3D6A94D"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5D299E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0A60ED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D936C67" w14:textId="77777777" w:rsidR="00D245EA" w:rsidRPr="00D245EA" w:rsidRDefault="00D245EA" w:rsidP="00D245EA">
            <w:pPr>
              <w:jc w:val="center"/>
              <w:rPr>
                <w:sz w:val="20"/>
                <w:szCs w:val="20"/>
              </w:rPr>
            </w:pPr>
          </w:p>
        </w:tc>
        <w:tc>
          <w:tcPr>
            <w:tcW w:w="168" w:type="pct"/>
            <w:shd w:val="clear" w:color="auto" w:fill="auto"/>
            <w:noWrap/>
            <w:vAlign w:val="center"/>
            <w:hideMark/>
          </w:tcPr>
          <w:p w14:paraId="3BB2644A" w14:textId="77777777" w:rsidR="00D245EA" w:rsidRPr="00D245EA" w:rsidRDefault="00D245EA" w:rsidP="00D245EA">
            <w:pPr>
              <w:jc w:val="center"/>
              <w:rPr>
                <w:sz w:val="20"/>
                <w:szCs w:val="20"/>
              </w:rPr>
            </w:pPr>
          </w:p>
        </w:tc>
        <w:tc>
          <w:tcPr>
            <w:tcW w:w="168" w:type="pct"/>
            <w:shd w:val="clear" w:color="auto" w:fill="auto"/>
            <w:noWrap/>
            <w:vAlign w:val="center"/>
            <w:hideMark/>
          </w:tcPr>
          <w:p w14:paraId="45BE3F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E98E7C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B018C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57E7D3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096CC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42767B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6C343A9" w14:textId="77777777" w:rsidR="00D245EA" w:rsidRPr="00D245EA" w:rsidRDefault="00D245EA" w:rsidP="00D245EA">
            <w:pPr>
              <w:jc w:val="center"/>
              <w:rPr>
                <w:sz w:val="20"/>
                <w:szCs w:val="20"/>
              </w:rPr>
            </w:pPr>
          </w:p>
        </w:tc>
        <w:tc>
          <w:tcPr>
            <w:tcW w:w="168" w:type="pct"/>
            <w:shd w:val="clear" w:color="auto" w:fill="auto"/>
            <w:noWrap/>
            <w:vAlign w:val="center"/>
            <w:hideMark/>
          </w:tcPr>
          <w:p w14:paraId="0C074B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EF724B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A489E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EEA18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5B2C2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5D0E6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6A373DF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58</w:t>
            </w:r>
          </w:p>
        </w:tc>
        <w:tc>
          <w:tcPr>
            <w:tcW w:w="270" w:type="pct"/>
            <w:tcBorders>
              <w:right w:val="single" w:sz="12" w:space="0" w:color="auto"/>
            </w:tcBorders>
            <w:shd w:val="clear" w:color="auto" w:fill="auto"/>
            <w:noWrap/>
            <w:vAlign w:val="center"/>
            <w:hideMark/>
          </w:tcPr>
          <w:p w14:paraId="6450943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85.6</w:t>
            </w:r>
          </w:p>
        </w:tc>
      </w:tr>
      <w:tr w:rsidR="00D245EA" w:rsidRPr="00D245EA" w14:paraId="209D4A4A" w14:textId="77777777" w:rsidTr="001D67ED">
        <w:trPr>
          <w:cantSplit/>
          <w:trHeight w:hRule="exact" w:val="288"/>
        </w:trPr>
        <w:tc>
          <w:tcPr>
            <w:tcW w:w="231" w:type="pct"/>
            <w:tcBorders>
              <w:left w:val="single" w:sz="12" w:space="0" w:color="auto"/>
            </w:tcBorders>
            <w:shd w:val="clear" w:color="auto" w:fill="auto"/>
            <w:noWrap/>
            <w:vAlign w:val="center"/>
            <w:hideMark/>
          </w:tcPr>
          <w:p w14:paraId="547F4A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254570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89BB3CE" w14:textId="77777777" w:rsidR="00D245EA" w:rsidRPr="00D245EA" w:rsidRDefault="00D245EA" w:rsidP="00D245EA">
            <w:pPr>
              <w:jc w:val="center"/>
              <w:rPr>
                <w:sz w:val="20"/>
                <w:szCs w:val="20"/>
              </w:rPr>
            </w:pPr>
          </w:p>
        </w:tc>
        <w:tc>
          <w:tcPr>
            <w:tcW w:w="168" w:type="pct"/>
            <w:shd w:val="clear" w:color="auto" w:fill="auto"/>
            <w:noWrap/>
            <w:vAlign w:val="center"/>
            <w:hideMark/>
          </w:tcPr>
          <w:p w14:paraId="384DE7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1FACDD3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5B02A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126D8D0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FC898C5" w14:textId="77777777" w:rsidR="00D245EA" w:rsidRPr="00D245EA" w:rsidRDefault="00D245EA" w:rsidP="00D245EA">
            <w:pPr>
              <w:jc w:val="center"/>
              <w:rPr>
                <w:sz w:val="20"/>
                <w:szCs w:val="20"/>
              </w:rPr>
            </w:pPr>
          </w:p>
        </w:tc>
        <w:tc>
          <w:tcPr>
            <w:tcW w:w="168" w:type="pct"/>
            <w:shd w:val="clear" w:color="000000" w:fill="C4D79B"/>
            <w:noWrap/>
            <w:vAlign w:val="center"/>
            <w:hideMark/>
          </w:tcPr>
          <w:p w14:paraId="1D9972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168" w:type="pct"/>
            <w:shd w:val="clear" w:color="auto" w:fill="auto"/>
            <w:noWrap/>
            <w:vAlign w:val="center"/>
            <w:hideMark/>
          </w:tcPr>
          <w:p w14:paraId="22D4A1B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24BF0F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6693D7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E685F2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517B3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93C45D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851618B" w14:textId="77777777" w:rsidR="00D245EA" w:rsidRPr="00D245EA" w:rsidRDefault="00D245EA" w:rsidP="00D245EA">
            <w:pPr>
              <w:jc w:val="center"/>
              <w:rPr>
                <w:sz w:val="20"/>
                <w:szCs w:val="20"/>
              </w:rPr>
            </w:pPr>
          </w:p>
        </w:tc>
        <w:tc>
          <w:tcPr>
            <w:tcW w:w="168" w:type="pct"/>
            <w:shd w:val="clear" w:color="auto" w:fill="auto"/>
            <w:noWrap/>
            <w:vAlign w:val="center"/>
            <w:hideMark/>
          </w:tcPr>
          <w:p w14:paraId="5517C9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CA16DFC"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80518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68959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E314D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046CA2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56A7DE4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62</w:t>
            </w:r>
          </w:p>
        </w:tc>
        <w:tc>
          <w:tcPr>
            <w:tcW w:w="270" w:type="pct"/>
            <w:tcBorders>
              <w:right w:val="single" w:sz="12" w:space="0" w:color="auto"/>
            </w:tcBorders>
            <w:shd w:val="clear" w:color="auto" w:fill="auto"/>
            <w:noWrap/>
            <w:vAlign w:val="center"/>
            <w:hideMark/>
          </w:tcPr>
          <w:p w14:paraId="0107BAF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90.6</w:t>
            </w:r>
          </w:p>
        </w:tc>
      </w:tr>
      <w:tr w:rsidR="00D245EA" w:rsidRPr="00D245EA" w14:paraId="4802F5BD" w14:textId="77777777" w:rsidTr="001D67ED">
        <w:trPr>
          <w:cantSplit/>
          <w:trHeight w:hRule="exact" w:val="288"/>
        </w:trPr>
        <w:tc>
          <w:tcPr>
            <w:tcW w:w="231" w:type="pct"/>
            <w:tcBorders>
              <w:left w:val="single" w:sz="12" w:space="0" w:color="auto"/>
            </w:tcBorders>
            <w:shd w:val="clear" w:color="auto" w:fill="auto"/>
            <w:noWrap/>
            <w:vAlign w:val="center"/>
            <w:hideMark/>
          </w:tcPr>
          <w:p w14:paraId="4D37AC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BD662D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A9B3571" w14:textId="77777777" w:rsidR="00D245EA" w:rsidRPr="00D245EA" w:rsidRDefault="00D245EA" w:rsidP="00D245EA">
            <w:pPr>
              <w:jc w:val="center"/>
              <w:rPr>
                <w:sz w:val="20"/>
                <w:szCs w:val="20"/>
              </w:rPr>
            </w:pPr>
          </w:p>
        </w:tc>
        <w:tc>
          <w:tcPr>
            <w:tcW w:w="168" w:type="pct"/>
            <w:shd w:val="clear" w:color="auto" w:fill="auto"/>
            <w:noWrap/>
            <w:vAlign w:val="center"/>
            <w:hideMark/>
          </w:tcPr>
          <w:p w14:paraId="4F5DE7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6083FCF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28D5F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44896FC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7922019" w14:textId="77777777" w:rsidR="00D245EA" w:rsidRPr="00D245EA" w:rsidRDefault="00D245EA" w:rsidP="00D245EA">
            <w:pPr>
              <w:jc w:val="center"/>
              <w:rPr>
                <w:sz w:val="20"/>
                <w:szCs w:val="20"/>
              </w:rPr>
            </w:pPr>
          </w:p>
        </w:tc>
        <w:tc>
          <w:tcPr>
            <w:tcW w:w="168" w:type="pct"/>
            <w:shd w:val="clear" w:color="000000" w:fill="C4D79B"/>
            <w:noWrap/>
            <w:vAlign w:val="center"/>
            <w:hideMark/>
          </w:tcPr>
          <w:p w14:paraId="6BE654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7E35F8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789A08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5E151C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00A682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A4A70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4CD40B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137B439" w14:textId="77777777" w:rsidR="00D245EA" w:rsidRPr="00D245EA" w:rsidRDefault="00D245EA" w:rsidP="00D245EA">
            <w:pPr>
              <w:jc w:val="center"/>
              <w:rPr>
                <w:sz w:val="20"/>
                <w:szCs w:val="20"/>
              </w:rPr>
            </w:pPr>
          </w:p>
        </w:tc>
        <w:tc>
          <w:tcPr>
            <w:tcW w:w="168" w:type="pct"/>
            <w:shd w:val="clear" w:color="auto" w:fill="auto"/>
            <w:noWrap/>
            <w:vAlign w:val="center"/>
            <w:hideMark/>
          </w:tcPr>
          <w:p w14:paraId="4109B4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2C4EB7D7"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2EF72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70DFE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EFBB1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68CC15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785473B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63</w:t>
            </w:r>
          </w:p>
        </w:tc>
        <w:tc>
          <w:tcPr>
            <w:tcW w:w="270" w:type="pct"/>
            <w:tcBorders>
              <w:right w:val="single" w:sz="12" w:space="0" w:color="auto"/>
            </w:tcBorders>
            <w:shd w:val="clear" w:color="auto" w:fill="auto"/>
            <w:noWrap/>
            <w:vAlign w:val="center"/>
            <w:hideMark/>
          </w:tcPr>
          <w:p w14:paraId="5AE96CE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91.6</w:t>
            </w:r>
          </w:p>
        </w:tc>
      </w:tr>
      <w:tr w:rsidR="00D245EA" w:rsidRPr="00D245EA" w14:paraId="31F3626C" w14:textId="77777777" w:rsidTr="001D67ED">
        <w:trPr>
          <w:cantSplit/>
          <w:trHeight w:hRule="exact" w:val="288"/>
        </w:trPr>
        <w:tc>
          <w:tcPr>
            <w:tcW w:w="231" w:type="pct"/>
            <w:tcBorders>
              <w:left w:val="single" w:sz="12" w:space="0" w:color="auto"/>
            </w:tcBorders>
            <w:shd w:val="clear" w:color="auto" w:fill="auto"/>
            <w:noWrap/>
            <w:vAlign w:val="center"/>
            <w:hideMark/>
          </w:tcPr>
          <w:p w14:paraId="349A33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AA7EF7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79ACC2D" w14:textId="77777777" w:rsidR="00D245EA" w:rsidRPr="00D245EA" w:rsidRDefault="00D245EA" w:rsidP="00D245EA">
            <w:pPr>
              <w:jc w:val="center"/>
              <w:rPr>
                <w:sz w:val="20"/>
                <w:szCs w:val="20"/>
              </w:rPr>
            </w:pPr>
          </w:p>
        </w:tc>
        <w:tc>
          <w:tcPr>
            <w:tcW w:w="168" w:type="pct"/>
            <w:shd w:val="clear" w:color="auto" w:fill="auto"/>
            <w:noWrap/>
            <w:vAlign w:val="center"/>
            <w:hideMark/>
          </w:tcPr>
          <w:p w14:paraId="48979E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7BA10CD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C77AE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466DC56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C3AF215" w14:textId="77777777" w:rsidR="00D245EA" w:rsidRPr="00D245EA" w:rsidRDefault="00D245EA" w:rsidP="00D245EA">
            <w:pPr>
              <w:jc w:val="center"/>
              <w:rPr>
                <w:sz w:val="20"/>
                <w:szCs w:val="20"/>
              </w:rPr>
            </w:pPr>
          </w:p>
        </w:tc>
        <w:tc>
          <w:tcPr>
            <w:tcW w:w="168" w:type="pct"/>
            <w:shd w:val="clear" w:color="000000" w:fill="C4D79B"/>
            <w:noWrap/>
            <w:vAlign w:val="center"/>
            <w:hideMark/>
          </w:tcPr>
          <w:p w14:paraId="7C65FE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168" w:type="pct"/>
            <w:shd w:val="clear" w:color="auto" w:fill="auto"/>
            <w:noWrap/>
            <w:vAlign w:val="center"/>
            <w:hideMark/>
          </w:tcPr>
          <w:p w14:paraId="6FE22D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308AF7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F3F73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04CE21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08B63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2E8467F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89445EB" w14:textId="77777777" w:rsidR="00D245EA" w:rsidRPr="00D245EA" w:rsidRDefault="00D245EA" w:rsidP="00D245EA">
            <w:pPr>
              <w:jc w:val="center"/>
              <w:rPr>
                <w:sz w:val="20"/>
                <w:szCs w:val="20"/>
              </w:rPr>
            </w:pPr>
          </w:p>
        </w:tc>
        <w:tc>
          <w:tcPr>
            <w:tcW w:w="168" w:type="pct"/>
            <w:shd w:val="clear" w:color="auto" w:fill="auto"/>
            <w:noWrap/>
            <w:vAlign w:val="center"/>
            <w:hideMark/>
          </w:tcPr>
          <w:p w14:paraId="5B4B19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B1072EF"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1163A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CCF2E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3292B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4D6B89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317DB69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64</w:t>
            </w:r>
          </w:p>
        </w:tc>
        <w:tc>
          <w:tcPr>
            <w:tcW w:w="270" w:type="pct"/>
            <w:tcBorders>
              <w:right w:val="single" w:sz="12" w:space="0" w:color="auto"/>
            </w:tcBorders>
            <w:shd w:val="clear" w:color="auto" w:fill="auto"/>
            <w:noWrap/>
            <w:vAlign w:val="center"/>
            <w:hideMark/>
          </w:tcPr>
          <w:p w14:paraId="3ED2A43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92.6</w:t>
            </w:r>
          </w:p>
        </w:tc>
      </w:tr>
      <w:tr w:rsidR="00D245EA" w:rsidRPr="00D245EA" w14:paraId="1F030702" w14:textId="77777777" w:rsidTr="001D67ED">
        <w:trPr>
          <w:cantSplit/>
          <w:trHeight w:hRule="exact" w:val="288"/>
        </w:trPr>
        <w:tc>
          <w:tcPr>
            <w:tcW w:w="231" w:type="pct"/>
            <w:tcBorders>
              <w:left w:val="single" w:sz="12" w:space="0" w:color="auto"/>
            </w:tcBorders>
            <w:shd w:val="clear" w:color="auto" w:fill="auto"/>
            <w:noWrap/>
            <w:vAlign w:val="center"/>
            <w:hideMark/>
          </w:tcPr>
          <w:p w14:paraId="61138D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633864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1B424D8" w14:textId="77777777" w:rsidR="00D245EA" w:rsidRPr="00D245EA" w:rsidRDefault="00D245EA" w:rsidP="00D245EA">
            <w:pPr>
              <w:jc w:val="center"/>
              <w:rPr>
                <w:sz w:val="20"/>
                <w:szCs w:val="20"/>
              </w:rPr>
            </w:pPr>
          </w:p>
        </w:tc>
        <w:tc>
          <w:tcPr>
            <w:tcW w:w="168" w:type="pct"/>
            <w:shd w:val="clear" w:color="auto" w:fill="auto"/>
            <w:noWrap/>
            <w:vAlign w:val="center"/>
            <w:hideMark/>
          </w:tcPr>
          <w:p w14:paraId="36F649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216A296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0C3A8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D17393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EFB94CE" w14:textId="77777777" w:rsidR="00D245EA" w:rsidRPr="00D245EA" w:rsidRDefault="00D245EA" w:rsidP="00D245EA">
            <w:pPr>
              <w:jc w:val="center"/>
              <w:rPr>
                <w:sz w:val="20"/>
                <w:szCs w:val="20"/>
              </w:rPr>
            </w:pPr>
          </w:p>
        </w:tc>
        <w:tc>
          <w:tcPr>
            <w:tcW w:w="168" w:type="pct"/>
            <w:shd w:val="clear" w:color="000000" w:fill="C4D79B"/>
            <w:noWrap/>
            <w:vAlign w:val="center"/>
            <w:hideMark/>
          </w:tcPr>
          <w:p w14:paraId="048878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27D12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3292C0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D8BA7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19AFE8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223BC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012389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612CB4E" w14:textId="77777777" w:rsidR="00D245EA" w:rsidRPr="00D245EA" w:rsidRDefault="00D245EA" w:rsidP="00D245EA">
            <w:pPr>
              <w:jc w:val="center"/>
              <w:rPr>
                <w:sz w:val="20"/>
                <w:szCs w:val="20"/>
              </w:rPr>
            </w:pPr>
          </w:p>
        </w:tc>
        <w:tc>
          <w:tcPr>
            <w:tcW w:w="168" w:type="pct"/>
            <w:shd w:val="clear" w:color="auto" w:fill="auto"/>
            <w:noWrap/>
            <w:vAlign w:val="center"/>
            <w:hideMark/>
          </w:tcPr>
          <w:p w14:paraId="2A0E5B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3CEE37E"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2FA12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E9D9A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F3AEC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5286D9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1A4A33D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65</w:t>
            </w:r>
          </w:p>
        </w:tc>
        <w:tc>
          <w:tcPr>
            <w:tcW w:w="270" w:type="pct"/>
            <w:tcBorders>
              <w:right w:val="single" w:sz="12" w:space="0" w:color="auto"/>
            </w:tcBorders>
            <w:shd w:val="clear" w:color="auto" w:fill="auto"/>
            <w:noWrap/>
            <w:vAlign w:val="center"/>
            <w:hideMark/>
          </w:tcPr>
          <w:p w14:paraId="2BB377A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93.6</w:t>
            </w:r>
          </w:p>
        </w:tc>
      </w:tr>
      <w:tr w:rsidR="00D245EA" w:rsidRPr="00D245EA" w14:paraId="1E08DD16" w14:textId="77777777" w:rsidTr="001D67ED">
        <w:trPr>
          <w:cantSplit/>
          <w:trHeight w:hRule="exact" w:val="288"/>
        </w:trPr>
        <w:tc>
          <w:tcPr>
            <w:tcW w:w="231" w:type="pct"/>
            <w:tcBorders>
              <w:left w:val="single" w:sz="12" w:space="0" w:color="auto"/>
            </w:tcBorders>
            <w:shd w:val="clear" w:color="auto" w:fill="auto"/>
            <w:noWrap/>
            <w:vAlign w:val="center"/>
            <w:hideMark/>
          </w:tcPr>
          <w:p w14:paraId="5230A5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F472E4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8C8026F" w14:textId="77777777" w:rsidR="00D245EA" w:rsidRPr="00D245EA" w:rsidRDefault="00D245EA" w:rsidP="00D245EA">
            <w:pPr>
              <w:jc w:val="center"/>
              <w:rPr>
                <w:sz w:val="20"/>
                <w:szCs w:val="20"/>
              </w:rPr>
            </w:pPr>
          </w:p>
        </w:tc>
        <w:tc>
          <w:tcPr>
            <w:tcW w:w="168" w:type="pct"/>
            <w:shd w:val="clear" w:color="auto" w:fill="auto"/>
            <w:noWrap/>
            <w:vAlign w:val="center"/>
            <w:hideMark/>
          </w:tcPr>
          <w:p w14:paraId="0C123A9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325E534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7AE7D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2C0D96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231" w:type="pct"/>
            <w:shd w:val="clear" w:color="auto" w:fill="auto"/>
            <w:noWrap/>
            <w:vAlign w:val="center"/>
            <w:hideMark/>
          </w:tcPr>
          <w:p w14:paraId="204F0FC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41C5D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F36BB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1C26F5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B353A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421D73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14AE3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106831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1DFB7D0" w14:textId="77777777" w:rsidR="00D245EA" w:rsidRPr="00D245EA" w:rsidRDefault="00D245EA" w:rsidP="00D245EA">
            <w:pPr>
              <w:jc w:val="center"/>
              <w:rPr>
                <w:sz w:val="20"/>
                <w:szCs w:val="20"/>
              </w:rPr>
            </w:pPr>
          </w:p>
        </w:tc>
        <w:tc>
          <w:tcPr>
            <w:tcW w:w="168" w:type="pct"/>
            <w:shd w:val="clear" w:color="auto" w:fill="auto"/>
            <w:noWrap/>
            <w:vAlign w:val="center"/>
            <w:hideMark/>
          </w:tcPr>
          <w:p w14:paraId="6E9B71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C665A7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DA856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E048D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FB983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AECDF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6C37D2C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69</w:t>
            </w:r>
          </w:p>
        </w:tc>
        <w:tc>
          <w:tcPr>
            <w:tcW w:w="270" w:type="pct"/>
            <w:tcBorders>
              <w:right w:val="single" w:sz="12" w:space="0" w:color="auto"/>
            </w:tcBorders>
            <w:shd w:val="clear" w:color="auto" w:fill="auto"/>
            <w:noWrap/>
            <w:vAlign w:val="center"/>
            <w:hideMark/>
          </w:tcPr>
          <w:p w14:paraId="349D9FD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98.6</w:t>
            </w:r>
          </w:p>
        </w:tc>
      </w:tr>
      <w:tr w:rsidR="00D245EA" w:rsidRPr="00D245EA" w14:paraId="7AA71BC9" w14:textId="77777777" w:rsidTr="001D67ED">
        <w:trPr>
          <w:cantSplit/>
          <w:trHeight w:hRule="exact" w:val="288"/>
        </w:trPr>
        <w:tc>
          <w:tcPr>
            <w:tcW w:w="231" w:type="pct"/>
            <w:tcBorders>
              <w:left w:val="single" w:sz="12" w:space="0" w:color="auto"/>
            </w:tcBorders>
            <w:shd w:val="clear" w:color="auto" w:fill="auto"/>
            <w:noWrap/>
            <w:vAlign w:val="center"/>
            <w:hideMark/>
          </w:tcPr>
          <w:p w14:paraId="551645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2711A91"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8151593" w14:textId="77777777" w:rsidR="00D245EA" w:rsidRPr="00D245EA" w:rsidRDefault="00D245EA" w:rsidP="00D245EA">
            <w:pPr>
              <w:jc w:val="center"/>
              <w:rPr>
                <w:sz w:val="20"/>
                <w:szCs w:val="20"/>
              </w:rPr>
            </w:pPr>
          </w:p>
        </w:tc>
        <w:tc>
          <w:tcPr>
            <w:tcW w:w="168" w:type="pct"/>
            <w:shd w:val="clear" w:color="auto" w:fill="auto"/>
            <w:noWrap/>
            <w:vAlign w:val="center"/>
            <w:hideMark/>
          </w:tcPr>
          <w:p w14:paraId="3BE98D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9EB428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16474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25E6D5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231" w:type="pct"/>
            <w:shd w:val="clear" w:color="auto" w:fill="auto"/>
            <w:noWrap/>
            <w:vAlign w:val="center"/>
            <w:hideMark/>
          </w:tcPr>
          <w:p w14:paraId="239E756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10ACA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5FB37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197AAC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2806E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423254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35A49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9B2129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F7F85D6" w14:textId="77777777" w:rsidR="00D245EA" w:rsidRPr="00D245EA" w:rsidRDefault="00D245EA" w:rsidP="00D245EA">
            <w:pPr>
              <w:jc w:val="center"/>
              <w:rPr>
                <w:sz w:val="20"/>
                <w:szCs w:val="20"/>
              </w:rPr>
            </w:pPr>
          </w:p>
        </w:tc>
        <w:tc>
          <w:tcPr>
            <w:tcW w:w="168" w:type="pct"/>
            <w:shd w:val="clear" w:color="auto" w:fill="auto"/>
            <w:noWrap/>
            <w:vAlign w:val="center"/>
            <w:hideMark/>
          </w:tcPr>
          <w:p w14:paraId="5A3E6D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27F35DD1"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E62DBA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191E0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452DD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A042F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0DA4E9D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70</w:t>
            </w:r>
          </w:p>
        </w:tc>
        <w:tc>
          <w:tcPr>
            <w:tcW w:w="270" w:type="pct"/>
            <w:tcBorders>
              <w:right w:val="single" w:sz="12" w:space="0" w:color="auto"/>
            </w:tcBorders>
            <w:shd w:val="clear" w:color="auto" w:fill="auto"/>
            <w:noWrap/>
            <w:vAlign w:val="center"/>
            <w:hideMark/>
          </w:tcPr>
          <w:p w14:paraId="0AABC4B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99.6</w:t>
            </w:r>
          </w:p>
        </w:tc>
      </w:tr>
      <w:tr w:rsidR="00D245EA" w:rsidRPr="00D245EA" w14:paraId="68D34496" w14:textId="77777777" w:rsidTr="001D67ED">
        <w:trPr>
          <w:cantSplit/>
          <w:trHeight w:hRule="exact" w:val="288"/>
        </w:trPr>
        <w:tc>
          <w:tcPr>
            <w:tcW w:w="231" w:type="pct"/>
            <w:tcBorders>
              <w:left w:val="single" w:sz="12" w:space="0" w:color="auto"/>
            </w:tcBorders>
            <w:shd w:val="clear" w:color="auto" w:fill="auto"/>
            <w:noWrap/>
            <w:vAlign w:val="center"/>
            <w:hideMark/>
          </w:tcPr>
          <w:p w14:paraId="77E1F6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2C483B6"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7FDB41C" w14:textId="77777777" w:rsidR="00D245EA" w:rsidRPr="00D245EA" w:rsidRDefault="00D245EA" w:rsidP="00D245EA">
            <w:pPr>
              <w:jc w:val="center"/>
              <w:rPr>
                <w:sz w:val="20"/>
                <w:szCs w:val="20"/>
              </w:rPr>
            </w:pPr>
          </w:p>
        </w:tc>
        <w:tc>
          <w:tcPr>
            <w:tcW w:w="168" w:type="pct"/>
            <w:shd w:val="clear" w:color="auto" w:fill="auto"/>
            <w:noWrap/>
            <w:vAlign w:val="center"/>
            <w:hideMark/>
          </w:tcPr>
          <w:p w14:paraId="1AF36B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7735C6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FAC4E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405347B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231" w:type="pct"/>
            <w:shd w:val="clear" w:color="auto" w:fill="auto"/>
            <w:noWrap/>
            <w:vAlign w:val="center"/>
            <w:hideMark/>
          </w:tcPr>
          <w:p w14:paraId="55F2537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C7850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EA8895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2A8C06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EE99F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39CF0F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6D651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70F3BF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E7D354C" w14:textId="77777777" w:rsidR="00D245EA" w:rsidRPr="00D245EA" w:rsidRDefault="00D245EA" w:rsidP="00D245EA">
            <w:pPr>
              <w:jc w:val="center"/>
              <w:rPr>
                <w:sz w:val="20"/>
                <w:szCs w:val="20"/>
              </w:rPr>
            </w:pPr>
          </w:p>
        </w:tc>
        <w:tc>
          <w:tcPr>
            <w:tcW w:w="168" w:type="pct"/>
            <w:shd w:val="clear" w:color="auto" w:fill="auto"/>
            <w:noWrap/>
            <w:vAlign w:val="center"/>
            <w:hideMark/>
          </w:tcPr>
          <w:p w14:paraId="04727D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73335E8"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2A7E0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D5297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49DD3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55CA82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54F38E8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71</w:t>
            </w:r>
          </w:p>
        </w:tc>
        <w:tc>
          <w:tcPr>
            <w:tcW w:w="270" w:type="pct"/>
            <w:tcBorders>
              <w:right w:val="single" w:sz="12" w:space="0" w:color="auto"/>
            </w:tcBorders>
            <w:shd w:val="clear" w:color="auto" w:fill="auto"/>
            <w:noWrap/>
            <w:vAlign w:val="center"/>
            <w:hideMark/>
          </w:tcPr>
          <w:p w14:paraId="1EB0344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100.6</w:t>
            </w:r>
          </w:p>
        </w:tc>
      </w:tr>
      <w:tr w:rsidR="00D245EA" w:rsidRPr="00D245EA" w14:paraId="4665999B" w14:textId="77777777" w:rsidTr="001D67ED">
        <w:trPr>
          <w:cantSplit/>
          <w:trHeight w:hRule="exact" w:val="288"/>
        </w:trPr>
        <w:tc>
          <w:tcPr>
            <w:tcW w:w="231" w:type="pct"/>
            <w:tcBorders>
              <w:left w:val="single" w:sz="12" w:space="0" w:color="auto"/>
            </w:tcBorders>
            <w:shd w:val="clear" w:color="auto" w:fill="auto"/>
            <w:noWrap/>
            <w:vAlign w:val="center"/>
            <w:hideMark/>
          </w:tcPr>
          <w:p w14:paraId="0BFB2D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E18B5E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506A9F1" w14:textId="77777777" w:rsidR="00D245EA" w:rsidRPr="00D245EA" w:rsidRDefault="00D245EA" w:rsidP="00D245EA">
            <w:pPr>
              <w:jc w:val="center"/>
              <w:rPr>
                <w:sz w:val="20"/>
                <w:szCs w:val="20"/>
              </w:rPr>
            </w:pPr>
          </w:p>
        </w:tc>
        <w:tc>
          <w:tcPr>
            <w:tcW w:w="168" w:type="pct"/>
            <w:shd w:val="clear" w:color="auto" w:fill="auto"/>
            <w:noWrap/>
            <w:vAlign w:val="center"/>
            <w:hideMark/>
          </w:tcPr>
          <w:p w14:paraId="7BB272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7E4F39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561C4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42CF15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D7E3EF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F429C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983E7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4431F1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E0C48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8393D6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6F6C4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3E8176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9D7AA94" w14:textId="77777777" w:rsidR="00D245EA" w:rsidRPr="00D245EA" w:rsidRDefault="00D245EA" w:rsidP="00D245EA">
            <w:pPr>
              <w:jc w:val="center"/>
              <w:rPr>
                <w:sz w:val="20"/>
                <w:szCs w:val="20"/>
              </w:rPr>
            </w:pPr>
          </w:p>
        </w:tc>
        <w:tc>
          <w:tcPr>
            <w:tcW w:w="168" w:type="pct"/>
            <w:shd w:val="clear" w:color="auto" w:fill="auto"/>
            <w:noWrap/>
            <w:vAlign w:val="center"/>
            <w:hideMark/>
          </w:tcPr>
          <w:p w14:paraId="61B7E4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6D461F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CBFB6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1CEB7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25BCD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26F446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04488D6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72</w:t>
            </w:r>
          </w:p>
        </w:tc>
        <w:tc>
          <w:tcPr>
            <w:tcW w:w="270" w:type="pct"/>
            <w:tcBorders>
              <w:right w:val="single" w:sz="12" w:space="0" w:color="auto"/>
            </w:tcBorders>
            <w:shd w:val="clear" w:color="auto" w:fill="auto"/>
            <w:noWrap/>
            <w:vAlign w:val="center"/>
            <w:hideMark/>
          </w:tcPr>
          <w:p w14:paraId="6E657C7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101.6</w:t>
            </w:r>
          </w:p>
        </w:tc>
      </w:tr>
      <w:tr w:rsidR="00D245EA" w:rsidRPr="00D245EA" w14:paraId="067D058B" w14:textId="77777777" w:rsidTr="001D67ED">
        <w:trPr>
          <w:cantSplit/>
          <w:trHeight w:hRule="exact" w:val="288"/>
        </w:trPr>
        <w:tc>
          <w:tcPr>
            <w:tcW w:w="231" w:type="pct"/>
            <w:tcBorders>
              <w:left w:val="single" w:sz="12" w:space="0" w:color="auto"/>
            </w:tcBorders>
            <w:shd w:val="clear" w:color="auto" w:fill="auto"/>
            <w:noWrap/>
            <w:vAlign w:val="center"/>
            <w:hideMark/>
          </w:tcPr>
          <w:p w14:paraId="42C2B3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2611726"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1C1D710" w14:textId="77777777" w:rsidR="00D245EA" w:rsidRPr="00D245EA" w:rsidRDefault="00D245EA" w:rsidP="00D245EA">
            <w:pPr>
              <w:jc w:val="center"/>
              <w:rPr>
                <w:sz w:val="20"/>
                <w:szCs w:val="20"/>
              </w:rPr>
            </w:pPr>
          </w:p>
        </w:tc>
        <w:tc>
          <w:tcPr>
            <w:tcW w:w="168" w:type="pct"/>
            <w:shd w:val="clear" w:color="auto" w:fill="auto"/>
            <w:noWrap/>
            <w:vAlign w:val="center"/>
            <w:hideMark/>
          </w:tcPr>
          <w:p w14:paraId="246434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333F6C2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3257A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FDF01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94F4B3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2057E6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7CE43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F07280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09768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B9AE0F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FB58C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2C9744E"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157FC2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168" w:type="pct"/>
            <w:shd w:val="clear" w:color="auto" w:fill="auto"/>
            <w:noWrap/>
            <w:vAlign w:val="center"/>
            <w:hideMark/>
          </w:tcPr>
          <w:p w14:paraId="614383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622243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6D4D0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D448D4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9ED62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32F1ED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062FAAE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76</w:t>
            </w:r>
          </w:p>
        </w:tc>
        <w:tc>
          <w:tcPr>
            <w:tcW w:w="270" w:type="pct"/>
            <w:tcBorders>
              <w:right w:val="single" w:sz="12" w:space="0" w:color="auto"/>
            </w:tcBorders>
            <w:shd w:val="clear" w:color="auto" w:fill="auto"/>
            <w:noWrap/>
            <w:vAlign w:val="center"/>
            <w:hideMark/>
          </w:tcPr>
          <w:p w14:paraId="6DBCFE8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106.6</w:t>
            </w:r>
          </w:p>
        </w:tc>
      </w:tr>
      <w:tr w:rsidR="00D245EA" w:rsidRPr="00D245EA" w14:paraId="33587C37" w14:textId="77777777" w:rsidTr="001D67ED">
        <w:trPr>
          <w:cantSplit/>
          <w:trHeight w:hRule="exact" w:val="288"/>
        </w:trPr>
        <w:tc>
          <w:tcPr>
            <w:tcW w:w="231" w:type="pct"/>
            <w:tcBorders>
              <w:left w:val="single" w:sz="12" w:space="0" w:color="auto"/>
            </w:tcBorders>
            <w:shd w:val="clear" w:color="auto" w:fill="auto"/>
            <w:noWrap/>
            <w:vAlign w:val="center"/>
            <w:hideMark/>
          </w:tcPr>
          <w:p w14:paraId="054A55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FAEA0D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95DBB10" w14:textId="77777777" w:rsidR="00D245EA" w:rsidRPr="00D245EA" w:rsidRDefault="00D245EA" w:rsidP="00D245EA">
            <w:pPr>
              <w:jc w:val="center"/>
              <w:rPr>
                <w:sz w:val="20"/>
                <w:szCs w:val="20"/>
              </w:rPr>
            </w:pPr>
          </w:p>
        </w:tc>
        <w:tc>
          <w:tcPr>
            <w:tcW w:w="168" w:type="pct"/>
            <w:shd w:val="clear" w:color="auto" w:fill="auto"/>
            <w:noWrap/>
            <w:vAlign w:val="center"/>
            <w:hideMark/>
          </w:tcPr>
          <w:p w14:paraId="5BDE35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76C761C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9FF98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D8600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8D4F09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C1DF7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4A5B5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441BE6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9319B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F2D3EA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5C905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BEF61DC"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698A02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6E8236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4679D5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60C3B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E505A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BB755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34A1F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7DABCCA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77</w:t>
            </w:r>
          </w:p>
        </w:tc>
        <w:tc>
          <w:tcPr>
            <w:tcW w:w="270" w:type="pct"/>
            <w:tcBorders>
              <w:right w:val="single" w:sz="12" w:space="0" w:color="auto"/>
            </w:tcBorders>
            <w:shd w:val="clear" w:color="auto" w:fill="auto"/>
            <w:noWrap/>
            <w:vAlign w:val="center"/>
            <w:hideMark/>
          </w:tcPr>
          <w:p w14:paraId="42D653C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107.6</w:t>
            </w:r>
          </w:p>
        </w:tc>
      </w:tr>
      <w:tr w:rsidR="00D245EA" w:rsidRPr="00D245EA" w14:paraId="1BE93723" w14:textId="77777777" w:rsidTr="001D67ED">
        <w:trPr>
          <w:cantSplit/>
          <w:trHeight w:hRule="exact" w:val="288"/>
        </w:trPr>
        <w:tc>
          <w:tcPr>
            <w:tcW w:w="231" w:type="pct"/>
            <w:tcBorders>
              <w:left w:val="single" w:sz="12" w:space="0" w:color="auto"/>
            </w:tcBorders>
            <w:shd w:val="clear" w:color="auto" w:fill="auto"/>
            <w:noWrap/>
            <w:vAlign w:val="center"/>
            <w:hideMark/>
          </w:tcPr>
          <w:p w14:paraId="64A227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BC09B67"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716800E" w14:textId="77777777" w:rsidR="00D245EA" w:rsidRPr="00D245EA" w:rsidRDefault="00D245EA" w:rsidP="00D245EA">
            <w:pPr>
              <w:jc w:val="center"/>
              <w:rPr>
                <w:sz w:val="20"/>
                <w:szCs w:val="20"/>
              </w:rPr>
            </w:pPr>
          </w:p>
        </w:tc>
        <w:tc>
          <w:tcPr>
            <w:tcW w:w="168" w:type="pct"/>
            <w:shd w:val="clear" w:color="auto" w:fill="auto"/>
            <w:noWrap/>
            <w:vAlign w:val="center"/>
            <w:hideMark/>
          </w:tcPr>
          <w:p w14:paraId="653B77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3561380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DAE93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D596E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AECF75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FD914C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5FFDA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374455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E93BF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51B80D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B2991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4C41D02"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2299C1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168" w:type="pct"/>
            <w:shd w:val="clear" w:color="auto" w:fill="auto"/>
            <w:noWrap/>
            <w:vAlign w:val="center"/>
            <w:hideMark/>
          </w:tcPr>
          <w:p w14:paraId="7FB15F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2AFC9EF"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CE2B3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003D8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E8AD6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7F4483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027B803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78</w:t>
            </w:r>
          </w:p>
        </w:tc>
        <w:tc>
          <w:tcPr>
            <w:tcW w:w="270" w:type="pct"/>
            <w:tcBorders>
              <w:right w:val="single" w:sz="12" w:space="0" w:color="auto"/>
            </w:tcBorders>
            <w:shd w:val="clear" w:color="auto" w:fill="auto"/>
            <w:noWrap/>
            <w:vAlign w:val="center"/>
            <w:hideMark/>
          </w:tcPr>
          <w:p w14:paraId="56F1F8F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108.6</w:t>
            </w:r>
          </w:p>
        </w:tc>
      </w:tr>
      <w:tr w:rsidR="00D245EA" w:rsidRPr="00D245EA" w14:paraId="284BD956" w14:textId="77777777" w:rsidTr="001D67ED">
        <w:trPr>
          <w:cantSplit/>
          <w:trHeight w:hRule="exact" w:val="288"/>
        </w:trPr>
        <w:tc>
          <w:tcPr>
            <w:tcW w:w="231" w:type="pct"/>
            <w:tcBorders>
              <w:left w:val="single" w:sz="12" w:space="0" w:color="auto"/>
            </w:tcBorders>
            <w:shd w:val="clear" w:color="auto" w:fill="auto"/>
            <w:noWrap/>
            <w:vAlign w:val="center"/>
            <w:hideMark/>
          </w:tcPr>
          <w:p w14:paraId="5CF4F9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D168D2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531354F" w14:textId="77777777" w:rsidR="00D245EA" w:rsidRPr="00D245EA" w:rsidRDefault="00D245EA" w:rsidP="00D245EA">
            <w:pPr>
              <w:jc w:val="center"/>
              <w:rPr>
                <w:sz w:val="20"/>
                <w:szCs w:val="20"/>
              </w:rPr>
            </w:pPr>
          </w:p>
        </w:tc>
        <w:tc>
          <w:tcPr>
            <w:tcW w:w="168" w:type="pct"/>
            <w:shd w:val="clear" w:color="auto" w:fill="auto"/>
            <w:noWrap/>
            <w:vAlign w:val="center"/>
            <w:hideMark/>
          </w:tcPr>
          <w:p w14:paraId="6BD6D7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2C037A9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C82A6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B4ADB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1D435B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51E64E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A1108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A6E74F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A8957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1F974C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A0146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DF167FC"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512EFA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25C26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44DC548"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69659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0E28E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E7261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05132E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4BDCD47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79</w:t>
            </w:r>
          </w:p>
        </w:tc>
        <w:tc>
          <w:tcPr>
            <w:tcW w:w="270" w:type="pct"/>
            <w:tcBorders>
              <w:right w:val="single" w:sz="12" w:space="0" w:color="auto"/>
            </w:tcBorders>
            <w:shd w:val="clear" w:color="auto" w:fill="auto"/>
            <w:noWrap/>
            <w:vAlign w:val="center"/>
            <w:hideMark/>
          </w:tcPr>
          <w:p w14:paraId="71CEDEF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109.6</w:t>
            </w:r>
          </w:p>
        </w:tc>
      </w:tr>
      <w:tr w:rsidR="00D245EA" w:rsidRPr="00D245EA" w14:paraId="1CA7C423" w14:textId="77777777" w:rsidTr="001D67ED">
        <w:trPr>
          <w:cantSplit/>
          <w:trHeight w:hRule="exact" w:val="288"/>
        </w:trPr>
        <w:tc>
          <w:tcPr>
            <w:tcW w:w="231" w:type="pct"/>
            <w:tcBorders>
              <w:left w:val="single" w:sz="12" w:space="0" w:color="auto"/>
            </w:tcBorders>
            <w:shd w:val="clear" w:color="auto" w:fill="auto"/>
            <w:noWrap/>
            <w:vAlign w:val="center"/>
            <w:hideMark/>
          </w:tcPr>
          <w:p w14:paraId="00DD6F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A0FBCC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8CA7AA8" w14:textId="77777777" w:rsidR="00D245EA" w:rsidRPr="00D245EA" w:rsidRDefault="00D245EA" w:rsidP="00D245EA">
            <w:pPr>
              <w:jc w:val="center"/>
              <w:rPr>
                <w:sz w:val="20"/>
                <w:szCs w:val="20"/>
              </w:rPr>
            </w:pPr>
          </w:p>
        </w:tc>
        <w:tc>
          <w:tcPr>
            <w:tcW w:w="168" w:type="pct"/>
            <w:shd w:val="clear" w:color="auto" w:fill="auto"/>
            <w:noWrap/>
            <w:vAlign w:val="center"/>
            <w:hideMark/>
          </w:tcPr>
          <w:p w14:paraId="6AD06C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58D3D35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15EAE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86304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9A7A2F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F236D5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D258D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4C08ED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A3568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4DF734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168" w:type="pct"/>
            <w:shd w:val="clear" w:color="auto" w:fill="auto"/>
            <w:noWrap/>
            <w:vAlign w:val="center"/>
            <w:hideMark/>
          </w:tcPr>
          <w:p w14:paraId="1F9B1E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CFCBC7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6D5E3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688D5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A771BD4"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6739E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C9C67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74E0D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086526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2B94F05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83</w:t>
            </w:r>
          </w:p>
        </w:tc>
        <w:tc>
          <w:tcPr>
            <w:tcW w:w="270" w:type="pct"/>
            <w:tcBorders>
              <w:right w:val="single" w:sz="12" w:space="0" w:color="auto"/>
            </w:tcBorders>
            <w:shd w:val="clear" w:color="auto" w:fill="auto"/>
            <w:noWrap/>
            <w:vAlign w:val="center"/>
            <w:hideMark/>
          </w:tcPr>
          <w:p w14:paraId="0BD59AF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114.6</w:t>
            </w:r>
          </w:p>
        </w:tc>
      </w:tr>
      <w:tr w:rsidR="00D245EA" w:rsidRPr="00D245EA" w14:paraId="0378A0BB" w14:textId="77777777" w:rsidTr="001D67ED">
        <w:trPr>
          <w:cantSplit/>
          <w:trHeight w:hRule="exact" w:val="288"/>
        </w:trPr>
        <w:tc>
          <w:tcPr>
            <w:tcW w:w="231" w:type="pct"/>
            <w:tcBorders>
              <w:left w:val="single" w:sz="12" w:space="0" w:color="auto"/>
            </w:tcBorders>
            <w:shd w:val="clear" w:color="auto" w:fill="auto"/>
            <w:noWrap/>
            <w:vAlign w:val="center"/>
            <w:hideMark/>
          </w:tcPr>
          <w:p w14:paraId="6B1C3F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5C06BA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1EDEF5B" w14:textId="77777777" w:rsidR="00D245EA" w:rsidRPr="00D245EA" w:rsidRDefault="00D245EA" w:rsidP="00D245EA">
            <w:pPr>
              <w:jc w:val="center"/>
              <w:rPr>
                <w:sz w:val="20"/>
                <w:szCs w:val="20"/>
              </w:rPr>
            </w:pPr>
          </w:p>
        </w:tc>
        <w:tc>
          <w:tcPr>
            <w:tcW w:w="168" w:type="pct"/>
            <w:shd w:val="clear" w:color="auto" w:fill="auto"/>
            <w:noWrap/>
            <w:vAlign w:val="center"/>
            <w:hideMark/>
          </w:tcPr>
          <w:p w14:paraId="100457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1190CFA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B7C35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72ADEC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2B0AE5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F1D0E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8CAEE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C2F8B1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6F7DD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6E010E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39A52C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09AA5A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7D21CA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2A258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91DE647"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B181E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75776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17A85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2466B8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13C4D0B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84</w:t>
            </w:r>
          </w:p>
        </w:tc>
        <w:tc>
          <w:tcPr>
            <w:tcW w:w="270" w:type="pct"/>
            <w:tcBorders>
              <w:right w:val="single" w:sz="12" w:space="0" w:color="auto"/>
            </w:tcBorders>
            <w:shd w:val="clear" w:color="auto" w:fill="auto"/>
            <w:noWrap/>
            <w:vAlign w:val="center"/>
            <w:hideMark/>
          </w:tcPr>
          <w:p w14:paraId="00882ED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115.6</w:t>
            </w:r>
          </w:p>
        </w:tc>
      </w:tr>
      <w:tr w:rsidR="00D245EA" w:rsidRPr="00D245EA" w14:paraId="37A2B0B7" w14:textId="77777777" w:rsidTr="001D67ED">
        <w:trPr>
          <w:cantSplit/>
          <w:trHeight w:hRule="exact" w:val="288"/>
        </w:trPr>
        <w:tc>
          <w:tcPr>
            <w:tcW w:w="231" w:type="pct"/>
            <w:tcBorders>
              <w:left w:val="single" w:sz="12" w:space="0" w:color="auto"/>
            </w:tcBorders>
            <w:shd w:val="clear" w:color="auto" w:fill="auto"/>
            <w:noWrap/>
            <w:vAlign w:val="center"/>
            <w:hideMark/>
          </w:tcPr>
          <w:p w14:paraId="45BADE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CE8862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F6FE29B" w14:textId="77777777" w:rsidR="00D245EA" w:rsidRPr="00D245EA" w:rsidRDefault="00D245EA" w:rsidP="00D245EA">
            <w:pPr>
              <w:jc w:val="center"/>
              <w:rPr>
                <w:sz w:val="20"/>
                <w:szCs w:val="20"/>
              </w:rPr>
            </w:pPr>
          </w:p>
        </w:tc>
        <w:tc>
          <w:tcPr>
            <w:tcW w:w="168" w:type="pct"/>
            <w:shd w:val="clear" w:color="auto" w:fill="auto"/>
            <w:noWrap/>
            <w:vAlign w:val="center"/>
            <w:hideMark/>
          </w:tcPr>
          <w:p w14:paraId="32553C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B115FF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49A9C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A8344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8E328F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DA82D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7D44B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65F2F7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CAC43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379B79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168" w:type="pct"/>
            <w:shd w:val="clear" w:color="auto" w:fill="auto"/>
            <w:noWrap/>
            <w:vAlign w:val="center"/>
            <w:hideMark/>
          </w:tcPr>
          <w:p w14:paraId="6289AD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6DF827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79C521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3060D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A4C5C5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E7E906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875A3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41C52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5D89F3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105CA1B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85</w:t>
            </w:r>
          </w:p>
        </w:tc>
        <w:tc>
          <w:tcPr>
            <w:tcW w:w="270" w:type="pct"/>
            <w:tcBorders>
              <w:right w:val="single" w:sz="12" w:space="0" w:color="auto"/>
            </w:tcBorders>
            <w:shd w:val="clear" w:color="auto" w:fill="auto"/>
            <w:noWrap/>
            <w:vAlign w:val="center"/>
            <w:hideMark/>
          </w:tcPr>
          <w:p w14:paraId="4CB4300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116.6</w:t>
            </w:r>
          </w:p>
        </w:tc>
      </w:tr>
      <w:tr w:rsidR="00D245EA" w:rsidRPr="00D245EA" w14:paraId="16C19DA6" w14:textId="77777777" w:rsidTr="001D67ED">
        <w:trPr>
          <w:cantSplit/>
          <w:trHeight w:hRule="exact" w:val="288"/>
        </w:trPr>
        <w:tc>
          <w:tcPr>
            <w:tcW w:w="231" w:type="pct"/>
            <w:tcBorders>
              <w:left w:val="single" w:sz="12" w:space="0" w:color="auto"/>
            </w:tcBorders>
            <w:shd w:val="clear" w:color="auto" w:fill="auto"/>
            <w:noWrap/>
            <w:vAlign w:val="center"/>
            <w:hideMark/>
          </w:tcPr>
          <w:p w14:paraId="77623D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ED32D91"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687CB59" w14:textId="77777777" w:rsidR="00D245EA" w:rsidRPr="00D245EA" w:rsidRDefault="00D245EA" w:rsidP="00D245EA">
            <w:pPr>
              <w:jc w:val="center"/>
              <w:rPr>
                <w:sz w:val="20"/>
                <w:szCs w:val="20"/>
              </w:rPr>
            </w:pPr>
          </w:p>
        </w:tc>
        <w:tc>
          <w:tcPr>
            <w:tcW w:w="168" w:type="pct"/>
            <w:shd w:val="clear" w:color="auto" w:fill="auto"/>
            <w:noWrap/>
            <w:vAlign w:val="center"/>
            <w:hideMark/>
          </w:tcPr>
          <w:p w14:paraId="3290ED9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7CF7DF5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C4122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9DDB3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9309AD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8B233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77C20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FE6046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64415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7D0325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CD260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2DCF7D8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C0EAE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A3CFF4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119A468"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FC4CE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C43F75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6750A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330F13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6467195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86</w:t>
            </w:r>
          </w:p>
        </w:tc>
        <w:tc>
          <w:tcPr>
            <w:tcW w:w="270" w:type="pct"/>
            <w:tcBorders>
              <w:right w:val="single" w:sz="12" w:space="0" w:color="auto"/>
            </w:tcBorders>
            <w:shd w:val="clear" w:color="auto" w:fill="auto"/>
            <w:noWrap/>
            <w:vAlign w:val="center"/>
            <w:hideMark/>
          </w:tcPr>
          <w:p w14:paraId="624546F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117.6</w:t>
            </w:r>
          </w:p>
        </w:tc>
      </w:tr>
      <w:tr w:rsidR="00D245EA" w:rsidRPr="00D245EA" w14:paraId="78B6B368" w14:textId="77777777" w:rsidTr="001D67ED">
        <w:trPr>
          <w:cantSplit/>
          <w:trHeight w:hRule="exact" w:val="288"/>
        </w:trPr>
        <w:tc>
          <w:tcPr>
            <w:tcW w:w="231" w:type="pct"/>
            <w:tcBorders>
              <w:left w:val="single" w:sz="12" w:space="0" w:color="auto"/>
            </w:tcBorders>
            <w:shd w:val="clear" w:color="auto" w:fill="auto"/>
            <w:noWrap/>
            <w:vAlign w:val="center"/>
            <w:hideMark/>
          </w:tcPr>
          <w:p w14:paraId="1CC9AA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F92FF2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5545855" w14:textId="77777777" w:rsidR="00D245EA" w:rsidRPr="00D245EA" w:rsidRDefault="00D245EA" w:rsidP="00D245EA">
            <w:pPr>
              <w:jc w:val="center"/>
              <w:rPr>
                <w:sz w:val="20"/>
                <w:szCs w:val="20"/>
              </w:rPr>
            </w:pPr>
          </w:p>
        </w:tc>
        <w:tc>
          <w:tcPr>
            <w:tcW w:w="168" w:type="pct"/>
            <w:shd w:val="clear" w:color="auto" w:fill="auto"/>
            <w:noWrap/>
            <w:vAlign w:val="center"/>
            <w:hideMark/>
          </w:tcPr>
          <w:p w14:paraId="4FCD9F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1E785D0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A95C2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E5033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5D1AB0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79BCC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EEE9B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02CDAC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4</w:t>
            </w:r>
          </w:p>
        </w:tc>
        <w:tc>
          <w:tcPr>
            <w:tcW w:w="168" w:type="pct"/>
            <w:shd w:val="clear" w:color="auto" w:fill="auto"/>
            <w:noWrap/>
            <w:vAlign w:val="center"/>
            <w:hideMark/>
          </w:tcPr>
          <w:p w14:paraId="277170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5E460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566D8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594809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D158C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EA9AF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2EB8DC2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4E175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86904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FCBBE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566A7F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4EA9FC9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90</w:t>
            </w:r>
          </w:p>
        </w:tc>
        <w:tc>
          <w:tcPr>
            <w:tcW w:w="270" w:type="pct"/>
            <w:tcBorders>
              <w:right w:val="single" w:sz="12" w:space="0" w:color="auto"/>
            </w:tcBorders>
            <w:shd w:val="clear" w:color="auto" w:fill="auto"/>
            <w:noWrap/>
            <w:vAlign w:val="center"/>
            <w:hideMark/>
          </w:tcPr>
          <w:p w14:paraId="6A4BCAF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122.6</w:t>
            </w:r>
          </w:p>
        </w:tc>
      </w:tr>
      <w:tr w:rsidR="00D245EA" w:rsidRPr="00D245EA" w14:paraId="46B48A0F" w14:textId="77777777" w:rsidTr="001D67ED">
        <w:trPr>
          <w:cantSplit/>
          <w:trHeight w:hRule="exact" w:val="288"/>
        </w:trPr>
        <w:tc>
          <w:tcPr>
            <w:tcW w:w="231" w:type="pct"/>
            <w:tcBorders>
              <w:left w:val="single" w:sz="12" w:space="0" w:color="auto"/>
            </w:tcBorders>
            <w:shd w:val="clear" w:color="auto" w:fill="auto"/>
            <w:noWrap/>
            <w:vAlign w:val="center"/>
            <w:hideMark/>
          </w:tcPr>
          <w:p w14:paraId="140D8D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704BB7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B98E2EE" w14:textId="77777777" w:rsidR="00D245EA" w:rsidRPr="00D245EA" w:rsidRDefault="00D245EA" w:rsidP="00D245EA">
            <w:pPr>
              <w:jc w:val="center"/>
              <w:rPr>
                <w:sz w:val="20"/>
                <w:szCs w:val="20"/>
              </w:rPr>
            </w:pPr>
          </w:p>
        </w:tc>
        <w:tc>
          <w:tcPr>
            <w:tcW w:w="168" w:type="pct"/>
            <w:shd w:val="clear" w:color="auto" w:fill="auto"/>
            <w:noWrap/>
            <w:vAlign w:val="center"/>
            <w:hideMark/>
          </w:tcPr>
          <w:p w14:paraId="734693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7590148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3704C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62BBD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714929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B474F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9D487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2951F9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68" w:type="pct"/>
            <w:shd w:val="clear" w:color="auto" w:fill="auto"/>
            <w:noWrap/>
            <w:vAlign w:val="center"/>
            <w:hideMark/>
          </w:tcPr>
          <w:p w14:paraId="48CE1F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6A229C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628BF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43E214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E8F02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F6C19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11408F9"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8A91C7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AB6AD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D3527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0B3AFC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70FD4CD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91</w:t>
            </w:r>
          </w:p>
        </w:tc>
        <w:tc>
          <w:tcPr>
            <w:tcW w:w="270" w:type="pct"/>
            <w:tcBorders>
              <w:right w:val="single" w:sz="12" w:space="0" w:color="auto"/>
            </w:tcBorders>
            <w:shd w:val="clear" w:color="auto" w:fill="auto"/>
            <w:noWrap/>
            <w:vAlign w:val="center"/>
            <w:hideMark/>
          </w:tcPr>
          <w:p w14:paraId="407AEBC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123.6</w:t>
            </w:r>
          </w:p>
        </w:tc>
      </w:tr>
      <w:tr w:rsidR="00D245EA" w:rsidRPr="00D245EA" w14:paraId="14A0FC12" w14:textId="77777777" w:rsidTr="001D67ED">
        <w:trPr>
          <w:cantSplit/>
          <w:trHeight w:hRule="exact" w:val="288"/>
        </w:trPr>
        <w:tc>
          <w:tcPr>
            <w:tcW w:w="231" w:type="pct"/>
            <w:tcBorders>
              <w:left w:val="single" w:sz="12" w:space="0" w:color="auto"/>
            </w:tcBorders>
            <w:shd w:val="clear" w:color="auto" w:fill="auto"/>
            <w:noWrap/>
            <w:vAlign w:val="center"/>
            <w:hideMark/>
          </w:tcPr>
          <w:p w14:paraId="17214D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3B8175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864BABF" w14:textId="77777777" w:rsidR="00D245EA" w:rsidRPr="00D245EA" w:rsidRDefault="00D245EA" w:rsidP="00D245EA">
            <w:pPr>
              <w:jc w:val="center"/>
              <w:rPr>
                <w:sz w:val="20"/>
                <w:szCs w:val="20"/>
              </w:rPr>
            </w:pPr>
          </w:p>
        </w:tc>
        <w:tc>
          <w:tcPr>
            <w:tcW w:w="168" w:type="pct"/>
            <w:shd w:val="clear" w:color="auto" w:fill="auto"/>
            <w:noWrap/>
            <w:vAlign w:val="center"/>
            <w:hideMark/>
          </w:tcPr>
          <w:p w14:paraId="4B5D36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5207B6C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CFCF7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FBDE3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2C3114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07A5E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193DD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30A186B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168" w:type="pct"/>
            <w:shd w:val="clear" w:color="auto" w:fill="auto"/>
            <w:noWrap/>
            <w:vAlign w:val="center"/>
            <w:hideMark/>
          </w:tcPr>
          <w:p w14:paraId="3FBA13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08D69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C1667A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293B5C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7B094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C3E58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EE584A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61F331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5F6ED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D0962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0C2652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3528AE6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92</w:t>
            </w:r>
          </w:p>
        </w:tc>
        <w:tc>
          <w:tcPr>
            <w:tcW w:w="270" w:type="pct"/>
            <w:tcBorders>
              <w:right w:val="single" w:sz="12" w:space="0" w:color="auto"/>
            </w:tcBorders>
            <w:shd w:val="clear" w:color="auto" w:fill="auto"/>
            <w:noWrap/>
            <w:vAlign w:val="center"/>
            <w:hideMark/>
          </w:tcPr>
          <w:p w14:paraId="74B6672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124.6</w:t>
            </w:r>
          </w:p>
        </w:tc>
      </w:tr>
      <w:tr w:rsidR="00D245EA" w:rsidRPr="00D245EA" w14:paraId="0A8C42A5" w14:textId="77777777" w:rsidTr="001D67ED">
        <w:trPr>
          <w:cantSplit/>
          <w:trHeight w:hRule="exact" w:val="288"/>
        </w:trPr>
        <w:tc>
          <w:tcPr>
            <w:tcW w:w="231" w:type="pct"/>
            <w:tcBorders>
              <w:left w:val="single" w:sz="12" w:space="0" w:color="auto"/>
            </w:tcBorders>
            <w:shd w:val="clear" w:color="auto" w:fill="auto"/>
            <w:noWrap/>
            <w:vAlign w:val="center"/>
            <w:hideMark/>
          </w:tcPr>
          <w:p w14:paraId="7EF306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C4931F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F0E086D" w14:textId="77777777" w:rsidR="00D245EA" w:rsidRPr="00D245EA" w:rsidRDefault="00D245EA" w:rsidP="00D245EA">
            <w:pPr>
              <w:jc w:val="center"/>
              <w:rPr>
                <w:sz w:val="20"/>
                <w:szCs w:val="20"/>
              </w:rPr>
            </w:pPr>
          </w:p>
        </w:tc>
        <w:tc>
          <w:tcPr>
            <w:tcW w:w="168" w:type="pct"/>
            <w:shd w:val="clear" w:color="auto" w:fill="auto"/>
            <w:noWrap/>
            <w:vAlign w:val="center"/>
            <w:hideMark/>
          </w:tcPr>
          <w:p w14:paraId="48660C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DFD281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3F8A9A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591C3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40184A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94A02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7457B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6FAAB7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357D9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C3375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D328DA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7700B5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06EF4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B9CFC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10848FF8"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893CEB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96D65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4ECC2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29E489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3F774BA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93</w:t>
            </w:r>
          </w:p>
        </w:tc>
        <w:tc>
          <w:tcPr>
            <w:tcW w:w="270" w:type="pct"/>
            <w:tcBorders>
              <w:right w:val="single" w:sz="12" w:space="0" w:color="auto"/>
            </w:tcBorders>
            <w:shd w:val="clear" w:color="auto" w:fill="auto"/>
            <w:noWrap/>
            <w:vAlign w:val="center"/>
            <w:hideMark/>
          </w:tcPr>
          <w:p w14:paraId="5E9EBB8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125.6</w:t>
            </w:r>
          </w:p>
        </w:tc>
      </w:tr>
      <w:tr w:rsidR="00D245EA" w:rsidRPr="00D245EA" w14:paraId="416F3DAD" w14:textId="77777777" w:rsidTr="001D67ED">
        <w:trPr>
          <w:cantSplit/>
          <w:trHeight w:hRule="exact" w:val="288"/>
        </w:trPr>
        <w:tc>
          <w:tcPr>
            <w:tcW w:w="231" w:type="pct"/>
            <w:tcBorders>
              <w:left w:val="single" w:sz="12" w:space="0" w:color="auto"/>
            </w:tcBorders>
            <w:shd w:val="clear" w:color="auto" w:fill="auto"/>
            <w:noWrap/>
            <w:vAlign w:val="center"/>
            <w:hideMark/>
          </w:tcPr>
          <w:p w14:paraId="41E574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AABAF4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770E414" w14:textId="77777777" w:rsidR="00D245EA" w:rsidRPr="00D245EA" w:rsidRDefault="00D245EA" w:rsidP="00D245EA">
            <w:pPr>
              <w:jc w:val="center"/>
              <w:rPr>
                <w:sz w:val="20"/>
                <w:szCs w:val="20"/>
              </w:rPr>
            </w:pPr>
          </w:p>
        </w:tc>
        <w:tc>
          <w:tcPr>
            <w:tcW w:w="168" w:type="pct"/>
            <w:shd w:val="clear" w:color="auto" w:fill="auto"/>
            <w:noWrap/>
            <w:vAlign w:val="center"/>
            <w:hideMark/>
          </w:tcPr>
          <w:p w14:paraId="50EABB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582A7D8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11E3A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2FC92C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53B3DD0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6335B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B5627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33963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BBD80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0070D4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9949A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4E604D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7538C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B4514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442CDC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1DC46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A8A3B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40FE5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50E0BA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586CD82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94</w:t>
            </w:r>
          </w:p>
        </w:tc>
        <w:tc>
          <w:tcPr>
            <w:tcW w:w="270" w:type="pct"/>
            <w:tcBorders>
              <w:right w:val="single" w:sz="12" w:space="0" w:color="auto"/>
            </w:tcBorders>
            <w:shd w:val="clear" w:color="auto" w:fill="auto"/>
            <w:noWrap/>
            <w:vAlign w:val="center"/>
            <w:hideMark/>
          </w:tcPr>
          <w:p w14:paraId="62ADD27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126.6</w:t>
            </w:r>
          </w:p>
        </w:tc>
      </w:tr>
      <w:tr w:rsidR="00D245EA" w:rsidRPr="00D245EA" w14:paraId="5C12A2AB" w14:textId="77777777" w:rsidTr="001D67ED">
        <w:trPr>
          <w:cantSplit/>
          <w:trHeight w:hRule="exact" w:val="288"/>
        </w:trPr>
        <w:tc>
          <w:tcPr>
            <w:tcW w:w="231" w:type="pct"/>
            <w:tcBorders>
              <w:left w:val="single" w:sz="12" w:space="0" w:color="auto"/>
            </w:tcBorders>
            <w:shd w:val="clear" w:color="auto" w:fill="auto"/>
            <w:noWrap/>
            <w:vAlign w:val="center"/>
            <w:hideMark/>
          </w:tcPr>
          <w:p w14:paraId="639DDC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A26E575"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13D9DD6" w14:textId="77777777" w:rsidR="00D245EA" w:rsidRPr="00D245EA" w:rsidRDefault="00D245EA" w:rsidP="00D245EA">
            <w:pPr>
              <w:jc w:val="center"/>
              <w:rPr>
                <w:sz w:val="20"/>
                <w:szCs w:val="20"/>
              </w:rPr>
            </w:pPr>
          </w:p>
        </w:tc>
        <w:tc>
          <w:tcPr>
            <w:tcW w:w="168" w:type="pct"/>
            <w:shd w:val="clear" w:color="auto" w:fill="auto"/>
            <w:noWrap/>
            <w:vAlign w:val="center"/>
            <w:hideMark/>
          </w:tcPr>
          <w:p w14:paraId="33DCD6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3A1F1DA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6C1C4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629105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7085A2A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1BDE3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CD2F7E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47D0C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C656F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A777E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52F66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686942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3EE1D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0F215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21C977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DEB6A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B5CBC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FC847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116278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09A9685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95</w:t>
            </w:r>
          </w:p>
        </w:tc>
        <w:tc>
          <w:tcPr>
            <w:tcW w:w="270" w:type="pct"/>
            <w:tcBorders>
              <w:right w:val="single" w:sz="12" w:space="0" w:color="auto"/>
            </w:tcBorders>
            <w:shd w:val="clear" w:color="auto" w:fill="auto"/>
            <w:noWrap/>
            <w:vAlign w:val="center"/>
            <w:hideMark/>
          </w:tcPr>
          <w:p w14:paraId="4313723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127.5</w:t>
            </w:r>
          </w:p>
        </w:tc>
      </w:tr>
      <w:tr w:rsidR="00D245EA" w:rsidRPr="00D245EA" w14:paraId="4D058406" w14:textId="77777777" w:rsidTr="001D67ED">
        <w:trPr>
          <w:cantSplit/>
          <w:trHeight w:hRule="exact" w:val="288"/>
        </w:trPr>
        <w:tc>
          <w:tcPr>
            <w:tcW w:w="231" w:type="pct"/>
            <w:tcBorders>
              <w:left w:val="single" w:sz="12" w:space="0" w:color="auto"/>
            </w:tcBorders>
            <w:shd w:val="clear" w:color="auto" w:fill="auto"/>
            <w:noWrap/>
            <w:vAlign w:val="center"/>
            <w:hideMark/>
          </w:tcPr>
          <w:p w14:paraId="51F754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86E1544"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232925E" w14:textId="77777777" w:rsidR="00D245EA" w:rsidRPr="00D245EA" w:rsidRDefault="00D245EA" w:rsidP="00D245EA">
            <w:pPr>
              <w:jc w:val="center"/>
              <w:rPr>
                <w:sz w:val="20"/>
                <w:szCs w:val="20"/>
              </w:rPr>
            </w:pPr>
          </w:p>
        </w:tc>
        <w:tc>
          <w:tcPr>
            <w:tcW w:w="168" w:type="pct"/>
            <w:shd w:val="clear" w:color="auto" w:fill="auto"/>
            <w:noWrap/>
            <w:vAlign w:val="center"/>
            <w:hideMark/>
          </w:tcPr>
          <w:p w14:paraId="7925F0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3F8CE0C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A96E9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2A7F7C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77C7720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96DD5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59606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77755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814D3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20C13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44619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048498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03A59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97EBA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DC785F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A6A5C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D75D2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C25B9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170" w:type="pct"/>
            <w:tcBorders>
              <w:right w:val="single" w:sz="12" w:space="0" w:color="auto"/>
            </w:tcBorders>
            <w:shd w:val="clear" w:color="auto" w:fill="auto"/>
            <w:noWrap/>
            <w:vAlign w:val="center"/>
            <w:hideMark/>
          </w:tcPr>
          <w:p w14:paraId="5E4FFC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3D9E78B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96</w:t>
            </w:r>
          </w:p>
        </w:tc>
        <w:tc>
          <w:tcPr>
            <w:tcW w:w="270" w:type="pct"/>
            <w:tcBorders>
              <w:right w:val="single" w:sz="12" w:space="0" w:color="auto"/>
            </w:tcBorders>
            <w:shd w:val="clear" w:color="auto" w:fill="auto"/>
            <w:noWrap/>
            <w:vAlign w:val="center"/>
            <w:hideMark/>
          </w:tcPr>
          <w:p w14:paraId="0389802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128.4</w:t>
            </w:r>
          </w:p>
        </w:tc>
      </w:tr>
      <w:tr w:rsidR="00D245EA" w:rsidRPr="00D245EA" w14:paraId="3C949985" w14:textId="77777777" w:rsidTr="001D67ED">
        <w:trPr>
          <w:cantSplit/>
          <w:trHeight w:hRule="exact" w:val="288"/>
        </w:trPr>
        <w:tc>
          <w:tcPr>
            <w:tcW w:w="231" w:type="pct"/>
            <w:tcBorders>
              <w:left w:val="single" w:sz="12" w:space="0" w:color="auto"/>
            </w:tcBorders>
            <w:shd w:val="clear" w:color="auto" w:fill="auto"/>
            <w:noWrap/>
            <w:vAlign w:val="center"/>
            <w:hideMark/>
          </w:tcPr>
          <w:p w14:paraId="67A6B4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16ED454"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3D44ED2" w14:textId="77777777" w:rsidR="00D245EA" w:rsidRPr="00D245EA" w:rsidRDefault="00D245EA" w:rsidP="00D245EA">
            <w:pPr>
              <w:jc w:val="center"/>
              <w:rPr>
                <w:sz w:val="20"/>
                <w:szCs w:val="20"/>
              </w:rPr>
            </w:pPr>
          </w:p>
        </w:tc>
        <w:tc>
          <w:tcPr>
            <w:tcW w:w="168" w:type="pct"/>
            <w:shd w:val="clear" w:color="auto" w:fill="auto"/>
            <w:noWrap/>
            <w:vAlign w:val="center"/>
            <w:hideMark/>
          </w:tcPr>
          <w:p w14:paraId="52E079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8A2E79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C9BDF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2E97C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4256736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99522A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95F7F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FB467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6EFA9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3566B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566B9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00F214E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218ED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167FCC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D588C9F"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9178A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71DA9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77FF97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170" w:type="pct"/>
            <w:tcBorders>
              <w:right w:val="single" w:sz="12" w:space="0" w:color="auto"/>
            </w:tcBorders>
            <w:shd w:val="clear" w:color="auto" w:fill="auto"/>
            <w:noWrap/>
            <w:vAlign w:val="center"/>
            <w:hideMark/>
          </w:tcPr>
          <w:p w14:paraId="2373BD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2A2F566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97</w:t>
            </w:r>
          </w:p>
        </w:tc>
        <w:tc>
          <w:tcPr>
            <w:tcW w:w="270" w:type="pct"/>
            <w:tcBorders>
              <w:right w:val="single" w:sz="12" w:space="0" w:color="auto"/>
            </w:tcBorders>
            <w:shd w:val="clear" w:color="auto" w:fill="auto"/>
            <w:noWrap/>
            <w:vAlign w:val="center"/>
            <w:hideMark/>
          </w:tcPr>
          <w:p w14:paraId="751187D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129.4</w:t>
            </w:r>
          </w:p>
        </w:tc>
      </w:tr>
      <w:tr w:rsidR="00D245EA" w:rsidRPr="00D245EA" w14:paraId="0DAAE82D" w14:textId="77777777" w:rsidTr="001D67ED">
        <w:trPr>
          <w:cantSplit/>
          <w:trHeight w:hRule="exact" w:val="288"/>
        </w:trPr>
        <w:tc>
          <w:tcPr>
            <w:tcW w:w="231" w:type="pct"/>
            <w:tcBorders>
              <w:left w:val="single" w:sz="12" w:space="0" w:color="auto"/>
            </w:tcBorders>
            <w:shd w:val="clear" w:color="auto" w:fill="auto"/>
            <w:noWrap/>
            <w:vAlign w:val="center"/>
            <w:hideMark/>
          </w:tcPr>
          <w:p w14:paraId="2BD264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1664C8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C92C292" w14:textId="77777777" w:rsidR="00D245EA" w:rsidRPr="00D245EA" w:rsidRDefault="00D245EA" w:rsidP="00D245EA">
            <w:pPr>
              <w:jc w:val="center"/>
              <w:rPr>
                <w:sz w:val="20"/>
                <w:szCs w:val="20"/>
              </w:rPr>
            </w:pPr>
          </w:p>
        </w:tc>
        <w:tc>
          <w:tcPr>
            <w:tcW w:w="168" w:type="pct"/>
            <w:shd w:val="clear" w:color="auto" w:fill="auto"/>
            <w:noWrap/>
            <w:vAlign w:val="center"/>
            <w:hideMark/>
          </w:tcPr>
          <w:p w14:paraId="753F01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D1FE68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BDB2F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42CB10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337C60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DB562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2A2AF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626E4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D229B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3BB2B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E7A8D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E890E7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AFCB2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B5DF5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E90B0D9"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FDD5C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A42159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7442E5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455DAB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5</w:t>
            </w:r>
          </w:p>
        </w:tc>
        <w:tc>
          <w:tcPr>
            <w:tcW w:w="459" w:type="pct"/>
            <w:tcBorders>
              <w:left w:val="single" w:sz="12" w:space="0" w:color="auto"/>
            </w:tcBorders>
            <w:shd w:val="clear" w:color="auto" w:fill="auto"/>
            <w:noWrap/>
            <w:vAlign w:val="center"/>
            <w:hideMark/>
          </w:tcPr>
          <w:p w14:paraId="3588956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98</w:t>
            </w:r>
          </w:p>
        </w:tc>
        <w:tc>
          <w:tcPr>
            <w:tcW w:w="270" w:type="pct"/>
            <w:tcBorders>
              <w:right w:val="single" w:sz="12" w:space="0" w:color="auto"/>
            </w:tcBorders>
            <w:shd w:val="clear" w:color="auto" w:fill="auto"/>
            <w:noWrap/>
            <w:vAlign w:val="center"/>
            <w:hideMark/>
          </w:tcPr>
          <w:p w14:paraId="53D7823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130.4</w:t>
            </w:r>
          </w:p>
        </w:tc>
      </w:tr>
      <w:tr w:rsidR="00D245EA" w:rsidRPr="00D245EA" w14:paraId="21FF127B" w14:textId="77777777" w:rsidTr="001D67ED">
        <w:trPr>
          <w:cantSplit/>
          <w:trHeight w:hRule="exact" w:val="288"/>
        </w:trPr>
        <w:tc>
          <w:tcPr>
            <w:tcW w:w="231" w:type="pct"/>
            <w:tcBorders>
              <w:left w:val="single" w:sz="12" w:space="0" w:color="auto"/>
            </w:tcBorders>
            <w:shd w:val="clear" w:color="auto" w:fill="auto"/>
            <w:noWrap/>
            <w:vAlign w:val="center"/>
            <w:hideMark/>
          </w:tcPr>
          <w:p w14:paraId="7099AD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29A9AE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03626E1" w14:textId="77777777" w:rsidR="00D245EA" w:rsidRPr="00D245EA" w:rsidRDefault="00D245EA" w:rsidP="00D245EA">
            <w:pPr>
              <w:jc w:val="center"/>
              <w:rPr>
                <w:sz w:val="20"/>
                <w:szCs w:val="20"/>
              </w:rPr>
            </w:pPr>
          </w:p>
        </w:tc>
        <w:tc>
          <w:tcPr>
            <w:tcW w:w="168" w:type="pct"/>
            <w:shd w:val="clear" w:color="auto" w:fill="auto"/>
            <w:noWrap/>
            <w:vAlign w:val="center"/>
            <w:hideMark/>
          </w:tcPr>
          <w:p w14:paraId="087E42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6ED2D43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9249C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C881B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C90FD7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15882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B8761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3C674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F80C8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AA20B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5A5A5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EBA34C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88761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CAF8A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56C95B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1B967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0C74C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8C4B8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000000" w:fill="C4D79B"/>
            <w:noWrap/>
            <w:vAlign w:val="center"/>
            <w:hideMark/>
          </w:tcPr>
          <w:p w14:paraId="4DDB2F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6</w:t>
            </w:r>
          </w:p>
        </w:tc>
        <w:tc>
          <w:tcPr>
            <w:tcW w:w="459" w:type="pct"/>
            <w:tcBorders>
              <w:left w:val="single" w:sz="12" w:space="0" w:color="auto"/>
            </w:tcBorders>
            <w:shd w:val="clear" w:color="auto" w:fill="auto"/>
            <w:noWrap/>
            <w:vAlign w:val="center"/>
            <w:hideMark/>
          </w:tcPr>
          <w:p w14:paraId="6CBC28C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99</w:t>
            </w:r>
          </w:p>
        </w:tc>
        <w:tc>
          <w:tcPr>
            <w:tcW w:w="270" w:type="pct"/>
            <w:tcBorders>
              <w:right w:val="single" w:sz="12" w:space="0" w:color="auto"/>
            </w:tcBorders>
            <w:shd w:val="clear" w:color="auto" w:fill="auto"/>
            <w:noWrap/>
            <w:vAlign w:val="center"/>
            <w:hideMark/>
          </w:tcPr>
          <w:p w14:paraId="09767F5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131.4</w:t>
            </w:r>
          </w:p>
        </w:tc>
      </w:tr>
      <w:tr w:rsidR="00D245EA" w:rsidRPr="00D245EA" w14:paraId="20F0EF43" w14:textId="77777777" w:rsidTr="001D67ED">
        <w:trPr>
          <w:cantSplit/>
          <w:trHeight w:hRule="exact" w:val="288"/>
        </w:trPr>
        <w:tc>
          <w:tcPr>
            <w:tcW w:w="231" w:type="pct"/>
            <w:tcBorders>
              <w:left w:val="single" w:sz="12" w:space="0" w:color="auto"/>
            </w:tcBorders>
            <w:shd w:val="clear" w:color="auto" w:fill="auto"/>
            <w:noWrap/>
            <w:vAlign w:val="center"/>
            <w:hideMark/>
          </w:tcPr>
          <w:p w14:paraId="5174BA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616FA6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A90579F" w14:textId="77777777" w:rsidR="00D245EA" w:rsidRPr="00D245EA" w:rsidRDefault="00D245EA" w:rsidP="00D245EA">
            <w:pPr>
              <w:jc w:val="center"/>
              <w:rPr>
                <w:sz w:val="20"/>
                <w:szCs w:val="20"/>
              </w:rPr>
            </w:pPr>
          </w:p>
        </w:tc>
        <w:tc>
          <w:tcPr>
            <w:tcW w:w="168" w:type="pct"/>
            <w:shd w:val="clear" w:color="auto" w:fill="auto"/>
            <w:noWrap/>
            <w:vAlign w:val="center"/>
            <w:hideMark/>
          </w:tcPr>
          <w:p w14:paraId="4E7E365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5AF6AD2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45E52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18E85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396446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6CA7E7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162F9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D0940B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703A6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2232B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A3EAD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218F5E5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42367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D56E9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A35B981"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A1A8A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740BF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9F1DC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000000" w:fill="C4D79B"/>
            <w:noWrap/>
            <w:vAlign w:val="center"/>
            <w:hideMark/>
          </w:tcPr>
          <w:p w14:paraId="0EA560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7983A3E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100</w:t>
            </w:r>
          </w:p>
        </w:tc>
        <w:tc>
          <w:tcPr>
            <w:tcW w:w="270" w:type="pct"/>
            <w:tcBorders>
              <w:right w:val="single" w:sz="12" w:space="0" w:color="auto"/>
            </w:tcBorders>
            <w:shd w:val="clear" w:color="auto" w:fill="auto"/>
            <w:noWrap/>
            <w:vAlign w:val="center"/>
            <w:hideMark/>
          </w:tcPr>
          <w:p w14:paraId="4A32FBC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132.4</w:t>
            </w:r>
          </w:p>
        </w:tc>
      </w:tr>
      <w:tr w:rsidR="00D245EA" w:rsidRPr="00D245EA" w14:paraId="7DFBC009" w14:textId="77777777" w:rsidTr="001D67ED">
        <w:trPr>
          <w:cantSplit/>
          <w:trHeight w:hRule="exact" w:val="288"/>
        </w:trPr>
        <w:tc>
          <w:tcPr>
            <w:tcW w:w="231" w:type="pct"/>
            <w:tcBorders>
              <w:left w:val="single" w:sz="12" w:space="0" w:color="auto"/>
            </w:tcBorders>
            <w:shd w:val="clear" w:color="auto" w:fill="auto"/>
            <w:noWrap/>
            <w:vAlign w:val="center"/>
            <w:hideMark/>
          </w:tcPr>
          <w:p w14:paraId="561790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10194C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4B4D4F5" w14:textId="77777777" w:rsidR="00D245EA" w:rsidRPr="00D245EA" w:rsidRDefault="00D245EA" w:rsidP="00D245EA">
            <w:pPr>
              <w:jc w:val="center"/>
              <w:rPr>
                <w:sz w:val="20"/>
                <w:szCs w:val="20"/>
              </w:rPr>
            </w:pPr>
          </w:p>
        </w:tc>
        <w:tc>
          <w:tcPr>
            <w:tcW w:w="168" w:type="pct"/>
            <w:shd w:val="clear" w:color="000000" w:fill="C4D79B"/>
            <w:noWrap/>
            <w:vAlign w:val="center"/>
            <w:hideMark/>
          </w:tcPr>
          <w:p w14:paraId="785A85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43CE0E0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2FC28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EA9FB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4A0F4D0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80ABC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EDEA1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DDA78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14699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C68DC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DEFA1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3D1EF02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6EF77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BC990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EACB3D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27B05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48F28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32446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71BD1E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7F5979D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101</w:t>
            </w:r>
          </w:p>
        </w:tc>
        <w:tc>
          <w:tcPr>
            <w:tcW w:w="270" w:type="pct"/>
            <w:tcBorders>
              <w:right w:val="single" w:sz="12" w:space="0" w:color="auto"/>
            </w:tcBorders>
            <w:shd w:val="clear" w:color="auto" w:fill="auto"/>
            <w:noWrap/>
            <w:vAlign w:val="center"/>
            <w:hideMark/>
          </w:tcPr>
          <w:p w14:paraId="26A4090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133.3</w:t>
            </w:r>
          </w:p>
        </w:tc>
      </w:tr>
      <w:tr w:rsidR="00D245EA" w:rsidRPr="00D245EA" w14:paraId="59529FDA" w14:textId="77777777" w:rsidTr="001D67ED">
        <w:trPr>
          <w:cantSplit/>
          <w:trHeight w:hRule="exact" w:val="288"/>
        </w:trPr>
        <w:tc>
          <w:tcPr>
            <w:tcW w:w="231" w:type="pct"/>
            <w:tcBorders>
              <w:left w:val="single" w:sz="12" w:space="0" w:color="auto"/>
            </w:tcBorders>
            <w:shd w:val="clear" w:color="auto" w:fill="auto"/>
            <w:noWrap/>
            <w:vAlign w:val="center"/>
            <w:hideMark/>
          </w:tcPr>
          <w:p w14:paraId="3E031F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8E39E0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F32F68B" w14:textId="77777777" w:rsidR="00D245EA" w:rsidRPr="00D245EA" w:rsidRDefault="00D245EA" w:rsidP="00D245EA">
            <w:pPr>
              <w:jc w:val="center"/>
              <w:rPr>
                <w:sz w:val="20"/>
                <w:szCs w:val="20"/>
              </w:rPr>
            </w:pPr>
          </w:p>
        </w:tc>
        <w:tc>
          <w:tcPr>
            <w:tcW w:w="168" w:type="pct"/>
            <w:shd w:val="clear" w:color="auto" w:fill="auto"/>
            <w:noWrap/>
            <w:vAlign w:val="center"/>
            <w:hideMark/>
          </w:tcPr>
          <w:p w14:paraId="112917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707A3D96"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1C99A5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4D7D119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52187C7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06B93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A17F6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460CD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0A869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7D51F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630EF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5E611C6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E8A7A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17808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4E26C4C"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D619E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4F7C3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00DA9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173855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674046A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102</w:t>
            </w:r>
          </w:p>
        </w:tc>
        <w:tc>
          <w:tcPr>
            <w:tcW w:w="270" w:type="pct"/>
            <w:tcBorders>
              <w:right w:val="single" w:sz="12" w:space="0" w:color="auto"/>
            </w:tcBorders>
            <w:shd w:val="clear" w:color="auto" w:fill="auto"/>
            <w:noWrap/>
            <w:vAlign w:val="center"/>
            <w:hideMark/>
          </w:tcPr>
          <w:p w14:paraId="27E362D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134.2</w:t>
            </w:r>
          </w:p>
        </w:tc>
      </w:tr>
      <w:tr w:rsidR="00D245EA" w:rsidRPr="00D245EA" w14:paraId="03392245" w14:textId="77777777" w:rsidTr="001D67ED">
        <w:trPr>
          <w:cantSplit/>
          <w:trHeight w:hRule="exact" w:val="288"/>
        </w:trPr>
        <w:tc>
          <w:tcPr>
            <w:tcW w:w="231" w:type="pct"/>
            <w:tcBorders>
              <w:left w:val="single" w:sz="12" w:space="0" w:color="auto"/>
            </w:tcBorders>
            <w:shd w:val="clear" w:color="auto" w:fill="auto"/>
            <w:noWrap/>
            <w:vAlign w:val="center"/>
            <w:hideMark/>
          </w:tcPr>
          <w:p w14:paraId="51CB43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DE23B16"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B01B1D3" w14:textId="77777777" w:rsidR="00D245EA" w:rsidRPr="00D245EA" w:rsidRDefault="00D245EA" w:rsidP="00D245EA">
            <w:pPr>
              <w:jc w:val="center"/>
              <w:rPr>
                <w:sz w:val="20"/>
                <w:szCs w:val="20"/>
              </w:rPr>
            </w:pPr>
          </w:p>
        </w:tc>
        <w:tc>
          <w:tcPr>
            <w:tcW w:w="168" w:type="pct"/>
            <w:shd w:val="clear" w:color="auto" w:fill="auto"/>
            <w:noWrap/>
            <w:vAlign w:val="center"/>
            <w:hideMark/>
          </w:tcPr>
          <w:p w14:paraId="3B0FEF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6D567C9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9F77DE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000000" w:fill="C4D79B"/>
            <w:noWrap/>
            <w:vAlign w:val="center"/>
            <w:hideMark/>
          </w:tcPr>
          <w:p w14:paraId="16A521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58100DA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AE94D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359EA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B8F42E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20593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AE511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0E25B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46D3999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EB718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122BC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CB038F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F872B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FAD4A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6124EE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4768DC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1CCE3E5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103</w:t>
            </w:r>
          </w:p>
        </w:tc>
        <w:tc>
          <w:tcPr>
            <w:tcW w:w="270" w:type="pct"/>
            <w:tcBorders>
              <w:right w:val="single" w:sz="12" w:space="0" w:color="auto"/>
            </w:tcBorders>
            <w:shd w:val="clear" w:color="auto" w:fill="auto"/>
            <w:noWrap/>
            <w:vAlign w:val="center"/>
            <w:hideMark/>
          </w:tcPr>
          <w:p w14:paraId="2F3AF0E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135.1</w:t>
            </w:r>
          </w:p>
        </w:tc>
      </w:tr>
      <w:tr w:rsidR="00D245EA" w:rsidRPr="00D245EA" w14:paraId="1F486CDE" w14:textId="77777777" w:rsidTr="001D67ED">
        <w:trPr>
          <w:cantSplit/>
          <w:trHeight w:hRule="exact" w:val="288"/>
        </w:trPr>
        <w:tc>
          <w:tcPr>
            <w:tcW w:w="231" w:type="pct"/>
            <w:tcBorders>
              <w:left w:val="single" w:sz="12" w:space="0" w:color="auto"/>
            </w:tcBorders>
            <w:shd w:val="clear" w:color="auto" w:fill="auto"/>
            <w:noWrap/>
            <w:vAlign w:val="center"/>
            <w:hideMark/>
          </w:tcPr>
          <w:p w14:paraId="41E45B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lastRenderedPageBreak/>
              <w:t> </w:t>
            </w:r>
          </w:p>
        </w:tc>
        <w:tc>
          <w:tcPr>
            <w:tcW w:w="231" w:type="pct"/>
            <w:shd w:val="clear" w:color="auto" w:fill="auto"/>
            <w:noWrap/>
            <w:vAlign w:val="center"/>
            <w:hideMark/>
          </w:tcPr>
          <w:p w14:paraId="709EC96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6A264EB" w14:textId="77777777" w:rsidR="00D245EA" w:rsidRPr="00D245EA" w:rsidRDefault="00D245EA" w:rsidP="00D245EA">
            <w:pPr>
              <w:jc w:val="center"/>
              <w:rPr>
                <w:sz w:val="20"/>
                <w:szCs w:val="20"/>
              </w:rPr>
            </w:pPr>
          </w:p>
        </w:tc>
        <w:tc>
          <w:tcPr>
            <w:tcW w:w="168" w:type="pct"/>
            <w:shd w:val="clear" w:color="auto" w:fill="auto"/>
            <w:noWrap/>
            <w:vAlign w:val="center"/>
            <w:hideMark/>
          </w:tcPr>
          <w:p w14:paraId="6F064A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5F71C7C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B0B48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6AF8DE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686A5BA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34BF1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37922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9374F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59F5D3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6AEDA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3CF07C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70D4735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15A92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2ABE78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6810395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17424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FAD27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0BEED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17A6EC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79C8E12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104</w:t>
            </w:r>
          </w:p>
        </w:tc>
        <w:tc>
          <w:tcPr>
            <w:tcW w:w="270" w:type="pct"/>
            <w:tcBorders>
              <w:right w:val="single" w:sz="12" w:space="0" w:color="auto"/>
            </w:tcBorders>
            <w:shd w:val="clear" w:color="auto" w:fill="auto"/>
            <w:noWrap/>
            <w:vAlign w:val="center"/>
            <w:hideMark/>
          </w:tcPr>
          <w:p w14:paraId="2A732B1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136.1</w:t>
            </w:r>
          </w:p>
        </w:tc>
      </w:tr>
      <w:tr w:rsidR="00D245EA" w:rsidRPr="00D245EA" w14:paraId="03F035DA" w14:textId="77777777" w:rsidTr="001D67ED">
        <w:trPr>
          <w:cantSplit/>
          <w:trHeight w:hRule="exact" w:val="288"/>
        </w:trPr>
        <w:tc>
          <w:tcPr>
            <w:tcW w:w="231" w:type="pct"/>
            <w:tcBorders>
              <w:left w:val="single" w:sz="12" w:space="0" w:color="auto"/>
            </w:tcBorders>
            <w:shd w:val="clear" w:color="auto" w:fill="auto"/>
            <w:noWrap/>
            <w:vAlign w:val="center"/>
            <w:hideMark/>
          </w:tcPr>
          <w:p w14:paraId="388548E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C49BD7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3F6ADB6" w14:textId="77777777" w:rsidR="00D245EA" w:rsidRPr="00D245EA" w:rsidRDefault="00D245EA" w:rsidP="00D245EA">
            <w:pPr>
              <w:jc w:val="center"/>
              <w:rPr>
                <w:sz w:val="20"/>
                <w:szCs w:val="20"/>
              </w:rPr>
            </w:pPr>
          </w:p>
        </w:tc>
        <w:tc>
          <w:tcPr>
            <w:tcW w:w="168" w:type="pct"/>
            <w:shd w:val="clear" w:color="auto" w:fill="auto"/>
            <w:noWrap/>
            <w:vAlign w:val="center"/>
            <w:hideMark/>
          </w:tcPr>
          <w:p w14:paraId="097308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1D1B85C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3E7EF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33DBAA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0D2B1E7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A3CB8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67988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F6EB4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650FC4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8F07F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2D4C47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263BFC0"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27C01CA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10187F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16E1026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12547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E25F1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0AA32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0C562E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614C0E0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105</w:t>
            </w:r>
          </w:p>
        </w:tc>
        <w:tc>
          <w:tcPr>
            <w:tcW w:w="270" w:type="pct"/>
            <w:tcBorders>
              <w:right w:val="single" w:sz="12" w:space="0" w:color="auto"/>
            </w:tcBorders>
            <w:shd w:val="clear" w:color="auto" w:fill="auto"/>
            <w:noWrap/>
            <w:vAlign w:val="center"/>
            <w:hideMark/>
          </w:tcPr>
          <w:p w14:paraId="3DC32F0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137.1</w:t>
            </w:r>
          </w:p>
        </w:tc>
      </w:tr>
      <w:tr w:rsidR="00D245EA" w:rsidRPr="00D245EA" w14:paraId="63769FD6" w14:textId="77777777" w:rsidTr="001D67ED">
        <w:trPr>
          <w:cantSplit/>
          <w:trHeight w:hRule="exact" w:val="288"/>
        </w:trPr>
        <w:tc>
          <w:tcPr>
            <w:tcW w:w="231" w:type="pct"/>
            <w:tcBorders>
              <w:left w:val="single" w:sz="12" w:space="0" w:color="auto"/>
            </w:tcBorders>
            <w:shd w:val="clear" w:color="auto" w:fill="auto"/>
            <w:noWrap/>
            <w:vAlign w:val="center"/>
            <w:hideMark/>
          </w:tcPr>
          <w:p w14:paraId="314EAD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2728296"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E087E25" w14:textId="77777777" w:rsidR="00D245EA" w:rsidRPr="00D245EA" w:rsidRDefault="00D245EA" w:rsidP="00D245EA">
            <w:pPr>
              <w:jc w:val="center"/>
              <w:rPr>
                <w:sz w:val="20"/>
                <w:szCs w:val="20"/>
              </w:rPr>
            </w:pPr>
          </w:p>
        </w:tc>
        <w:tc>
          <w:tcPr>
            <w:tcW w:w="168" w:type="pct"/>
            <w:shd w:val="clear" w:color="auto" w:fill="auto"/>
            <w:noWrap/>
            <w:vAlign w:val="center"/>
            <w:hideMark/>
          </w:tcPr>
          <w:p w14:paraId="56DC40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5AA2B66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F3B7F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88BD1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46E4524F"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40368B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07A2B3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7D89B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BE01F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001F0C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24161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231" w:type="pct"/>
            <w:shd w:val="clear" w:color="auto" w:fill="auto"/>
            <w:noWrap/>
            <w:vAlign w:val="center"/>
            <w:hideMark/>
          </w:tcPr>
          <w:p w14:paraId="6135438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36D95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2E046D7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7AE8D35C"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1015B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C2B5F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707FC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3878C0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0B7410F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106</w:t>
            </w:r>
          </w:p>
        </w:tc>
        <w:tc>
          <w:tcPr>
            <w:tcW w:w="270" w:type="pct"/>
            <w:tcBorders>
              <w:right w:val="single" w:sz="12" w:space="0" w:color="auto"/>
            </w:tcBorders>
            <w:shd w:val="clear" w:color="auto" w:fill="auto"/>
            <w:noWrap/>
            <w:vAlign w:val="center"/>
            <w:hideMark/>
          </w:tcPr>
          <w:p w14:paraId="7EBAE88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138.1</w:t>
            </w:r>
          </w:p>
        </w:tc>
      </w:tr>
      <w:tr w:rsidR="00D245EA" w:rsidRPr="00D245EA" w14:paraId="1A3FACE9" w14:textId="77777777" w:rsidTr="001D67ED">
        <w:trPr>
          <w:cantSplit/>
          <w:trHeight w:hRule="exact" w:val="288"/>
        </w:trPr>
        <w:tc>
          <w:tcPr>
            <w:tcW w:w="231" w:type="pct"/>
            <w:tcBorders>
              <w:left w:val="single" w:sz="12" w:space="0" w:color="auto"/>
            </w:tcBorders>
            <w:shd w:val="clear" w:color="auto" w:fill="auto"/>
            <w:noWrap/>
            <w:vAlign w:val="center"/>
            <w:hideMark/>
          </w:tcPr>
          <w:p w14:paraId="58DEC2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4C7BA2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D3E2C70" w14:textId="77777777" w:rsidR="00D245EA" w:rsidRPr="00D245EA" w:rsidRDefault="00D245EA" w:rsidP="00D245EA">
            <w:pPr>
              <w:jc w:val="center"/>
              <w:rPr>
                <w:sz w:val="20"/>
                <w:szCs w:val="20"/>
              </w:rPr>
            </w:pPr>
          </w:p>
        </w:tc>
        <w:tc>
          <w:tcPr>
            <w:tcW w:w="168" w:type="pct"/>
            <w:shd w:val="clear" w:color="auto" w:fill="auto"/>
            <w:noWrap/>
            <w:vAlign w:val="center"/>
            <w:hideMark/>
          </w:tcPr>
          <w:p w14:paraId="453B81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16DC652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0215E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3B339D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4620F20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8F0EE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000000" w:fill="C4D79B"/>
            <w:noWrap/>
            <w:vAlign w:val="center"/>
            <w:hideMark/>
          </w:tcPr>
          <w:p w14:paraId="4DF977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765E678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1EB72A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3D4CD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45D1ECC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21749B6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17B93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4CD05C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7070EA4E"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6D99C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55050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5200D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39B136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5E77E25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108</w:t>
            </w:r>
          </w:p>
        </w:tc>
        <w:tc>
          <w:tcPr>
            <w:tcW w:w="270" w:type="pct"/>
            <w:tcBorders>
              <w:right w:val="single" w:sz="12" w:space="0" w:color="auto"/>
            </w:tcBorders>
            <w:shd w:val="clear" w:color="auto" w:fill="auto"/>
            <w:noWrap/>
            <w:vAlign w:val="center"/>
            <w:hideMark/>
          </w:tcPr>
          <w:p w14:paraId="383311D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140.1</w:t>
            </w:r>
          </w:p>
        </w:tc>
      </w:tr>
      <w:tr w:rsidR="00D245EA" w:rsidRPr="00D245EA" w14:paraId="75CB340D" w14:textId="77777777" w:rsidTr="001D67ED">
        <w:trPr>
          <w:cantSplit/>
          <w:trHeight w:hRule="exact" w:val="288"/>
        </w:trPr>
        <w:tc>
          <w:tcPr>
            <w:tcW w:w="231" w:type="pct"/>
            <w:tcBorders>
              <w:left w:val="single" w:sz="12" w:space="0" w:color="auto"/>
            </w:tcBorders>
            <w:shd w:val="clear" w:color="auto" w:fill="auto"/>
            <w:noWrap/>
            <w:vAlign w:val="center"/>
            <w:hideMark/>
          </w:tcPr>
          <w:p w14:paraId="17D937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33875F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812EB23" w14:textId="77777777" w:rsidR="00D245EA" w:rsidRPr="00D245EA" w:rsidRDefault="00D245EA" w:rsidP="00D245EA">
            <w:pPr>
              <w:jc w:val="center"/>
              <w:rPr>
                <w:sz w:val="20"/>
                <w:szCs w:val="20"/>
              </w:rPr>
            </w:pPr>
          </w:p>
        </w:tc>
        <w:tc>
          <w:tcPr>
            <w:tcW w:w="168" w:type="pct"/>
            <w:shd w:val="clear" w:color="auto" w:fill="auto"/>
            <w:noWrap/>
            <w:vAlign w:val="center"/>
            <w:hideMark/>
          </w:tcPr>
          <w:p w14:paraId="78D366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6100A96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16F59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7BB7E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4EF3350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3470C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7AF41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59647A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7EC7AB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000000" w:fill="C4D79B"/>
            <w:noWrap/>
            <w:vAlign w:val="center"/>
            <w:hideMark/>
          </w:tcPr>
          <w:p w14:paraId="4D1D03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D2ED2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383D586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47612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0AEE9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3143626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123C8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4BD01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1FB89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59E5C2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5E5FA37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109</w:t>
            </w:r>
          </w:p>
        </w:tc>
        <w:tc>
          <w:tcPr>
            <w:tcW w:w="270" w:type="pct"/>
            <w:tcBorders>
              <w:right w:val="single" w:sz="12" w:space="0" w:color="auto"/>
            </w:tcBorders>
            <w:shd w:val="clear" w:color="auto" w:fill="auto"/>
            <w:noWrap/>
            <w:vAlign w:val="center"/>
            <w:hideMark/>
          </w:tcPr>
          <w:p w14:paraId="160FC37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141.1</w:t>
            </w:r>
          </w:p>
        </w:tc>
      </w:tr>
      <w:tr w:rsidR="00D245EA" w:rsidRPr="00D245EA" w14:paraId="160661F9" w14:textId="77777777" w:rsidTr="001D67ED">
        <w:trPr>
          <w:cantSplit/>
          <w:trHeight w:hRule="exact" w:val="288"/>
        </w:trPr>
        <w:tc>
          <w:tcPr>
            <w:tcW w:w="231" w:type="pct"/>
            <w:tcBorders>
              <w:left w:val="single" w:sz="12" w:space="0" w:color="auto"/>
            </w:tcBorders>
            <w:shd w:val="clear" w:color="auto" w:fill="auto"/>
            <w:noWrap/>
            <w:vAlign w:val="center"/>
            <w:hideMark/>
          </w:tcPr>
          <w:p w14:paraId="0F98C5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2ED9120"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EE560C7" w14:textId="77777777" w:rsidR="00D245EA" w:rsidRPr="00D245EA" w:rsidRDefault="00D245EA" w:rsidP="00D245EA">
            <w:pPr>
              <w:jc w:val="center"/>
              <w:rPr>
                <w:sz w:val="20"/>
                <w:szCs w:val="20"/>
              </w:rPr>
            </w:pPr>
          </w:p>
        </w:tc>
        <w:tc>
          <w:tcPr>
            <w:tcW w:w="168" w:type="pct"/>
            <w:shd w:val="clear" w:color="auto" w:fill="auto"/>
            <w:noWrap/>
            <w:vAlign w:val="center"/>
            <w:hideMark/>
          </w:tcPr>
          <w:p w14:paraId="60BE78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061BE82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7A67A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48B3D2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35A84B0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453A9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88E2E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000000" w:fill="C4D79B"/>
            <w:noWrap/>
            <w:vAlign w:val="center"/>
            <w:hideMark/>
          </w:tcPr>
          <w:p w14:paraId="31A5D6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42229B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68" w:type="pct"/>
            <w:shd w:val="clear" w:color="auto" w:fill="auto"/>
            <w:noWrap/>
            <w:vAlign w:val="center"/>
            <w:hideMark/>
          </w:tcPr>
          <w:p w14:paraId="44A813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7F0B41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6DCF9E8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100A8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2140ED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52E49DA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780A1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CC92DC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CEE9A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08B138E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11E04C5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110</w:t>
            </w:r>
          </w:p>
        </w:tc>
        <w:tc>
          <w:tcPr>
            <w:tcW w:w="270" w:type="pct"/>
            <w:tcBorders>
              <w:right w:val="single" w:sz="12" w:space="0" w:color="auto"/>
            </w:tcBorders>
            <w:shd w:val="clear" w:color="auto" w:fill="auto"/>
            <w:noWrap/>
            <w:vAlign w:val="center"/>
            <w:hideMark/>
          </w:tcPr>
          <w:p w14:paraId="64DD39F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142.1</w:t>
            </w:r>
          </w:p>
        </w:tc>
      </w:tr>
      <w:tr w:rsidR="00D245EA" w:rsidRPr="00D245EA" w14:paraId="4E0097C8" w14:textId="77777777" w:rsidTr="001D67ED">
        <w:trPr>
          <w:cantSplit/>
          <w:trHeight w:hRule="exact" w:val="288"/>
        </w:trPr>
        <w:tc>
          <w:tcPr>
            <w:tcW w:w="231" w:type="pct"/>
            <w:tcBorders>
              <w:left w:val="single" w:sz="12" w:space="0" w:color="auto"/>
            </w:tcBorders>
            <w:shd w:val="clear" w:color="auto" w:fill="auto"/>
            <w:noWrap/>
            <w:vAlign w:val="center"/>
            <w:hideMark/>
          </w:tcPr>
          <w:p w14:paraId="0DE956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BB15CD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E4459B5" w14:textId="77777777" w:rsidR="00D245EA" w:rsidRPr="00D245EA" w:rsidRDefault="00D245EA" w:rsidP="00D245EA">
            <w:pPr>
              <w:jc w:val="center"/>
              <w:rPr>
                <w:sz w:val="20"/>
                <w:szCs w:val="20"/>
              </w:rPr>
            </w:pPr>
          </w:p>
        </w:tc>
        <w:tc>
          <w:tcPr>
            <w:tcW w:w="168" w:type="pct"/>
            <w:shd w:val="clear" w:color="auto" w:fill="auto"/>
            <w:noWrap/>
            <w:vAlign w:val="center"/>
            <w:hideMark/>
          </w:tcPr>
          <w:p w14:paraId="4F3263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5B174B4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7AF83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36466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0DBA22D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8D751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755A2A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B4CB6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000000" w:fill="C4D79B"/>
            <w:noWrap/>
            <w:vAlign w:val="center"/>
            <w:hideMark/>
          </w:tcPr>
          <w:p w14:paraId="790DDF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24364D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525791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0472DBC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565A7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7D897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7B4437F6"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323C3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E1BEE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0A08D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170" w:type="pct"/>
            <w:tcBorders>
              <w:right w:val="single" w:sz="12" w:space="0" w:color="auto"/>
            </w:tcBorders>
            <w:shd w:val="clear" w:color="auto" w:fill="auto"/>
            <w:noWrap/>
            <w:vAlign w:val="center"/>
            <w:hideMark/>
          </w:tcPr>
          <w:p w14:paraId="0A62A9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05FCEB6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111</w:t>
            </w:r>
          </w:p>
        </w:tc>
        <w:tc>
          <w:tcPr>
            <w:tcW w:w="270" w:type="pct"/>
            <w:tcBorders>
              <w:right w:val="single" w:sz="12" w:space="0" w:color="auto"/>
            </w:tcBorders>
            <w:shd w:val="clear" w:color="auto" w:fill="auto"/>
            <w:noWrap/>
            <w:vAlign w:val="center"/>
            <w:hideMark/>
          </w:tcPr>
          <w:p w14:paraId="52DEF24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143.1</w:t>
            </w:r>
          </w:p>
        </w:tc>
      </w:tr>
      <w:tr w:rsidR="00D245EA" w:rsidRPr="00D245EA" w14:paraId="1B266110" w14:textId="77777777" w:rsidTr="001D67ED">
        <w:trPr>
          <w:cantSplit/>
          <w:trHeight w:hRule="exact" w:val="288"/>
        </w:trPr>
        <w:tc>
          <w:tcPr>
            <w:tcW w:w="231" w:type="pct"/>
            <w:tcBorders>
              <w:left w:val="single" w:sz="12" w:space="0" w:color="auto"/>
            </w:tcBorders>
            <w:shd w:val="clear" w:color="auto" w:fill="auto"/>
            <w:noWrap/>
            <w:vAlign w:val="center"/>
            <w:hideMark/>
          </w:tcPr>
          <w:p w14:paraId="07CBAA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B50185F"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AC3BF4A" w14:textId="77777777" w:rsidR="00D245EA" w:rsidRPr="00D245EA" w:rsidRDefault="00D245EA" w:rsidP="00D245EA">
            <w:pPr>
              <w:jc w:val="center"/>
              <w:rPr>
                <w:sz w:val="20"/>
                <w:szCs w:val="20"/>
              </w:rPr>
            </w:pPr>
          </w:p>
        </w:tc>
        <w:tc>
          <w:tcPr>
            <w:tcW w:w="168" w:type="pct"/>
            <w:shd w:val="clear" w:color="auto" w:fill="auto"/>
            <w:noWrap/>
            <w:vAlign w:val="center"/>
            <w:hideMark/>
          </w:tcPr>
          <w:p w14:paraId="028E5E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2AC6DF8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A799A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62CFA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5680066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8836C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4E349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0E8753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78AC37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01D3E8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99BFB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2FFB26F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11201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AC157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2657074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3BDE8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78032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6C1B6F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737ECA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7</w:t>
            </w:r>
          </w:p>
        </w:tc>
        <w:tc>
          <w:tcPr>
            <w:tcW w:w="459" w:type="pct"/>
            <w:tcBorders>
              <w:left w:val="single" w:sz="12" w:space="0" w:color="auto"/>
            </w:tcBorders>
            <w:shd w:val="clear" w:color="auto" w:fill="auto"/>
            <w:noWrap/>
            <w:vAlign w:val="center"/>
            <w:hideMark/>
          </w:tcPr>
          <w:p w14:paraId="621C967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112</w:t>
            </w:r>
          </w:p>
        </w:tc>
        <w:tc>
          <w:tcPr>
            <w:tcW w:w="270" w:type="pct"/>
            <w:tcBorders>
              <w:right w:val="single" w:sz="12" w:space="0" w:color="auto"/>
            </w:tcBorders>
            <w:shd w:val="clear" w:color="auto" w:fill="auto"/>
            <w:noWrap/>
            <w:vAlign w:val="center"/>
            <w:hideMark/>
          </w:tcPr>
          <w:p w14:paraId="7DC574F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144.1</w:t>
            </w:r>
          </w:p>
        </w:tc>
      </w:tr>
      <w:tr w:rsidR="00D245EA" w:rsidRPr="00D245EA" w14:paraId="6B72CAAF" w14:textId="77777777" w:rsidTr="001D67ED">
        <w:trPr>
          <w:cantSplit/>
          <w:trHeight w:hRule="exact" w:val="288"/>
        </w:trPr>
        <w:tc>
          <w:tcPr>
            <w:tcW w:w="231" w:type="pct"/>
            <w:tcBorders>
              <w:left w:val="single" w:sz="12" w:space="0" w:color="auto"/>
            </w:tcBorders>
            <w:shd w:val="clear" w:color="auto" w:fill="auto"/>
            <w:noWrap/>
            <w:vAlign w:val="center"/>
            <w:hideMark/>
          </w:tcPr>
          <w:p w14:paraId="2A6651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245AF5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664CE69" w14:textId="77777777" w:rsidR="00D245EA" w:rsidRPr="00D245EA" w:rsidRDefault="00D245EA" w:rsidP="00D245EA">
            <w:pPr>
              <w:jc w:val="center"/>
              <w:rPr>
                <w:sz w:val="20"/>
                <w:szCs w:val="20"/>
              </w:rPr>
            </w:pPr>
          </w:p>
        </w:tc>
        <w:tc>
          <w:tcPr>
            <w:tcW w:w="168" w:type="pct"/>
            <w:shd w:val="clear" w:color="auto" w:fill="auto"/>
            <w:noWrap/>
            <w:vAlign w:val="center"/>
            <w:hideMark/>
          </w:tcPr>
          <w:p w14:paraId="544F6D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061F520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A9A69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0DC8A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77CC28C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E454E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73E480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201D99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2A8547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561FCF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1D672C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1A24DDA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3587E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44F31F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3E0C5A2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AEC40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479D5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101B4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000000" w:fill="C4D79B"/>
            <w:noWrap/>
            <w:vAlign w:val="center"/>
            <w:hideMark/>
          </w:tcPr>
          <w:p w14:paraId="197744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0F91C1E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113</w:t>
            </w:r>
          </w:p>
        </w:tc>
        <w:tc>
          <w:tcPr>
            <w:tcW w:w="270" w:type="pct"/>
            <w:tcBorders>
              <w:right w:val="single" w:sz="12" w:space="0" w:color="auto"/>
            </w:tcBorders>
            <w:shd w:val="clear" w:color="auto" w:fill="auto"/>
            <w:noWrap/>
            <w:vAlign w:val="center"/>
            <w:hideMark/>
          </w:tcPr>
          <w:p w14:paraId="65C9028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145.1</w:t>
            </w:r>
          </w:p>
        </w:tc>
      </w:tr>
      <w:tr w:rsidR="00D245EA" w:rsidRPr="00D245EA" w14:paraId="528AD29A" w14:textId="77777777" w:rsidTr="001D67ED">
        <w:trPr>
          <w:cantSplit/>
          <w:trHeight w:hRule="exact" w:val="288"/>
        </w:trPr>
        <w:tc>
          <w:tcPr>
            <w:tcW w:w="231" w:type="pct"/>
            <w:tcBorders>
              <w:left w:val="single" w:sz="12" w:space="0" w:color="auto"/>
            </w:tcBorders>
            <w:shd w:val="clear" w:color="auto" w:fill="auto"/>
            <w:noWrap/>
            <w:vAlign w:val="center"/>
            <w:hideMark/>
          </w:tcPr>
          <w:p w14:paraId="2DD68D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AECAC9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4A60A68" w14:textId="77777777" w:rsidR="00D245EA" w:rsidRPr="00D245EA" w:rsidRDefault="00D245EA" w:rsidP="00D245EA">
            <w:pPr>
              <w:jc w:val="center"/>
              <w:rPr>
                <w:sz w:val="20"/>
                <w:szCs w:val="20"/>
              </w:rPr>
            </w:pPr>
          </w:p>
        </w:tc>
        <w:tc>
          <w:tcPr>
            <w:tcW w:w="168" w:type="pct"/>
            <w:shd w:val="clear" w:color="000000" w:fill="C4D79B"/>
            <w:noWrap/>
            <w:vAlign w:val="center"/>
            <w:hideMark/>
          </w:tcPr>
          <w:p w14:paraId="70E9DA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566971E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64282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609196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4C36CC3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D4428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AC8FE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BE32F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15996A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99A2A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A5295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7D4277C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9F931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7ED0E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0C55598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1592D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53423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C3389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303BDE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03D146A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114</w:t>
            </w:r>
          </w:p>
        </w:tc>
        <w:tc>
          <w:tcPr>
            <w:tcW w:w="270" w:type="pct"/>
            <w:tcBorders>
              <w:right w:val="single" w:sz="12" w:space="0" w:color="auto"/>
            </w:tcBorders>
            <w:shd w:val="clear" w:color="auto" w:fill="auto"/>
            <w:noWrap/>
            <w:vAlign w:val="center"/>
            <w:hideMark/>
          </w:tcPr>
          <w:p w14:paraId="0E9057F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146.0</w:t>
            </w:r>
          </w:p>
        </w:tc>
      </w:tr>
      <w:tr w:rsidR="00D245EA" w:rsidRPr="00D245EA" w14:paraId="2E89C223" w14:textId="77777777" w:rsidTr="001D67ED">
        <w:trPr>
          <w:cantSplit/>
          <w:trHeight w:hRule="exact" w:val="288"/>
        </w:trPr>
        <w:tc>
          <w:tcPr>
            <w:tcW w:w="231" w:type="pct"/>
            <w:tcBorders>
              <w:left w:val="single" w:sz="12" w:space="0" w:color="auto"/>
            </w:tcBorders>
            <w:shd w:val="clear" w:color="auto" w:fill="auto"/>
            <w:noWrap/>
            <w:vAlign w:val="center"/>
            <w:hideMark/>
          </w:tcPr>
          <w:p w14:paraId="32BE49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909CDB0"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824B554" w14:textId="77777777" w:rsidR="00D245EA" w:rsidRPr="00D245EA" w:rsidRDefault="00D245EA" w:rsidP="00D245EA">
            <w:pPr>
              <w:jc w:val="center"/>
              <w:rPr>
                <w:sz w:val="20"/>
                <w:szCs w:val="20"/>
              </w:rPr>
            </w:pPr>
          </w:p>
        </w:tc>
        <w:tc>
          <w:tcPr>
            <w:tcW w:w="168" w:type="pct"/>
            <w:shd w:val="clear" w:color="auto" w:fill="auto"/>
            <w:noWrap/>
            <w:vAlign w:val="center"/>
            <w:hideMark/>
          </w:tcPr>
          <w:p w14:paraId="534D09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4D74E667"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18B7D8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5FF4EE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52767E0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6CEB2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2B338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107CA0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182DF0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55D55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58AC4B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64E89B0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A9072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227239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131A725E"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8A24A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512EB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1D6C8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67C51B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0FC7433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115</w:t>
            </w:r>
          </w:p>
        </w:tc>
        <w:tc>
          <w:tcPr>
            <w:tcW w:w="270" w:type="pct"/>
            <w:tcBorders>
              <w:right w:val="single" w:sz="12" w:space="0" w:color="auto"/>
            </w:tcBorders>
            <w:shd w:val="clear" w:color="auto" w:fill="auto"/>
            <w:noWrap/>
            <w:vAlign w:val="center"/>
            <w:hideMark/>
          </w:tcPr>
          <w:p w14:paraId="6A6B398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146.9</w:t>
            </w:r>
          </w:p>
        </w:tc>
      </w:tr>
      <w:tr w:rsidR="00D245EA" w:rsidRPr="00D245EA" w14:paraId="4B625139" w14:textId="77777777" w:rsidTr="001D67ED">
        <w:trPr>
          <w:cantSplit/>
          <w:trHeight w:hRule="exact" w:val="288"/>
        </w:trPr>
        <w:tc>
          <w:tcPr>
            <w:tcW w:w="231" w:type="pct"/>
            <w:tcBorders>
              <w:left w:val="single" w:sz="12" w:space="0" w:color="auto"/>
            </w:tcBorders>
            <w:shd w:val="clear" w:color="auto" w:fill="auto"/>
            <w:noWrap/>
            <w:vAlign w:val="center"/>
            <w:hideMark/>
          </w:tcPr>
          <w:p w14:paraId="75E97B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946EA30"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092F35A" w14:textId="77777777" w:rsidR="00D245EA" w:rsidRPr="00D245EA" w:rsidRDefault="00D245EA" w:rsidP="00D245EA">
            <w:pPr>
              <w:jc w:val="center"/>
              <w:rPr>
                <w:sz w:val="20"/>
                <w:szCs w:val="20"/>
              </w:rPr>
            </w:pPr>
          </w:p>
        </w:tc>
        <w:tc>
          <w:tcPr>
            <w:tcW w:w="168" w:type="pct"/>
            <w:shd w:val="clear" w:color="auto" w:fill="auto"/>
            <w:noWrap/>
            <w:vAlign w:val="center"/>
            <w:hideMark/>
          </w:tcPr>
          <w:p w14:paraId="308E9B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69E5467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BCC8F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000000" w:fill="C4D79B"/>
            <w:noWrap/>
            <w:vAlign w:val="center"/>
            <w:hideMark/>
          </w:tcPr>
          <w:p w14:paraId="11B6A0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264AF61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4D04E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66975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76DA70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5089B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264FD5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5FCB2B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105D9A5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1F5EC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028439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25AE232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487F0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E2A10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EBC09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0ECE34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17B896F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116</w:t>
            </w:r>
          </w:p>
        </w:tc>
        <w:tc>
          <w:tcPr>
            <w:tcW w:w="270" w:type="pct"/>
            <w:tcBorders>
              <w:right w:val="single" w:sz="12" w:space="0" w:color="auto"/>
            </w:tcBorders>
            <w:shd w:val="clear" w:color="auto" w:fill="auto"/>
            <w:noWrap/>
            <w:vAlign w:val="center"/>
            <w:hideMark/>
          </w:tcPr>
          <w:p w14:paraId="1F84F97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147.8</w:t>
            </w:r>
          </w:p>
        </w:tc>
      </w:tr>
      <w:tr w:rsidR="00D245EA" w:rsidRPr="00D245EA" w14:paraId="169824B2" w14:textId="77777777" w:rsidTr="001D67ED">
        <w:trPr>
          <w:cantSplit/>
          <w:trHeight w:hRule="exact" w:val="288"/>
        </w:trPr>
        <w:tc>
          <w:tcPr>
            <w:tcW w:w="231" w:type="pct"/>
            <w:tcBorders>
              <w:left w:val="single" w:sz="12" w:space="0" w:color="auto"/>
            </w:tcBorders>
            <w:shd w:val="clear" w:color="auto" w:fill="auto"/>
            <w:noWrap/>
            <w:vAlign w:val="center"/>
            <w:hideMark/>
          </w:tcPr>
          <w:p w14:paraId="15D2C4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1BB30A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547655F" w14:textId="77777777" w:rsidR="00D245EA" w:rsidRPr="00D245EA" w:rsidRDefault="00D245EA" w:rsidP="00D245EA">
            <w:pPr>
              <w:jc w:val="center"/>
              <w:rPr>
                <w:sz w:val="20"/>
                <w:szCs w:val="20"/>
              </w:rPr>
            </w:pPr>
          </w:p>
        </w:tc>
        <w:tc>
          <w:tcPr>
            <w:tcW w:w="168" w:type="pct"/>
            <w:shd w:val="clear" w:color="auto" w:fill="auto"/>
            <w:noWrap/>
            <w:vAlign w:val="center"/>
            <w:hideMark/>
          </w:tcPr>
          <w:p w14:paraId="6F089F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38CA1EF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D11FB5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75E4E34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68EFA8A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D25FF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45D0AC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71824F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2F1F75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64D83B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566A72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4CA7E09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F6064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000000" w:fill="C4D79B"/>
            <w:noWrap/>
            <w:vAlign w:val="center"/>
            <w:hideMark/>
          </w:tcPr>
          <w:p w14:paraId="1001A2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29BA2D58"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66A56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88046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C174A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7493DF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68049B7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117</w:t>
            </w:r>
          </w:p>
        </w:tc>
        <w:tc>
          <w:tcPr>
            <w:tcW w:w="270" w:type="pct"/>
            <w:tcBorders>
              <w:right w:val="single" w:sz="12" w:space="0" w:color="auto"/>
            </w:tcBorders>
            <w:shd w:val="clear" w:color="auto" w:fill="auto"/>
            <w:noWrap/>
            <w:vAlign w:val="center"/>
            <w:hideMark/>
          </w:tcPr>
          <w:p w14:paraId="13CC104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148.7</w:t>
            </w:r>
          </w:p>
        </w:tc>
      </w:tr>
      <w:tr w:rsidR="00D245EA" w:rsidRPr="00D245EA" w14:paraId="0F77133C" w14:textId="77777777" w:rsidTr="001D67ED">
        <w:trPr>
          <w:cantSplit/>
          <w:trHeight w:hRule="exact" w:val="288"/>
        </w:trPr>
        <w:tc>
          <w:tcPr>
            <w:tcW w:w="231" w:type="pct"/>
            <w:tcBorders>
              <w:left w:val="single" w:sz="12" w:space="0" w:color="auto"/>
            </w:tcBorders>
            <w:shd w:val="clear" w:color="auto" w:fill="auto"/>
            <w:noWrap/>
            <w:vAlign w:val="center"/>
            <w:hideMark/>
          </w:tcPr>
          <w:p w14:paraId="65C472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C57DE5F"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1FABC34" w14:textId="77777777" w:rsidR="00D245EA" w:rsidRPr="00D245EA" w:rsidRDefault="00D245EA" w:rsidP="00D245EA">
            <w:pPr>
              <w:jc w:val="center"/>
              <w:rPr>
                <w:sz w:val="20"/>
                <w:szCs w:val="20"/>
              </w:rPr>
            </w:pPr>
          </w:p>
        </w:tc>
        <w:tc>
          <w:tcPr>
            <w:tcW w:w="168" w:type="pct"/>
            <w:shd w:val="clear" w:color="auto" w:fill="auto"/>
            <w:noWrap/>
            <w:vAlign w:val="center"/>
            <w:hideMark/>
          </w:tcPr>
          <w:p w14:paraId="5B12DAA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7D5A0DC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2CE98F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4ACE9B9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7333A64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F7DF7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E8D25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47EA089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7858D7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03590E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0A878D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0D5995CD"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40D496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69A47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57BBBCE4"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84A4DE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59B26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C23D4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258FCF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1915D6A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118</w:t>
            </w:r>
          </w:p>
        </w:tc>
        <w:tc>
          <w:tcPr>
            <w:tcW w:w="270" w:type="pct"/>
            <w:tcBorders>
              <w:right w:val="single" w:sz="12" w:space="0" w:color="auto"/>
            </w:tcBorders>
            <w:shd w:val="clear" w:color="auto" w:fill="auto"/>
            <w:noWrap/>
            <w:vAlign w:val="center"/>
            <w:hideMark/>
          </w:tcPr>
          <w:p w14:paraId="75D88BC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149.6</w:t>
            </w:r>
          </w:p>
        </w:tc>
      </w:tr>
      <w:tr w:rsidR="00D245EA" w:rsidRPr="00D245EA" w14:paraId="33334C62" w14:textId="77777777" w:rsidTr="001D67ED">
        <w:trPr>
          <w:cantSplit/>
          <w:trHeight w:hRule="exact" w:val="288"/>
        </w:trPr>
        <w:tc>
          <w:tcPr>
            <w:tcW w:w="231" w:type="pct"/>
            <w:tcBorders>
              <w:left w:val="single" w:sz="12" w:space="0" w:color="auto"/>
            </w:tcBorders>
            <w:shd w:val="clear" w:color="auto" w:fill="auto"/>
            <w:noWrap/>
            <w:vAlign w:val="center"/>
            <w:hideMark/>
          </w:tcPr>
          <w:p w14:paraId="662992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3DD917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621B295" w14:textId="77777777" w:rsidR="00D245EA" w:rsidRPr="00D245EA" w:rsidRDefault="00D245EA" w:rsidP="00D245EA">
            <w:pPr>
              <w:jc w:val="center"/>
              <w:rPr>
                <w:sz w:val="20"/>
                <w:szCs w:val="20"/>
              </w:rPr>
            </w:pPr>
          </w:p>
        </w:tc>
        <w:tc>
          <w:tcPr>
            <w:tcW w:w="168" w:type="pct"/>
            <w:shd w:val="clear" w:color="auto" w:fill="auto"/>
            <w:noWrap/>
            <w:vAlign w:val="center"/>
            <w:hideMark/>
          </w:tcPr>
          <w:p w14:paraId="15CCD4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6E0A7C5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3506D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5F7DBA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7576FB0A"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70899C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6A41F9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0005EF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7ECB0D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4ED7EA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4C54E3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231" w:type="pct"/>
            <w:shd w:val="clear" w:color="auto" w:fill="auto"/>
            <w:noWrap/>
            <w:vAlign w:val="center"/>
            <w:hideMark/>
          </w:tcPr>
          <w:p w14:paraId="6FAB377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67CEC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5191D9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634E5C1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02F10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8AA48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7ABDA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16DDA0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4F500DE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119</w:t>
            </w:r>
          </w:p>
        </w:tc>
        <w:tc>
          <w:tcPr>
            <w:tcW w:w="270" w:type="pct"/>
            <w:tcBorders>
              <w:right w:val="single" w:sz="12" w:space="0" w:color="auto"/>
            </w:tcBorders>
            <w:shd w:val="clear" w:color="auto" w:fill="auto"/>
            <w:noWrap/>
            <w:vAlign w:val="center"/>
            <w:hideMark/>
          </w:tcPr>
          <w:p w14:paraId="4D32DC1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150.5</w:t>
            </w:r>
          </w:p>
        </w:tc>
      </w:tr>
      <w:tr w:rsidR="00D245EA" w:rsidRPr="00D245EA" w14:paraId="7EC877D2" w14:textId="77777777" w:rsidTr="001D67ED">
        <w:trPr>
          <w:cantSplit/>
          <w:trHeight w:hRule="exact" w:val="288"/>
        </w:trPr>
        <w:tc>
          <w:tcPr>
            <w:tcW w:w="231" w:type="pct"/>
            <w:tcBorders>
              <w:left w:val="single" w:sz="12" w:space="0" w:color="auto"/>
            </w:tcBorders>
            <w:shd w:val="clear" w:color="auto" w:fill="auto"/>
            <w:noWrap/>
            <w:vAlign w:val="center"/>
            <w:hideMark/>
          </w:tcPr>
          <w:p w14:paraId="52060B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CE63F1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8102FF9" w14:textId="77777777" w:rsidR="00D245EA" w:rsidRPr="00D245EA" w:rsidRDefault="00D245EA" w:rsidP="00D245EA">
            <w:pPr>
              <w:jc w:val="center"/>
              <w:rPr>
                <w:sz w:val="20"/>
                <w:szCs w:val="20"/>
              </w:rPr>
            </w:pPr>
          </w:p>
        </w:tc>
        <w:tc>
          <w:tcPr>
            <w:tcW w:w="168" w:type="pct"/>
            <w:shd w:val="clear" w:color="auto" w:fill="auto"/>
            <w:noWrap/>
            <w:vAlign w:val="center"/>
            <w:hideMark/>
          </w:tcPr>
          <w:p w14:paraId="600D47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78820C6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023DE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B1A0A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6103E68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DAFFF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000000" w:fill="C4D79B"/>
            <w:noWrap/>
            <w:vAlign w:val="center"/>
            <w:hideMark/>
          </w:tcPr>
          <w:p w14:paraId="13E969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7C918B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769AF4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19DDF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000000" w:fill="C4D79B"/>
            <w:noWrap/>
            <w:vAlign w:val="center"/>
            <w:hideMark/>
          </w:tcPr>
          <w:p w14:paraId="108920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77BCB19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CF6BD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0BDE2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4F93DF88"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6F353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FE3A3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AFD10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295BA5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3BD7770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121</w:t>
            </w:r>
          </w:p>
        </w:tc>
        <w:tc>
          <w:tcPr>
            <w:tcW w:w="270" w:type="pct"/>
            <w:tcBorders>
              <w:right w:val="single" w:sz="12" w:space="0" w:color="auto"/>
            </w:tcBorders>
            <w:shd w:val="clear" w:color="auto" w:fill="auto"/>
            <w:noWrap/>
            <w:vAlign w:val="center"/>
            <w:hideMark/>
          </w:tcPr>
          <w:p w14:paraId="53FF28A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152.3</w:t>
            </w:r>
          </w:p>
        </w:tc>
      </w:tr>
      <w:tr w:rsidR="00D245EA" w:rsidRPr="00D245EA" w14:paraId="11ECB7CF" w14:textId="77777777" w:rsidTr="001D67ED">
        <w:trPr>
          <w:cantSplit/>
          <w:trHeight w:hRule="exact" w:val="288"/>
        </w:trPr>
        <w:tc>
          <w:tcPr>
            <w:tcW w:w="231" w:type="pct"/>
            <w:tcBorders>
              <w:left w:val="single" w:sz="12" w:space="0" w:color="auto"/>
            </w:tcBorders>
            <w:shd w:val="clear" w:color="auto" w:fill="auto"/>
            <w:noWrap/>
            <w:vAlign w:val="center"/>
            <w:hideMark/>
          </w:tcPr>
          <w:p w14:paraId="6BA9A0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5835B1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B4B244C" w14:textId="77777777" w:rsidR="00D245EA" w:rsidRPr="00D245EA" w:rsidRDefault="00D245EA" w:rsidP="00D245EA">
            <w:pPr>
              <w:jc w:val="center"/>
              <w:rPr>
                <w:sz w:val="20"/>
                <w:szCs w:val="20"/>
              </w:rPr>
            </w:pPr>
          </w:p>
        </w:tc>
        <w:tc>
          <w:tcPr>
            <w:tcW w:w="168" w:type="pct"/>
            <w:shd w:val="clear" w:color="auto" w:fill="auto"/>
            <w:noWrap/>
            <w:vAlign w:val="center"/>
            <w:hideMark/>
          </w:tcPr>
          <w:p w14:paraId="0CBC83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371643D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C34B3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CD8B6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60E533A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3FBBD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7B9A03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5E9168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0B6C89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000000" w:fill="C4D79B"/>
            <w:noWrap/>
            <w:vAlign w:val="center"/>
            <w:hideMark/>
          </w:tcPr>
          <w:p w14:paraId="5DE2231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76854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086BD53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BDEE4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20FAE1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53AA1BCE"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FF997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5240F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360984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1BBF43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138F249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122</w:t>
            </w:r>
          </w:p>
        </w:tc>
        <w:tc>
          <w:tcPr>
            <w:tcW w:w="270" w:type="pct"/>
            <w:tcBorders>
              <w:right w:val="single" w:sz="12" w:space="0" w:color="auto"/>
            </w:tcBorders>
            <w:shd w:val="clear" w:color="auto" w:fill="auto"/>
            <w:noWrap/>
            <w:vAlign w:val="center"/>
            <w:hideMark/>
          </w:tcPr>
          <w:p w14:paraId="757B2FF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153.2</w:t>
            </w:r>
          </w:p>
        </w:tc>
      </w:tr>
      <w:tr w:rsidR="00D245EA" w:rsidRPr="00D245EA" w14:paraId="7F6C4301" w14:textId="77777777" w:rsidTr="001D67ED">
        <w:trPr>
          <w:cantSplit/>
          <w:trHeight w:hRule="exact" w:val="288"/>
        </w:trPr>
        <w:tc>
          <w:tcPr>
            <w:tcW w:w="231" w:type="pct"/>
            <w:tcBorders>
              <w:left w:val="single" w:sz="12" w:space="0" w:color="auto"/>
            </w:tcBorders>
            <w:shd w:val="clear" w:color="auto" w:fill="auto"/>
            <w:noWrap/>
            <w:vAlign w:val="center"/>
            <w:hideMark/>
          </w:tcPr>
          <w:p w14:paraId="41542A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501D485"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242DD64" w14:textId="77777777" w:rsidR="00D245EA" w:rsidRPr="00D245EA" w:rsidRDefault="00D245EA" w:rsidP="00D245EA">
            <w:pPr>
              <w:jc w:val="center"/>
              <w:rPr>
                <w:sz w:val="20"/>
                <w:szCs w:val="20"/>
              </w:rPr>
            </w:pPr>
          </w:p>
        </w:tc>
        <w:tc>
          <w:tcPr>
            <w:tcW w:w="168" w:type="pct"/>
            <w:shd w:val="clear" w:color="auto" w:fill="auto"/>
            <w:noWrap/>
            <w:vAlign w:val="center"/>
            <w:hideMark/>
          </w:tcPr>
          <w:p w14:paraId="1A340E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5A1B832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C8287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68292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3A30729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FA8FB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0C70A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000000" w:fill="C4D79B"/>
            <w:noWrap/>
            <w:vAlign w:val="center"/>
            <w:hideMark/>
          </w:tcPr>
          <w:p w14:paraId="2EF9AF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BC930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68" w:type="pct"/>
            <w:shd w:val="clear" w:color="auto" w:fill="auto"/>
            <w:noWrap/>
            <w:vAlign w:val="center"/>
            <w:hideMark/>
          </w:tcPr>
          <w:p w14:paraId="3061A3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2CC86C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1FF5C41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27126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9DD50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7A73F98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E37FE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52BE5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00C2C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3E162D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73E6541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123</w:t>
            </w:r>
          </w:p>
        </w:tc>
        <w:tc>
          <w:tcPr>
            <w:tcW w:w="270" w:type="pct"/>
            <w:tcBorders>
              <w:right w:val="single" w:sz="12" w:space="0" w:color="auto"/>
            </w:tcBorders>
            <w:shd w:val="clear" w:color="auto" w:fill="auto"/>
            <w:noWrap/>
            <w:vAlign w:val="center"/>
            <w:hideMark/>
          </w:tcPr>
          <w:p w14:paraId="66344C9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154.1</w:t>
            </w:r>
          </w:p>
        </w:tc>
      </w:tr>
      <w:tr w:rsidR="00D245EA" w:rsidRPr="00D245EA" w14:paraId="28E1F69F" w14:textId="77777777" w:rsidTr="001D67ED">
        <w:trPr>
          <w:cantSplit/>
          <w:trHeight w:hRule="exact" w:val="288"/>
        </w:trPr>
        <w:tc>
          <w:tcPr>
            <w:tcW w:w="231" w:type="pct"/>
            <w:tcBorders>
              <w:left w:val="single" w:sz="12" w:space="0" w:color="auto"/>
            </w:tcBorders>
            <w:shd w:val="clear" w:color="auto" w:fill="auto"/>
            <w:noWrap/>
            <w:vAlign w:val="center"/>
            <w:hideMark/>
          </w:tcPr>
          <w:p w14:paraId="775375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7E2A28F"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C832995" w14:textId="77777777" w:rsidR="00D245EA" w:rsidRPr="00D245EA" w:rsidRDefault="00D245EA" w:rsidP="00D245EA">
            <w:pPr>
              <w:jc w:val="center"/>
              <w:rPr>
                <w:sz w:val="20"/>
                <w:szCs w:val="20"/>
              </w:rPr>
            </w:pPr>
          </w:p>
        </w:tc>
        <w:tc>
          <w:tcPr>
            <w:tcW w:w="168" w:type="pct"/>
            <w:shd w:val="clear" w:color="auto" w:fill="auto"/>
            <w:noWrap/>
            <w:vAlign w:val="center"/>
            <w:hideMark/>
          </w:tcPr>
          <w:p w14:paraId="3EDF06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0D0D3B1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FA149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7992A8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0A69C34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67585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58348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0889A3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000000" w:fill="C4D79B"/>
            <w:noWrap/>
            <w:vAlign w:val="center"/>
            <w:hideMark/>
          </w:tcPr>
          <w:p w14:paraId="234776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078CBC1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D17A2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4EBC502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95BD2D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2B55B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427C6BD8"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A4213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3E9CA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B04D6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170" w:type="pct"/>
            <w:tcBorders>
              <w:right w:val="single" w:sz="12" w:space="0" w:color="auto"/>
            </w:tcBorders>
            <w:shd w:val="clear" w:color="auto" w:fill="auto"/>
            <w:noWrap/>
            <w:vAlign w:val="center"/>
            <w:hideMark/>
          </w:tcPr>
          <w:p w14:paraId="53B17D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5B1CB14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124</w:t>
            </w:r>
          </w:p>
        </w:tc>
        <w:tc>
          <w:tcPr>
            <w:tcW w:w="270" w:type="pct"/>
            <w:tcBorders>
              <w:right w:val="single" w:sz="12" w:space="0" w:color="auto"/>
            </w:tcBorders>
            <w:shd w:val="clear" w:color="auto" w:fill="auto"/>
            <w:noWrap/>
            <w:vAlign w:val="center"/>
            <w:hideMark/>
          </w:tcPr>
          <w:p w14:paraId="76C9703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155.0</w:t>
            </w:r>
          </w:p>
        </w:tc>
      </w:tr>
      <w:tr w:rsidR="00D245EA" w:rsidRPr="00D245EA" w14:paraId="678654CA" w14:textId="77777777" w:rsidTr="001D67ED">
        <w:trPr>
          <w:cantSplit/>
          <w:trHeight w:hRule="exact" w:val="288"/>
        </w:trPr>
        <w:tc>
          <w:tcPr>
            <w:tcW w:w="231" w:type="pct"/>
            <w:tcBorders>
              <w:left w:val="single" w:sz="12" w:space="0" w:color="auto"/>
            </w:tcBorders>
            <w:shd w:val="clear" w:color="auto" w:fill="auto"/>
            <w:noWrap/>
            <w:vAlign w:val="center"/>
            <w:hideMark/>
          </w:tcPr>
          <w:p w14:paraId="7FBEFE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D277BE5"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EC8E69E" w14:textId="77777777" w:rsidR="00D245EA" w:rsidRPr="00D245EA" w:rsidRDefault="00D245EA" w:rsidP="00D245EA">
            <w:pPr>
              <w:jc w:val="center"/>
              <w:rPr>
                <w:sz w:val="20"/>
                <w:szCs w:val="20"/>
              </w:rPr>
            </w:pPr>
          </w:p>
        </w:tc>
        <w:tc>
          <w:tcPr>
            <w:tcW w:w="168" w:type="pct"/>
            <w:shd w:val="clear" w:color="auto" w:fill="auto"/>
            <w:noWrap/>
            <w:vAlign w:val="center"/>
            <w:hideMark/>
          </w:tcPr>
          <w:p w14:paraId="0C4420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2CAD22C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91C5F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2094DD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09F796B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A5CEC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59FC03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41171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1C3BBA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A6CB92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7807CB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5E22985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03B41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2C4174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662EBC6C"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9FF7A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9156A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55A46E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203B52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8</w:t>
            </w:r>
          </w:p>
        </w:tc>
        <w:tc>
          <w:tcPr>
            <w:tcW w:w="459" w:type="pct"/>
            <w:tcBorders>
              <w:left w:val="single" w:sz="12" w:space="0" w:color="auto"/>
            </w:tcBorders>
            <w:shd w:val="clear" w:color="auto" w:fill="auto"/>
            <w:noWrap/>
            <w:vAlign w:val="center"/>
            <w:hideMark/>
          </w:tcPr>
          <w:p w14:paraId="1EEA92D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125</w:t>
            </w:r>
          </w:p>
        </w:tc>
        <w:tc>
          <w:tcPr>
            <w:tcW w:w="270" w:type="pct"/>
            <w:tcBorders>
              <w:right w:val="single" w:sz="12" w:space="0" w:color="auto"/>
            </w:tcBorders>
            <w:shd w:val="clear" w:color="auto" w:fill="auto"/>
            <w:noWrap/>
            <w:vAlign w:val="center"/>
            <w:hideMark/>
          </w:tcPr>
          <w:p w14:paraId="280F218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155.9</w:t>
            </w:r>
          </w:p>
        </w:tc>
      </w:tr>
      <w:tr w:rsidR="00D245EA" w:rsidRPr="00D245EA" w14:paraId="025590F0" w14:textId="77777777" w:rsidTr="001D67ED">
        <w:trPr>
          <w:cantSplit/>
          <w:trHeight w:hRule="exact" w:val="288"/>
        </w:trPr>
        <w:tc>
          <w:tcPr>
            <w:tcW w:w="231" w:type="pct"/>
            <w:tcBorders>
              <w:left w:val="single" w:sz="12" w:space="0" w:color="auto"/>
            </w:tcBorders>
            <w:shd w:val="clear" w:color="auto" w:fill="auto"/>
            <w:noWrap/>
            <w:vAlign w:val="center"/>
            <w:hideMark/>
          </w:tcPr>
          <w:p w14:paraId="276FC9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689D1AF"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03DEA15" w14:textId="77777777" w:rsidR="00D245EA" w:rsidRPr="00D245EA" w:rsidRDefault="00D245EA" w:rsidP="00D245EA">
            <w:pPr>
              <w:jc w:val="center"/>
              <w:rPr>
                <w:sz w:val="20"/>
                <w:szCs w:val="20"/>
              </w:rPr>
            </w:pPr>
          </w:p>
        </w:tc>
        <w:tc>
          <w:tcPr>
            <w:tcW w:w="168" w:type="pct"/>
            <w:shd w:val="clear" w:color="auto" w:fill="auto"/>
            <w:noWrap/>
            <w:vAlign w:val="center"/>
            <w:hideMark/>
          </w:tcPr>
          <w:p w14:paraId="124A1A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3FEFDEA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03EB1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02297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3A124D1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B2464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6E2E0A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776547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03792A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5A5005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AE552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5A90FC0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7205F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000CA5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0022905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90770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D7E8B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AC359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000000" w:fill="C4D79B"/>
            <w:noWrap/>
            <w:vAlign w:val="center"/>
            <w:hideMark/>
          </w:tcPr>
          <w:p w14:paraId="733A4D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1EBE4AC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126</w:t>
            </w:r>
          </w:p>
        </w:tc>
        <w:tc>
          <w:tcPr>
            <w:tcW w:w="270" w:type="pct"/>
            <w:tcBorders>
              <w:right w:val="single" w:sz="12" w:space="0" w:color="auto"/>
            </w:tcBorders>
            <w:shd w:val="clear" w:color="auto" w:fill="auto"/>
            <w:noWrap/>
            <w:vAlign w:val="center"/>
            <w:hideMark/>
          </w:tcPr>
          <w:p w14:paraId="0546A5D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156.8</w:t>
            </w:r>
          </w:p>
        </w:tc>
      </w:tr>
      <w:tr w:rsidR="00D245EA" w:rsidRPr="00D245EA" w14:paraId="282296F7" w14:textId="77777777" w:rsidTr="001D67ED">
        <w:trPr>
          <w:cantSplit/>
          <w:trHeight w:hRule="exact" w:val="288"/>
        </w:trPr>
        <w:tc>
          <w:tcPr>
            <w:tcW w:w="231" w:type="pct"/>
            <w:tcBorders>
              <w:left w:val="single" w:sz="12" w:space="0" w:color="auto"/>
            </w:tcBorders>
            <w:shd w:val="clear" w:color="auto" w:fill="auto"/>
            <w:noWrap/>
            <w:vAlign w:val="center"/>
            <w:hideMark/>
          </w:tcPr>
          <w:p w14:paraId="27A5FA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5885DB1"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B7F2192" w14:textId="77777777" w:rsidR="00D245EA" w:rsidRPr="00D245EA" w:rsidRDefault="00D245EA" w:rsidP="00D245EA">
            <w:pPr>
              <w:jc w:val="center"/>
              <w:rPr>
                <w:sz w:val="20"/>
                <w:szCs w:val="20"/>
              </w:rPr>
            </w:pPr>
          </w:p>
        </w:tc>
        <w:tc>
          <w:tcPr>
            <w:tcW w:w="168" w:type="pct"/>
            <w:shd w:val="clear" w:color="000000" w:fill="C4D79B"/>
            <w:noWrap/>
            <w:vAlign w:val="center"/>
            <w:hideMark/>
          </w:tcPr>
          <w:p w14:paraId="5737C8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121FA74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36064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0403D2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21B765F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3D054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A47B3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6BAC1A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486CC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02531E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9D668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417C805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05543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2105B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0885644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0639B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8517C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92DB5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299D3A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0FE918D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127</w:t>
            </w:r>
          </w:p>
        </w:tc>
        <w:tc>
          <w:tcPr>
            <w:tcW w:w="270" w:type="pct"/>
            <w:tcBorders>
              <w:right w:val="single" w:sz="12" w:space="0" w:color="auto"/>
            </w:tcBorders>
            <w:shd w:val="clear" w:color="auto" w:fill="auto"/>
            <w:noWrap/>
            <w:vAlign w:val="center"/>
            <w:hideMark/>
          </w:tcPr>
          <w:p w14:paraId="7C6ACC0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157.5</w:t>
            </w:r>
          </w:p>
        </w:tc>
      </w:tr>
      <w:tr w:rsidR="00D245EA" w:rsidRPr="00D245EA" w14:paraId="5F76D3A6" w14:textId="77777777" w:rsidTr="001D67ED">
        <w:trPr>
          <w:cantSplit/>
          <w:trHeight w:hRule="exact" w:val="288"/>
        </w:trPr>
        <w:tc>
          <w:tcPr>
            <w:tcW w:w="231" w:type="pct"/>
            <w:tcBorders>
              <w:left w:val="single" w:sz="12" w:space="0" w:color="auto"/>
            </w:tcBorders>
            <w:shd w:val="clear" w:color="auto" w:fill="auto"/>
            <w:noWrap/>
            <w:vAlign w:val="center"/>
            <w:hideMark/>
          </w:tcPr>
          <w:p w14:paraId="52065A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8DCC2BF"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827ED62" w14:textId="77777777" w:rsidR="00D245EA" w:rsidRPr="00D245EA" w:rsidRDefault="00D245EA" w:rsidP="00D245EA">
            <w:pPr>
              <w:jc w:val="center"/>
              <w:rPr>
                <w:sz w:val="20"/>
                <w:szCs w:val="20"/>
              </w:rPr>
            </w:pPr>
          </w:p>
        </w:tc>
        <w:tc>
          <w:tcPr>
            <w:tcW w:w="168" w:type="pct"/>
            <w:shd w:val="clear" w:color="auto" w:fill="auto"/>
            <w:noWrap/>
            <w:vAlign w:val="center"/>
            <w:hideMark/>
          </w:tcPr>
          <w:p w14:paraId="1ECA93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5C9613F1"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0487DB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6B0C984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5D3A56F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2285C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017F57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0D3FA7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5E103A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2FB108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5A59E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2DB1DDF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B9D40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7AC8B3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009DFB5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7C063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AB0E5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F5DF7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42F6CF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11711B8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128</w:t>
            </w:r>
          </w:p>
        </w:tc>
        <w:tc>
          <w:tcPr>
            <w:tcW w:w="270" w:type="pct"/>
            <w:tcBorders>
              <w:right w:val="single" w:sz="12" w:space="0" w:color="auto"/>
            </w:tcBorders>
            <w:shd w:val="clear" w:color="auto" w:fill="auto"/>
            <w:noWrap/>
            <w:vAlign w:val="center"/>
            <w:hideMark/>
          </w:tcPr>
          <w:p w14:paraId="3B3AF28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158.2</w:t>
            </w:r>
          </w:p>
        </w:tc>
      </w:tr>
      <w:tr w:rsidR="00D245EA" w:rsidRPr="00D245EA" w14:paraId="4A24F671" w14:textId="77777777" w:rsidTr="001D67ED">
        <w:trPr>
          <w:cantSplit/>
          <w:trHeight w:hRule="exact" w:val="288"/>
        </w:trPr>
        <w:tc>
          <w:tcPr>
            <w:tcW w:w="231" w:type="pct"/>
            <w:tcBorders>
              <w:left w:val="single" w:sz="12" w:space="0" w:color="auto"/>
            </w:tcBorders>
            <w:shd w:val="clear" w:color="auto" w:fill="auto"/>
            <w:noWrap/>
            <w:vAlign w:val="center"/>
            <w:hideMark/>
          </w:tcPr>
          <w:p w14:paraId="6CA260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C58DB6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7E60104" w14:textId="77777777" w:rsidR="00D245EA" w:rsidRPr="00D245EA" w:rsidRDefault="00D245EA" w:rsidP="00D245EA">
            <w:pPr>
              <w:jc w:val="center"/>
              <w:rPr>
                <w:sz w:val="20"/>
                <w:szCs w:val="20"/>
              </w:rPr>
            </w:pPr>
          </w:p>
        </w:tc>
        <w:tc>
          <w:tcPr>
            <w:tcW w:w="168" w:type="pct"/>
            <w:shd w:val="clear" w:color="auto" w:fill="auto"/>
            <w:noWrap/>
            <w:vAlign w:val="center"/>
            <w:hideMark/>
          </w:tcPr>
          <w:p w14:paraId="7DC1E74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12D3173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72E73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000000" w:fill="C4D79B"/>
            <w:noWrap/>
            <w:vAlign w:val="center"/>
            <w:hideMark/>
          </w:tcPr>
          <w:p w14:paraId="5C08F3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5E66391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2A96A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087796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6ED00A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E3D5F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538C74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E546D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17EC49F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EDE1F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0A6020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24DDDFC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EDF92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1F735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3BF79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739C7D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558D0F8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129</w:t>
            </w:r>
          </w:p>
        </w:tc>
        <w:tc>
          <w:tcPr>
            <w:tcW w:w="270" w:type="pct"/>
            <w:tcBorders>
              <w:right w:val="single" w:sz="12" w:space="0" w:color="auto"/>
            </w:tcBorders>
            <w:shd w:val="clear" w:color="auto" w:fill="auto"/>
            <w:noWrap/>
            <w:vAlign w:val="center"/>
            <w:hideMark/>
          </w:tcPr>
          <w:p w14:paraId="1F98F61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158.9</w:t>
            </w:r>
          </w:p>
        </w:tc>
      </w:tr>
      <w:tr w:rsidR="00D245EA" w:rsidRPr="00D245EA" w14:paraId="53E74A45" w14:textId="77777777" w:rsidTr="001D67ED">
        <w:trPr>
          <w:cantSplit/>
          <w:trHeight w:hRule="exact" w:val="288"/>
        </w:trPr>
        <w:tc>
          <w:tcPr>
            <w:tcW w:w="231" w:type="pct"/>
            <w:tcBorders>
              <w:left w:val="single" w:sz="12" w:space="0" w:color="auto"/>
            </w:tcBorders>
            <w:shd w:val="clear" w:color="auto" w:fill="auto"/>
            <w:noWrap/>
            <w:vAlign w:val="center"/>
            <w:hideMark/>
          </w:tcPr>
          <w:p w14:paraId="070F28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B81C86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CF30823" w14:textId="77777777" w:rsidR="00D245EA" w:rsidRPr="00D245EA" w:rsidRDefault="00D245EA" w:rsidP="00D245EA">
            <w:pPr>
              <w:jc w:val="center"/>
              <w:rPr>
                <w:sz w:val="20"/>
                <w:szCs w:val="20"/>
              </w:rPr>
            </w:pPr>
          </w:p>
        </w:tc>
        <w:tc>
          <w:tcPr>
            <w:tcW w:w="168" w:type="pct"/>
            <w:shd w:val="clear" w:color="auto" w:fill="auto"/>
            <w:noWrap/>
            <w:vAlign w:val="center"/>
            <w:hideMark/>
          </w:tcPr>
          <w:p w14:paraId="428C21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14E920B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E97DE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339D1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4C16B07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D7C10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B9F7C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707EA7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5EDC6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DD5A8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18A223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1F4B5FA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9A058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000000" w:fill="C4D79B"/>
            <w:noWrap/>
            <w:vAlign w:val="center"/>
            <w:hideMark/>
          </w:tcPr>
          <w:p w14:paraId="0765F1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6CE337F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3E639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246FC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8592C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201E62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48C4549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130</w:t>
            </w:r>
          </w:p>
        </w:tc>
        <w:tc>
          <w:tcPr>
            <w:tcW w:w="270" w:type="pct"/>
            <w:tcBorders>
              <w:right w:val="single" w:sz="12" w:space="0" w:color="auto"/>
            </w:tcBorders>
            <w:shd w:val="clear" w:color="auto" w:fill="auto"/>
            <w:noWrap/>
            <w:vAlign w:val="center"/>
            <w:hideMark/>
          </w:tcPr>
          <w:p w14:paraId="2EECF7B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159.8</w:t>
            </w:r>
          </w:p>
        </w:tc>
      </w:tr>
      <w:tr w:rsidR="00D245EA" w:rsidRPr="00D245EA" w14:paraId="6A7FB530" w14:textId="77777777" w:rsidTr="001D67ED">
        <w:trPr>
          <w:cantSplit/>
          <w:trHeight w:hRule="exact" w:val="288"/>
        </w:trPr>
        <w:tc>
          <w:tcPr>
            <w:tcW w:w="231" w:type="pct"/>
            <w:tcBorders>
              <w:left w:val="single" w:sz="12" w:space="0" w:color="auto"/>
            </w:tcBorders>
            <w:shd w:val="clear" w:color="auto" w:fill="auto"/>
            <w:noWrap/>
            <w:vAlign w:val="center"/>
            <w:hideMark/>
          </w:tcPr>
          <w:p w14:paraId="6B1914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C309D5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011F2FF" w14:textId="77777777" w:rsidR="00D245EA" w:rsidRPr="00D245EA" w:rsidRDefault="00D245EA" w:rsidP="00D245EA">
            <w:pPr>
              <w:jc w:val="center"/>
              <w:rPr>
                <w:sz w:val="20"/>
                <w:szCs w:val="20"/>
              </w:rPr>
            </w:pPr>
          </w:p>
        </w:tc>
        <w:tc>
          <w:tcPr>
            <w:tcW w:w="168" w:type="pct"/>
            <w:shd w:val="clear" w:color="auto" w:fill="auto"/>
            <w:noWrap/>
            <w:vAlign w:val="center"/>
            <w:hideMark/>
          </w:tcPr>
          <w:p w14:paraId="3BA3DD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1885BD4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DBAB0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5E0B12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69DA5AB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8D6DC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65D9A3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695B03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63AA3A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1486C1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10AB5D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19302F1B"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688BEC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AFFFEC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29DEBCD1"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0FE56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83DA5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00EFA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29B657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534B0C6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131</w:t>
            </w:r>
          </w:p>
        </w:tc>
        <w:tc>
          <w:tcPr>
            <w:tcW w:w="270" w:type="pct"/>
            <w:tcBorders>
              <w:right w:val="single" w:sz="12" w:space="0" w:color="auto"/>
            </w:tcBorders>
            <w:shd w:val="clear" w:color="auto" w:fill="auto"/>
            <w:noWrap/>
            <w:vAlign w:val="center"/>
            <w:hideMark/>
          </w:tcPr>
          <w:p w14:paraId="0127AF6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160.7</w:t>
            </w:r>
          </w:p>
        </w:tc>
      </w:tr>
      <w:tr w:rsidR="00D245EA" w:rsidRPr="00D245EA" w14:paraId="51D1E8F7" w14:textId="77777777" w:rsidTr="001D67ED">
        <w:trPr>
          <w:cantSplit/>
          <w:trHeight w:hRule="exact" w:val="288"/>
        </w:trPr>
        <w:tc>
          <w:tcPr>
            <w:tcW w:w="231" w:type="pct"/>
            <w:tcBorders>
              <w:left w:val="single" w:sz="12" w:space="0" w:color="auto"/>
            </w:tcBorders>
            <w:shd w:val="clear" w:color="auto" w:fill="auto"/>
            <w:noWrap/>
            <w:vAlign w:val="center"/>
            <w:hideMark/>
          </w:tcPr>
          <w:p w14:paraId="4056DE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FB35CB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EF9269B" w14:textId="77777777" w:rsidR="00D245EA" w:rsidRPr="00D245EA" w:rsidRDefault="00D245EA" w:rsidP="00D245EA">
            <w:pPr>
              <w:jc w:val="center"/>
              <w:rPr>
                <w:sz w:val="20"/>
                <w:szCs w:val="20"/>
              </w:rPr>
            </w:pPr>
          </w:p>
        </w:tc>
        <w:tc>
          <w:tcPr>
            <w:tcW w:w="168" w:type="pct"/>
            <w:shd w:val="clear" w:color="auto" w:fill="auto"/>
            <w:noWrap/>
            <w:vAlign w:val="center"/>
            <w:hideMark/>
          </w:tcPr>
          <w:p w14:paraId="374AFC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52CF0FB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C9AC1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080362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04D78233"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5AAA90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C7964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381110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01BBE9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2103EC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2E94E4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231" w:type="pct"/>
            <w:shd w:val="clear" w:color="auto" w:fill="auto"/>
            <w:noWrap/>
            <w:vAlign w:val="center"/>
            <w:hideMark/>
          </w:tcPr>
          <w:p w14:paraId="2116EE6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7C519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F665D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517386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6DACB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2BA63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3915F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2B12CF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0BA65C6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132</w:t>
            </w:r>
          </w:p>
        </w:tc>
        <w:tc>
          <w:tcPr>
            <w:tcW w:w="270" w:type="pct"/>
            <w:tcBorders>
              <w:right w:val="single" w:sz="12" w:space="0" w:color="auto"/>
            </w:tcBorders>
            <w:shd w:val="clear" w:color="auto" w:fill="auto"/>
            <w:noWrap/>
            <w:vAlign w:val="center"/>
            <w:hideMark/>
          </w:tcPr>
          <w:p w14:paraId="083419E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161.6</w:t>
            </w:r>
          </w:p>
        </w:tc>
      </w:tr>
      <w:tr w:rsidR="00D245EA" w:rsidRPr="00D245EA" w14:paraId="13F8235B" w14:textId="77777777" w:rsidTr="001D67ED">
        <w:trPr>
          <w:cantSplit/>
          <w:trHeight w:hRule="exact" w:val="288"/>
        </w:trPr>
        <w:tc>
          <w:tcPr>
            <w:tcW w:w="231" w:type="pct"/>
            <w:tcBorders>
              <w:left w:val="single" w:sz="12" w:space="0" w:color="auto"/>
            </w:tcBorders>
            <w:shd w:val="clear" w:color="auto" w:fill="auto"/>
            <w:noWrap/>
            <w:vAlign w:val="center"/>
            <w:hideMark/>
          </w:tcPr>
          <w:p w14:paraId="7CE31A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F8A1635"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F82B037" w14:textId="77777777" w:rsidR="00D245EA" w:rsidRPr="00D245EA" w:rsidRDefault="00D245EA" w:rsidP="00D245EA">
            <w:pPr>
              <w:jc w:val="center"/>
              <w:rPr>
                <w:sz w:val="20"/>
                <w:szCs w:val="20"/>
              </w:rPr>
            </w:pPr>
          </w:p>
        </w:tc>
        <w:tc>
          <w:tcPr>
            <w:tcW w:w="168" w:type="pct"/>
            <w:shd w:val="clear" w:color="auto" w:fill="auto"/>
            <w:noWrap/>
            <w:vAlign w:val="center"/>
            <w:hideMark/>
          </w:tcPr>
          <w:p w14:paraId="33AF1A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5F91D50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8A5E5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0F6BD4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36CEFB5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D8DD8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05AB3BC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1521C7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4BFC6E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2E3862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000000" w:fill="C4D79B"/>
            <w:noWrap/>
            <w:vAlign w:val="center"/>
            <w:hideMark/>
          </w:tcPr>
          <w:p w14:paraId="442976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5B94CF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0CB76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089A72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282AE0F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00498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B66D8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37D18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013291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0C07547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134</w:t>
            </w:r>
          </w:p>
        </w:tc>
        <w:tc>
          <w:tcPr>
            <w:tcW w:w="270" w:type="pct"/>
            <w:tcBorders>
              <w:right w:val="single" w:sz="12" w:space="0" w:color="auto"/>
            </w:tcBorders>
            <w:shd w:val="clear" w:color="auto" w:fill="auto"/>
            <w:noWrap/>
            <w:vAlign w:val="center"/>
            <w:hideMark/>
          </w:tcPr>
          <w:p w14:paraId="104075E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163.4</w:t>
            </w:r>
          </w:p>
        </w:tc>
      </w:tr>
      <w:tr w:rsidR="00D245EA" w:rsidRPr="00D245EA" w14:paraId="482565C6" w14:textId="77777777" w:rsidTr="001D67ED">
        <w:trPr>
          <w:cantSplit/>
          <w:trHeight w:hRule="exact" w:val="288"/>
        </w:trPr>
        <w:tc>
          <w:tcPr>
            <w:tcW w:w="231" w:type="pct"/>
            <w:tcBorders>
              <w:left w:val="single" w:sz="12" w:space="0" w:color="auto"/>
            </w:tcBorders>
            <w:shd w:val="clear" w:color="auto" w:fill="auto"/>
            <w:noWrap/>
            <w:vAlign w:val="center"/>
            <w:hideMark/>
          </w:tcPr>
          <w:p w14:paraId="317122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C4A3E0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73AC2AA" w14:textId="77777777" w:rsidR="00D245EA" w:rsidRPr="00D245EA" w:rsidRDefault="00D245EA" w:rsidP="00D245EA">
            <w:pPr>
              <w:jc w:val="center"/>
              <w:rPr>
                <w:sz w:val="20"/>
                <w:szCs w:val="20"/>
              </w:rPr>
            </w:pPr>
          </w:p>
        </w:tc>
        <w:tc>
          <w:tcPr>
            <w:tcW w:w="168" w:type="pct"/>
            <w:shd w:val="clear" w:color="auto" w:fill="auto"/>
            <w:noWrap/>
            <w:vAlign w:val="center"/>
            <w:hideMark/>
          </w:tcPr>
          <w:p w14:paraId="144AB8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1190BCD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8A9DF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28011E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4DF0A24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38D91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09006A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FFD68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67AEF8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000000" w:fill="C4D79B"/>
            <w:noWrap/>
            <w:vAlign w:val="center"/>
            <w:hideMark/>
          </w:tcPr>
          <w:p w14:paraId="3E75C8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47A614E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497BC77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CA0F8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673BE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1165216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FBE0F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9583C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91A06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768420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45E9087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135</w:t>
            </w:r>
          </w:p>
        </w:tc>
        <w:tc>
          <w:tcPr>
            <w:tcW w:w="270" w:type="pct"/>
            <w:tcBorders>
              <w:right w:val="single" w:sz="12" w:space="0" w:color="auto"/>
            </w:tcBorders>
            <w:shd w:val="clear" w:color="auto" w:fill="auto"/>
            <w:noWrap/>
            <w:vAlign w:val="center"/>
            <w:hideMark/>
          </w:tcPr>
          <w:p w14:paraId="17F5B4C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164.3</w:t>
            </w:r>
          </w:p>
        </w:tc>
      </w:tr>
      <w:tr w:rsidR="00D245EA" w:rsidRPr="00D245EA" w14:paraId="5AF753DB" w14:textId="77777777" w:rsidTr="001D67ED">
        <w:trPr>
          <w:cantSplit/>
          <w:trHeight w:hRule="exact" w:val="288"/>
        </w:trPr>
        <w:tc>
          <w:tcPr>
            <w:tcW w:w="231" w:type="pct"/>
            <w:tcBorders>
              <w:left w:val="single" w:sz="12" w:space="0" w:color="auto"/>
            </w:tcBorders>
            <w:shd w:val="clear" w:color="auto" w:fill="auto"/>
            <w:noWrap/>
            <w:vAlign w:val="center"/>
            <w:hideMark/>
          </w:tcPr>
          <w:p w14:paraId="5DBE46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7981A9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1413407" w14:textId="77777777" w:rsidR="00D245EA" w:rsidRPr="00D245EA" w:rsidRDefault="00D245EA" w:rsidP="00D245EA">
            <w:pPr>
              <w:jc w:val="center"/>
              <w:rPr>
                <w:sz w:val="20"/>
                <w:szCs w:val="20"/>
              </w:rPr>
            </w:pPr>
          </w:p>
        </w:tc>
        <w:tc>
          <w:tcPr>
            <w:tcW w:w="168" w:type="pct"/>
            <w:shd w:val="clear" w:color="auto" w:fill="auto"/>
            <w:noWrap/>
            <w:vAlign w:val="center"/>
            <w:hideMark/>
          </w:tcPr>
          <w:p w14:paraId="4D75BF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3935968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7DD2C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5AF211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138E9CB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11F58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0A9994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40EE5F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13E1FC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68" w:type="pct"/>
            <w:shd w:val="clear" w:color="auto" w:fill="auto"/>
            <w:noWrap/>
            <w:vAlign w:val="center"/>
            <w:hideMark/>
          </w:tcPr>
          <w:p w14:paraId="5F9453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85B85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4A0EA53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EE611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4B2A89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39F6682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D0572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51436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37F22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7F58E5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106A206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136</w:t>
            </w:r>
          </w:p>
        </w:tc>
        <w:tc>
          <w:tcPr>
            <w:tcW w:w="270" w:type="pct"/>
            <w:tcBorders>
              <w:right w:val="single" w:sz="12" w:space="0" w:color="auto"/>
            </w:tcBorders>
            <w:shd w:val="clear" w:color="auto" w:fill="auto"/>
            <w:noWrap/>
            <w:vAlign w:val="center"/>
            <w:hideMark/>
          </w:tcPr>
          <w:p w14:paraId="526A818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165.2</w:t>
            </w:r>
          </w:p>
        </w:tc>
      </w:tr>
      <w:tr w:rsidR="00D245EA" w:rsidRPr="00D245EA" w14:paraId="111C4063" w14:textId="77777777" w:rsidTr="001D67ED">
        <w:trPr>
          <w:cantSplit/>
          <w:trHeight w:hRule="exact" w:val="288"/>
        </w:trPr>
        <w:tc>
          <w:tcPr>
            <w:tcW w:w="231" w:type="pct"/>
            <w:tcBorders>
              <w:left w:val="single" w:sz="12" w:space="0" w:color="auto"/>
            </w:tcBorders>
            <w:shd w:val="clear" w:color="auto" w:fill="auto"/>
            <w:noWrap/>
            <w:vAlign w:val="center"/>
            <w:hideMark/>
          </w:tcPr>
          <w:p w14:paraId="5D58ED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79CF5E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B92C962" w14:textId="77777777" w:rsidR="00D245EA" w:rsidRPr="00D245EA" w:rsidRDefault="00D245EA" w:rsidP="00D245EA">
            <w:pPr>
              <w:jc w:val="center"/>
              <w:rPr>
                <w:sz w:val="20"/>
                <w:szCs w:val="20"/>
              </w:rPr>
            </w:pPr>
          </w:p>
        </w:tc>
        <w:tc>
          <w:tcPr>
            <w:tcW w:w="168" w:type="pct"/>
            <w:shd w:val="clear" w:color="auto" w:fill="auto"/>
            <w:noWrap/>
            <w:vAlign w:val="center"/>
            <w:hideMark/>
          </w:tcPr>
          <w:p w14:paraId="694470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01AFA98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B0841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16C82C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185186F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AB291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F8BC1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F7873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3AE631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C010F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FAA99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EE1A6C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1C8A2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091199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332E5C9"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2A60D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75084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6EF4A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170" w:type="pct"/>
            <w:tcBorders>
              <w:right w:val="single" w:sz="12" w:space="0" w:color="auto"/>
            </w:tcBorders>
            <w:shd w:val="clear" w:color="auto" w:fill="auto"/>
            <w:noWrap/>
            <w:vAlign w:val="center"/>
            <w:hideMark/>
          </w:tcPr>
          <w:p w14:paraId="5504E9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3876A08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137</w:t>
            </w:r>
          </w:p>
        </w:tc>
        <w:tc>
          <w:tcPr>
            <w:tcW w:w="270" w:type="pct"/>
            <w:tcBorders>
              <w:right w:val="single" w:sz="12" w:space="0" w:color="auto"/>
            </w:tcBorders>
            <w:shd w:val="clear" w:color="auto" w:fill="auto"/>
            <w:noWrap/>
            <w:vAlign w:val="center"/>
            <w:hideMark/>
          </w:tcPr>
          <w:p w14:paraId="39F8994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166.1</w:t>
            </w:r>
          </w:p>
        </w:tc>
      </w:tr>
      <w:tr w:rsidR="00D245EA" w:rsidRPr="00D245EA" w14:paraId="03CA099B" w14:textId="77777777" w:rsidTr="001D67ED">
        <w:trPr>
          <w:cantSplit/>
          <w:trHeight w:hRule="exact" w:val="288"/>
        </w:trPr>
        <w:tc>
          <w:tcPr>
            <w:tcW w:w="231" w:type="pct"/>
            <w:tcBorders>
              <w:left w:val="single" w:sz="12" w:space="0" w:color="auto"/>
            </w:tcBorders>
            <w:shd w:val="clear" w:color="auto" w:fill="auto"/>
            <w:noWrap/>
            <w:vAlign w:val="center"/>
            <w:hideMark/>
          </w:tcPr>
          <w:p w14:paraId="03DECD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57B1EDF"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F5C0FCE" w14:textId="77777777" w:rsidR="00D245EA" w:rsidRPr="00D245EA" w:rsidRDefault="00D245EA" w:rsidP="00D245EA">
            <w:pPr>
              <w:jc w:val="center"/>
              <w:rPr>
                <w:sz w:val="20"/>
                <w:szCs w:val="20"/>
              </w:rPr>
            </w:pPr>
          </w:p>
        </w:tc>
        <w:tc>
          <w:tcPr>
            <w:tcW w:w="168" w:type="pct"/>
            <w:shd w:val="clear" w:color="auto" w:fill="auto"/>
            <w:noWrap/>
            <w:vAlign w:val="center"/>
            <w:hideMark/>
          </w:tcPr>
          <w:p w14:paraId="79D70D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4A2FD18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78548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F414C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471F5F9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9A35F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B9E1E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BF39A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B7B59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462549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1F7287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07BC429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C52D9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16CAE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7167892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C066F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DDDED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15E979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38E387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9</w:t>
            </w:r>
          </w:p>
        </w:tc>
        <w:tc>
          <w:tcPr>
            <w:tcW w:w="459" w:type="pct"/>
            <w:tcBorders>
              <w:left w:val="single" w:sz="12" w:space="0" w:color="auto"/>
            </w:tcBorders>
            <w:shd w:val="clear" w:color="auto" w:fill="auto"/>
            <w:noWrap/>
            <w:vAlign w:val="center"/>
            <w:hideMark/>
          </w:tcPr>
          <w:p w14:paraId="0BD93CE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138</w:t>
            </w:r>
          </w:p>
        </w:tc>
        <w:tc>
          <w:tcPr>
            <w:tcW w:w="270" w:type="pct"/>
            <w:tcBorders>
              <w:right w:val="single" w:sz="12" w:space="0" w:color="auto"/>
            </w:tcBorders>
            <w:shd w:val="clear" w:color="auto" w:fill="auto"/>
            <w:noWrap/>
            <w:vAlign w:val="center"/>
            <w:hideMark/>
          </w:tcPr>
          <w:p w14:paraId="2802858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167.0</w:t>
            </w:r>
          </w:p>
        </w:tc>
      </w:tr>
      <w:tr w:rsidR="00D245EA" w:rsidRPr="00D245EA" w14:paraId="1890B180" w14:textId="77777777" w:rsidTr="001D67ED">
        <w:trPr>
          <w:cantSplit/>
          <w:trHeight w:hRule="exact" w:val="288"/>
        </w:trPr>
        <w:tc>
          <w:tcPr>
            <w:tcW w:w="231" w:type="pct"/>
            <w:tcBorders>
              <w:left w:val="single" w:sz="12" w:space="0" w:color="auto"/>
            </w:tcBorders>
            <w:shd w:val="clear" w:color="auto" w:fill="auto"/>
            <w:noWrap/>
            <w:vAlign w:val="center"/>
            <w:hideMark/>
          </w:tcPr>
          <w:p w14:paraId="78DF26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3C9306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8535435" w14:textId="77777777" w:rsidR="00D245EA" w:rsidRPr="00D245EA" w:rsidRDefault="00D245EA" w:rsidP="00D245EA">
            <w:pPr>
              <w:jc w:val="center"/>
              <w:rPr>
                <w:sz w:val="20"/>
                <w:szCs w:val="20"/>
              </w:rPr>
            </w:pPr>
          </w:p>
        </w:tc>
        <w:tc>
          <w:tcPr>
            <w:tcW w:w="168" w:type="pct"/>
            <w:shd w:val="clear" w:color="auto" w:fill="auto"/>
            <w:noWrap/>
            <w:vAlign w:val="center"/>
            <w:hideMark/>
          </w:tcPr>
          <w:p w14:paraId="2FD25F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349B21B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E6A0C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057FB6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0F870A0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A98AD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E5228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10ECCD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7871AE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451FB9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D10DC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3AF9470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82759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890ECD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1ADAE42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A6E68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8A459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40B0D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000000" w:fill="C4D79B"/>
            <w:noWrap/>
            <w:vAlign w:val="center"/>
            <w:hideMark/>
          </w:tcPr>
          <w:p w14:paraId="270BD4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0BE3B25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139</w:t>
            </w:r>
          </w:p>
        </w:tc>
        <w:tc>
          <w:tcPr>
            <w:tcW w:w="270" w:type="pct"/>
            <w:tcBorders>
              <w:right w:val="single" w:sz="12" w:space="0" w:color="auto"/>
            </w:tcBorders>
            <w:shd w:val="clear" w:color="auto" w:fill="auto"/>
            <w:noWrap/>
            <w:vAlign w:val="center"/>
            <w:hideMark/>
          </w:tcPr>
          <w:p w14:paraId="393DF29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167.9</w:t>
            </w:r>
          </w:p>
        </w:tc>
      </w:tr>
      <w:tr w:rsidR="00D245EA" w:rsidRPr="00D245EA" w14:paraId="4B5786DB" w14:textId="77777777" w:rsidTr="001D67ED">
        <w:trPr>
          <w:cantSplit/>
          <w:trHeight w:hRule="exact" w:val="288"/>
        </w:trPr>
        <w:tc>
          <w:tcPr>
            <w:tcW w:w="231" w:type="pct"/>
            <w:tcBorders>
              <w:left w:val="single" w:sz="12" w:space="0" w:color="auto"/>
            </w:tcBorders>
            <w:shd w:val="clear" w:color="auto" w:fill="auto"/>
            <w:noWrap/>
            <w:vAlign w:val="center"/>
            <w:hideMark/>
          </w:tcPr>
          <w:p w14:paraId="01F62D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lastRenderedPageBreak/>
              <w:t> </w:t>
            </w:r>
          </w:p>
        </w:tc>
        <w:tc>
          <w:tcPr>
            <w:tcW w:w="231" w:type="pct"/>
            <w:shd w:val="clear" w:color="auto" w:fill="auto"/>
            <w:noWrap/>
            <w:vAlign w:val="center"/>
            <w:hideMark/>
          </w:tcPr>
          <w:p w14:paraId="5C47008F"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AED62EB" w14:textId="77777777" w:rsidR="00D245EA" w:rsidRPr="00D245EA" w:rsidRDefault="00D245EA" w:rsidP="00D245EA">
            <w:pPr>
              <w:jc w:val="center"/>
              <w:rPr>
                <w:sz w:val="20"/>
                <w:szCs w:val="20"/>
              </w:rPr>
            </w:pPr>
          </w:p>
        </w:tc>
        <w:tc>
          <w:tcPr>
            <w:tcW w:w="168" w:type="pct"/>
            <w:shd w:val="clear" w:color="000000" w:fill="C4D79B"/>
            <w:noWrap/>
            <w:vAlign w:val="center"/>
            <w:hideMark/>
          </w:tcPr>
          <w:p w14:paraId="6FF88A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2CDC413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8BDD8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4628AA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2115793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FD7BF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2DD0B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150732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0288A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E5BE6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6AE96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52DF098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17C9C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49C8A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748AC91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B506D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78AE5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69CC0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16A23D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69205B4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140</w:t>
            </w:r>
          </w:p>
        </w:tc>
        <w:tc>
          <w:tcPr>
            <w:tcW w:w="270" w:type="pct"/>
            <w:tcBorders>
              <w:right w:val="single" w:sz="12" w:space="0" w:color="auto"/>
            </w:tcBorders>
            <w:shd w:val="clear" w:color="auto" w:fill="auto"/>
            <w:noWrap/>
            <w:vAlign w:val="center"/>
            <w:hideMark/>
          </w:tcPr>
          <w:p w14:paraId="195ACC2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168.7</w:t>
            </w:r>
          </w:p>
        </w:tc>
      </w:tr>
      <w:tr w:rsidR="00D245EA" w:rsidRPr="00D245EA" w14:paraId="08D0A275" w14:textId="77777777" w:rsidTr="001D67ED">
        <w:trPr>
          <w:cantSplit/>
          <w:trHeight w:hRule="exact" w:val="288"/>
        </w:trPr>
        <w:tc>
          <w:tcPr>
            <w:tcW w:w="231" w:type="pct"/>
            <w:tcBorders>
              <w:left w:val="single" w:sz="12" w:space="0" w:color="auto"/>
            </w:tcBorders>
            <w:shd w:val="clear" w:color="auto" w:fill="auto"/>
            <w:noWrap/>
            <w:vAlign w:val="center"/>
            <w:hideMark/>
          </w:tcPr>
          <w:p w14:paraId="77DD55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12036B7"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BDFB5DD" w14:textId="77777777" w:rsidR="00D245EA" w:rsidRPr="00D245EA" w:rsidRDefault="00D245EA" w:rsidP="00D245EA">
            <w:pPr>
              <w:jc w:val="center"/>
              <w:rPr>
                <w:sz w:val="20"/>
                <w:szCs w:val="20"/>
              </w:rPr>
            </w:pPr>
          </w:p>
        </w:tc>
        <w:tc>
          <w:tcPr>
            <w:tcW w:w="168" w:type="pct"/>
            <w:shd w:val="clear" w:color="auto" w:fill="auto"/>
            <w:noWrap/>
            <w:vAlign w:val="center"/>
            <w:hideMark/>
          </w:tcPr>
          <w:p w14:paraId="6050BF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14D4F283"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48684F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64C664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29FC71F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4AC4B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0EA66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B6AD8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D12A3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4F0B8D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094BED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40D6D34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C7435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12C4F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7BFEBDC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6C40F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A9E29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0989C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79A692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063C2BE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141</w:t>
            </w:r>
          </w:p>
        </w:tc>
        <w:tc>
          <w:tcPr>
            <w:tcW w:w="270" w:type="pct"/>
            <w:tcBorders>
              <w:right w:val="single" w:sz="12" w:space="0" w:color="auto"/>
            </w:tcBorders>
            <w:shd w:val="clear" w:color="auto" w:fill="auto"/>
            <w:noWrap/>
            <w:vAlign w:val="center"/>
            <w:hideMark/>
          </w:tcPr>
          <w:p w14:paraId="4D6DCFF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169.5</w:t>
            </w:r>
          </w:p>
        </w:tc>
      </w:tr>
      <w:tr w:rsidR="00D245EA" w:rsidRPr="00D245EA" w14:paraId="57EA0F65" w14:textId="77777777" w:rsidTr="001D67ED">
        <w:trPr>
          <w:cantSplit/>
          <w:trHeight w:hRule="exact" w:val="288"/>
        </w:trPr>
        <w:tc>
          <w:tcPr>
            <w:tcW w:w="231" w:type="pct"/>
            <w:tcBorders>
              <w:left w:val="single" w:sz="12" w:space="0" w:color="auto"/>
            </w:tcBorders>
            <w:shd w:val="clear" w:color="auto" w:fill="auto"/>
            <w:noWrap/>
            <w:vAlign w:val="center"/>
            <w:hideMark/>
          </w:tcPr>
          <w:p w14:paraId="46F526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5E2B2A1"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4EB993D" w14:textId="77777777" w:rsidR="00D245EA" w:rsidRPr="00D245EA" w:rsidRDefault="00D245EA" w:rsidP="00D245EA">
            <w:pPr>
              <w:jc w:val="center"/>
              <w:rPr>
                <w:sz w:val="20"/>
                <w:szCs w:val="20"/>
              </w:rPr>
            </w:pPr>
          </w:p>
        </w:tc>
        <w:tc>
          <w:tcPr>
            <w:tcW w:w="168" w:type="pct"/>
            <w:shd w:val="clear" w:color="auto" w:fill="auto"/>
            <w:noWrap/>
            <w:vAlign w:val="center"/>
            <w:hideMark/>
          </w:tcPr>
          <w:p w14:paraId="7D628F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49215F0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046B3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000000" w:fill="C4D79B"/>
            <w:noWrap/>
            <w:vAlign w:val="center"/>
            <w:hideMark/>
          </w:tcPr>
          <w:p w14:paraId="5359A0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3070828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74B8D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88B73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8C966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15DFB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D85A5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B2652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482C785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D10BD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6317E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23D69749"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A7681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F51AA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AF52C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5ABB25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588CC31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142</w:t>
            </w:r>
          </w:p>
        </w:tc>
        <w:tc>
          <w:tcPr>
            <w:tcW w:w="270" w:type="pct"/>
            <w:tcBorders>
              <w:right w:val="single" w:sz="12" w:space="0" w:color="auto"/>
            </w:tcBorders>
            <w:shd w:val="clear" w:color="auto" w:fill="auto"/>
            <w:noWrap/>
            <w:vAlign w:val="center"/>
            <w:hideMark/>
          </w:tcPr>
          <w:p w14:paraId="2B257AF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170.3</w:t>
            </w:r>
          </w:p>
        </w:tc>
      </w:tr>
      <w:tr w:rsidR="00D245EA" w:rsidRPr="00D245EA" w14:paraId="3D7F301F" w14:textId="77777777" w:rsidTr="001D67ED">
        <w:trPr>
          <w:cantSplit/>
          <w:trHeight w:hRule="exact" w:val="288"/>
        </w:trPr>
        <w:tc>
          <w:tcPr>
            <w:tcW w:w="231" w:type="pct"/>
            <w:tcBorders>
              <w:left w:val="single" w:sz="12" w:space="0" w:color="auto"/>
            </w:tcBorders>
            <w:shd w:val="clear" w:color="auto" w:fill="auto"/>
            <w:noWrap/>
            <w:vAlign w:val="center"/>
            <w:hideMark/>
          </w:tcPr>
          <w:p w14:paraId="495D77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1AED905"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BC84D9D" w14:textId="77777777" w:rsidR="00D245EA" w:rsidRPr="00D245EA" w:rsidRDefault="00D245EA" w:rsidP="00D245EA">
            <w:pPr>
              <w:jc w:val="center"/>
              <w:rPr>
                <w:sz w:val="20"/>
                <w:szCs w:val="20"/>
              </w:rPr>
            </w:pPr>
          </w:p>
        </w:tc>
        <w:tc>
          <w:tcPr>
            <w:tcW w:w="168" w:type="pct"/>
            <w:shd w:val="clear" w:color="auto" w:fill="auto"/>
            <w:noWrap/>
            <w:vAlign w:val="center"/>
            <w:hideMark/>
          </w:tcPr>
          <w:p w14:paraId="5E564D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2FF10D0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D8C7B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21693C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5D3484C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2D752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98636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0CD63F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1244DF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72DD2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33DF74B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1E8D7B6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4C3FF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5E3FE0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538DCD6E"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20EE9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12B31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11A2D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244F4D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1160F43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143</w:t>
            </w:r>
          </w:p>
        </w:tc>
        <w:tc>
          <w:tcPr>
            <w:tcW w:w="270" w:type="pct"/>
            <w:tcBorders>
              <w:right w:val="single" w:sz="12" w:space="0" w:color="auto"/>
            </w:tcBorders>
            <w:shd w:val="clear" w:color="auto" w:fill="auto"/>
            <w:noWrap/>
            <w:vAlign w:val="center"/>
            <w:hideMark/>
          </w:tcPr>
          <w:p w14:paraId="4F85078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171.2</w:t>
            </w:r>
          </w:p>
        </w:tc>
      </w:tr>
      <w:tr w:rsidR="00D245EA" w:rsidRPr="00D245EA" w14:paraId="70EE8AE3" w14:textId="77777777" w:rsidTr="001D67ED">
        <w:trPr>
          <w:cantSplit/>
          <w:trHeight w:hRule="exact" w:val="288"/>
        </w:trPr>
        <w:tc>
          <w:tcPr>
            <w:tcW w:w="231" w:type="pct"/>
            <w:tcBorders>
              <w:left w:val="single" w:sz="12" w:space="0" w:color="auto"/>
            </w:tcBorders>
            <w:shd w:val="clear" w:color="auto" w:fill="auto"/>
            <w:noWrap/>
            <w:vAlign w:val="center"/>
            <w:hideMark/>
          </w:tcPr>
          <w:p w14:paraId="5365D9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5622ED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2AC0157" w14:textId="77777777" w:rsidR="00D245EA" w:rsidRPr="00D245EA" w:rsidRDefault="00D245EA" w:rsidP="00D245EA">
            <w:pPr>
              <w:jc w:val="center"/>
              <w:rPr>
                <w:sz w:val="20"/>
                <w:szCs w:val="20"/>
              </w:rPr>
            </w:pPr>
          </w:p>
        </w:tc>
        <w:tc>
          <w:tcPr>
            <w:tcW w:w="168" w:type="pct"/>
            <w:shd w:val="clear" w:color="auto" w:fill="auto"/>
            <w:noWrap/>
            <w:vAlign w:val="center"/>
            <w:hideMark/>
          </w:tcPr>
          <w:p w14:paraId="3BBC3D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3F910C2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A8B2E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088955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17B1FA6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1DF25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08A2AD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63E14C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54A7A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53755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6E360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6BF45674"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17A5805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4339B8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1875CAA8"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9EC56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AC863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4B06D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2F62AE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77DEEE6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144</w:t>
            </w:r>
          </w:p>
        </w:tc>
        <w:tc>
          <w:tcPr>
            <w:tcW w:w="270" w:type="pct"/>
            <w:tcBorders>
              <w:right w:val="single" w:sz="12" w:space="0" w:color="auto"/>
            </w:tcBorders>
            <w:shd w:val="clear" w:color="auto" w:fill="auto"/>
            <w:noWrap/>
            <w:vAlign w:val="center"/>
            <w:hideMark/>
          </w:tcPr>
          <w:p w14:paraId="3E6CD9D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172.1</w:t>
            </w:r>
          </w:p>
        </w:tc>
      </w:tr>
      <w:tr w:rsidR="00D245EA" w:rsidRPr="00D245EA" w14:paraId="2319F97A" w14:textId="77777777" w:rsidTr="001D67ED">
        <w:trPr>
          <w:cantSplit/>
          <w:trHeight w:hRule="exact" w:val="288"/>
        </w:trPr>
        <w:tc>
          <w:tcPr>
            <w:tcW w:w="231" w:type="pct"/>
            <w:tcBorders>
              <w:left w:val="single" w:sz="12" w:space="0" w:color="auto"/>
            </w:tcBorders>
            <w:shd w:val="clear" w:color="auto" w:fill="auto"/>
            <w:noWrap/>
            <w:vAlign w:val="center"/>
            <w:hideMark/>
          </w:tcPr>
          <w:p w14:paraId="0A5308A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E7E93C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8F909B9" w14:textId="77777777" w:rsidR="00D245EA" w:rsidRPr="00D245EA" w:rsidRDefault="00D245EA" w:rsidP="00D245EA">
            <w:pPr>
              <w:jc w:val="center"/>
              <w:rPr>
                <w:sz w:val="20"/>
                <w:szCs w:val="20"/>
              </w:rPr>
            </w:pPr>
          </w:p>
        </w:tc>
        <w:tc>
          <w:tcPr>
            <w:tcW w:w="168" w:type="pct"/>
            <w:shd w:val="clear" w:color="auto" w:fill="auto"/>
            <w:noWrap/>
            <w:vAlign w:val="center"/>
            <w:hideMark/>
          </w:tcPr>
          <w:p w14:paraId="14F6C7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5A4CF2B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50936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5D7F46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76CCC093"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2804C2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9B53F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1943A5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32F7C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FD5A0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218E1C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231" w:type="pct"/>
            <w:shd w:val="clear" w:color="auto" w:fill="auto"/>
            <w:noWrap/>
            <w:vAlign w:val="center"/>
            <w:hideMark/>
          </w:tcPr>
          <w:p w14:paraId="63E42CA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391D3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4C7D87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06C9816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B7663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7C1BA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E26C6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208A7F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7C3ECAB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145</w:t>
            </w:r>
          </w:p>
        </w:tc>
        <w:tc>
          <w:tcPr>
            <w:tcW w:w="270" w:type="pct"/>
            <w:tcBorders>
              <w:right w:val="single" w:sz="12" w:space="0" w:color="auto"/>
            </w:tcBorders>
            <w:shd w:val="clear" w:color="auto" w:fill="auto"/>
            <w:noWrap/>
            <w:vAlign w:val="center"/>
            <w:hideMark/>
          </w:tcPr>
          <w:p w14:paraId="0FF41D7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173.0</w:t>
            </w:r>
          </w:p>
        </w:tc>
      </w:tr>
      <w:tr w:rsidR="00D245EA" w:rsidRPr="00D245EA" w14:paraId="6CB25EB2" w14:textId="77777777" w:rsidTr="001D67ED">
        <w:trPr>
          <w:cantSplit/>
          <w:trHeight w:hRule="exact" w:val="288"/>
        </w:trPr>
        <w:tc>
          <w:tcPr>
            <w:tcW w:w="231" w:type="pct"/>
            <w:tcBorders>
              <w:left w:val="single" w:sz="12" w:space="0" w:color="auto"/>
            </w:tcBorders>
            <w:shd w:val="clear" w:color="auto" w:fill="auto"/>
            <w:noWrap/>
            <w:vAlign w:val="center"/>
            <w:hideMark/>
          </w:tcPr>
          <w:p w14:paraId="368482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48015E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0D545CB" w14:textId="77777777" w:rsidR="00D245EA" w:rsidRPr="00D245EA" w:rsidRDefault="00D245EA" w:rsidP="00D245EA">
            <w:pPr>
              <w:jc w:val="center"/>
              <w:rPr>
                <w:sz w:val="20"/>
                <w:szCs w:val="20"/>
              </w:rPr>
            </w:pPr>
          </w:p>
        </w:tc>
        <w:tc>
          <w:tcPr>
            <w:tcW w:w="168" w:type="pct"/>
            <w:shd w:val="clear" w:color="auto" w:fill="auto"/>
            <w:noWrap/>
            <w:vAlign w:val="center"/>
            <w:hideMark/>
          </w:tcPr>
          <w:p w14:paraId="60E32E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0678CF7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3BC91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541D2F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7EC16B6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D4130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000000" w:fill="C4D79B"/>
            <w:noWrap/>
            <w:vAlign w:val="center"/>
            <w:hideMark/>
          </w:tcPr>
          <w:p w14:paraId="28DC0A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C8242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4C4478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79DF2D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01E183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438A5CD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E195A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DBBB8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45A08DF6"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B7303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652F1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718C19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0BC838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1B26442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147</w:t>
            </w:r>
          </w:p>
        </w:tc>
        <w:tc>
          <w:tcPr>
            <w:tcW w:w="270" w:type="pct"/>
            <w:tcBorders>
              <w:right w:val="single" w:sz="12" w:space="0" w:color="auto"/>
            </w:tcBorders>
            <w:shd w:val="clear" w:color="auto" w:fill="auto"/>
            <w:noWrap/>
            <w:vAlign w:val="center"/>
            <w:hideMark/>
          </w:tcPr>
          <w:p w14:paraId="2610C71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174.8</w:t>
            </w:r>
          </w:p>
        </w:tc>
      </w:tr>
      <w:tr w:rsidR="00D245EA" w:rsidRPr="00D245EA" w14:paraId="26A2246C" w14:textId="77777777" w:rsidTr="001D67ED">
        <w:trPr>
          <w:cantSplit/>
          <w:trHeight w:hRule="exact" w:val="288"/>
        </w:trPr>
        <w:tc>
          <w:tcPr>
            <w:tcW w:w="231" w:type="pct"/>
            <w:tcBorders>
              <w:left w:val="single" w:sz="12" w:space="0" w:color="auto"/>
            </w:tcBorders>
            <w:shd w:val="clear" w:color="auto" w:fill="auto"/>
            <w:noWrap/>
            <w:vAlign w:val="center"/>
            <w:hideMark/>
          </w:tcPr>
          <w:p w14:paraId="11E7CC5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4974B9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B3B06B1" w14:textId="77777777" w:rsidR="00D245EA" w:rsidRPr="00D245EA" w:rsidRDefault="00D245EA" w:rsidP="00D245EA">
            <w:pPr>
              <w:jc w:val="center"/>
              <w:rPr>
                <w:sz w:val="20"/>
                <w:szCs w:val="20"/>
              </w:rPr>
            </w:pPr>
          </w:p>
        </w:tc>
        <w:tc>
          <w:tcPr>
            <w:tcW w:w="168" w:type="pct"/>
            <w:shd w:val="clear" w:color="auto" w:fill="auto"/>
            <w:noWrap/>
            <w:vAlign w:val="center"/>
            <w:hideMark/>
          </w:tcPr>
          <w:p w14:paraId="627C884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5E8596D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5F877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6813B2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56B3374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45D99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05DB9DB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53E42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508484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000000" w:fill="C4D79B"/>
            <w:noWrap/>
            <w:vAlign w:val="center"/>
            <w:hideMark/>
          </w:tcPr>
          <w:p w14:paraId="06E8CF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2C60A5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12AB83C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8EC65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FEF8C8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23EF217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7E28C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92371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FBFED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20FF5C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7F8D20F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148</w:t>
            </w:r>
          </w:p>
        </w:tc>
        <w:tc>
          <w:tcPr>
            <w:tcW w:w="270" w:type="pct"/>
            <w:tcBorders>
              <w:right w:val="single" w:sz="12" w:space="0" w:color="auto"/>
            </w:tcBorders>
            <w:shd w:val="clear" w:color="auto" w:fill="auto"/>
            <w:noWrap/>
            <w:vAlign w:val="center"/>
            <w:hideMark/>
          </w:tcPr>
          <w:p w14:paraId="6436D54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175.7</w:t>
            </w:r>
          </w:p>
        </w:tc>
      </w:tr>
      <w:tr w:rsidR="00D245EA" w:rsidRPr="00D245EA" w14:paraId="39CB144A" w14:textId="77777777" w:rsidTr="001D67ED">
        <w:trPr>
          <w:cantSplit/>
          <w:trHeight w:hRule="exact" w:val="288"/>
        </w:trPr>
        <w:tc>
          <w:tcPr>
            <w:tcW w:w="231" w:type="pct"/>
            <w:tcBorders>
              <w:left w:val="single" w:sz="12" w:space="0" w:color="auto"/>
            </w:tcBorders>
            <w:shd w:val="clear" w:color="auto" w:fill="auto"/>
            <w:noWrap/>
            <w:vAlign w:val="center"/>
            <w:hideMark/>
          </w:tcPr>
          <w:p w14:paraId="355C0C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74D70A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0E85664" w14:textId="77777777" w:rsidR="00D245EA" w:rsidRPr="00D245EA" w:rsidRDefault="00D245EA" w:rsidP="00D245EA">
            <w:pPr>
              <w:jc w:val="center"/>
              <w:rPr>
                <w:sz w:val="20"/>
                <w:szCs w:val="20"/>
              </w:rPr>
            </w:pPr>
          </w:p>
        </w:tc>
        <w:tc>
          <w:tcPr>
            <w:tcW w:w="168" w:type="pct"/>
            <w:shd w:val="clear" w:color="auto" w:fill="auto"/>
            <w:noWrap/>
            <w:vAlign w:val="center"/>
            <w:hideMark/>
          </w:tcPr>
          <w:p w14:paraId="4C4727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60BD662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D0605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4B136C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4330714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4761C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323E17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000000" w:fill="C4D79B"/>
            <w:noWrap/>
            <w:vAlign w:val="center"/>
            <w:hideMark/>
          </w:tcPr>
          <w:p w14:paraId="132B06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49B87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68" w:type="pct"/>
            <w:shd w:val="clear" w:color="auto" w:fill="auto"/>
            <w:noWrap/>
            <w:vAlign w:val="center"/>
            <w:hideMark/>
          </w:tcPr>
          <w:p w14:paraId="0DB22F6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07D063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607A4F8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F49CA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CDC36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0732C00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0FE19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F15A9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D0BD0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3947B1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0E8294A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149</w:t>
            </w:r>
          </w:p>
        </w:tc>
        <w:tc>
          <w:tcPr>
            <w:tcW w:w="270" w:type="pct"/>
            <w:tcBorders>
              <w:right w:val="single" w:sz="12" w:space="0" w:color="auto"/>
            </w:tcBorders>
            <w:shd w:val="clear" w:color="auto" w:fill="auto"/>
            <w:noWrap/>
            <w:vAlign w:val="center"/>
            <w:hideMark/>
          </w:tcPr>
          <w:p w14:paraId="428D177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176.6</w:t>
            </w:r>
          </w:p>
        </w:tc>
      </w:tr>
      <w:tr w:rsidR="00D245EA" w:rsidRPr="00D245EA" w14:paraId="4EAE0BB8" w14:textId="77777777" w:rsidTr="001D67ED">
        <w:trPr>
          <w:cantSplit/>
          <w:trHeight w:hRule="exact" w:val="288"/>
        </w:trPr>
        <w:tc>
          <w:tcPr>
            <w:tcW w:w="231" w:type="pct"/>
            <w:tcBorders>
              <w:left w:val="single" w:sz="12" w:space="0" w:color="auto"/>
            </w:tcBorders>
            <w:shd w:val="clear" w:color="auto" w:fill="auto"/>
            <w:noWrap/>
            <w:vAlign w:val="center"/>
            <w:hideMark/>
          </w:tcPr>
          <w:p w14:paraId="3ED63A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B97648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9F89E62" w14:textId="77777777" w:rsidR="00D245EA" w:rsidRPr="00D245EA" w:rsidRDefault="00D245EA" w:rsidP="00D245EA">
            <w:pPr>
              <w:jc w:val="center"/>
              <w:rPr>
                <w:sz w:val="20"/>
                <w:szCs w:val="20"/>
              </w:rPr>
            </w:pPr>
          </w:p>
        </w:tc>
        <w:tc>
          <w:tcPr>
            <w:tcW w:w="168" w:type="pct"/>
            <w:shd w:val="clear" w:color="auto" w:fill="auto"/>
            <w:noWrap/>
            <w:vAlign w:val="center"/>
            <w:hideMark/>
          </w:tcPr>
          <w:p w14:paraId="11E0DB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7A4F164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71588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202D8A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0E33612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423A86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46FF71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0B004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000000" w:fill="C4D79B"/>
            <w:noWrap/>
            <w:vAlign w:val="center"/>
            <w:hideMark/>
          </w:tcPr>
          <w:p w14:paraId="0BBA8C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0EA494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AD748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1000FD9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10C8A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29238C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53D248D1"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54061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1F6BF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21FC9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170" w:type="pct"/>
            <w:tcBorders>
              <w:right w:val="single" w:sz="12" w:space="0" w:color="auto"/>
            </w:tcBorders>
            <w:shd w:val="clear" w:color="auto" w:fill="auto"/>
            <w:noWrap/>
            <w:vAlign w:val="center"/>
            <w:hideMark/>
          </w:tcPr>
          <w:p w14:paraId="1876E4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242AB71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150</w:t>
            </w:r>
          </w:p>
        </w:tc>
        <w:tc>
          <w:tcPr>
            <w:tcW w:w="270" w:type="pct"/>
            <w:tcBorders>
              <w:right w:val="single" w:sz="12" w:space="0" w:color="auto"/>
            </w:tcBorders>
            <w:shd w:val="clear" w:color="auto" w:fill="auto"/>
            <w:noWrap/>
            <w:vAlign w:val="center"/>
            <w:hideMark/>
          </w:tcPr>
          <w:p w14:paraId="15BEAAE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177.5</w:t>
            </w:r>
          </w:p>
        </w:tc>
      </w:tr>
      <w:tr w:rsidR="00D245EA" w:rsidRPr="00D245EA" w14:paraId="6AD18ACB" w14:textId="77777777" w:rsidTr="001D67ED">
        <w:trPr>
          <w:cantSplit/>
          <w:trHeight w:hRule="exact" w:val="288"/>
        </w:trPr>
        <w:tc>
          <w:tcPr>
            <w:tcW w:w="231" w:type="pct"/>
            <w:tcBorders>
              <w:left w:val="single" w:sz="12" w:space="0" w:color="auto"/>
            </w:tcBorders>
            <w:shd w:val="clear" w:color="auto" w:fill="auto"/>
            <w:noWrap/>
            <w:vAlign w:val="center"/>
            <w:hideMark/>
          </w:tcPr>
          <w:p w14:paraId="060482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60DC2E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8FC0B0B" w14:textId="77777777" w:rsidR="00D245EA" w:rsidRPr="00D245EA" w:rsidRDefault="00D245EA" w:rsidP="00D245EA">
            <w:pPr>
              <w:jc w:val="center"/>
              <w:rPr>
                <w:sz w:val="20"/>
                <w:szCs w:val="20"/>
              </w:rPr>
            </w:pPr>
          </w:p>
        </w:tc>
        <w:tc>
          <w:tcPr>
            <w:tcW w:w="168" w:type="pct"/>
            <w:shd w:val="clear" w:color="auto" w:fill="auto"/>
            <w:noWrap/>
            <w:vAlign w:val="center"/>
            <w:hideMark/>
          </w:tcPr>
          <w:p w14:paraId="48404B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65A6419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63007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6B9B3B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3D4633C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93C4B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291641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5E25B4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67D537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9AF6E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A2797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3BE5480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60A39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3149B3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736A0374"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5136C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5400C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552A2D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4E1522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10</w:t>
            </w:r>
          </w:p>
        </w:tc>
        <w:tc>
          <w:tcPr>
            <w:tcW w:w="459" w:type="pct"/>
            <w:tcBorders>
              <w:left w:val="single" w:sz="12" w:space="0" w:color="auto"/>
            </w:tcBorders>
            <w:shd w:val="clear" w:color="auto" w:fill="auto"/>
            <w:noWrap/>
            <w:vAlign w:val="center"/>
            <w:hideMark/>
          </w:tcPr>
          <w:p w14:paraId="1BCBC1C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151</w:t>
            </w:r>
          </w:p>
        </w:tc>
        <w:tc>
          <w:tcPr>
            <w:tcW w:w="270" w:type="pct"/>
            <w:tcBorders>
              <w:right w:val="single" w:sz="12" w:space="0" w:color="auto"/>
            </w:tcBorders>
            <w:shd w:val="clear" w:color="auto" w:fill="auto"/>
            <w:noWrap/>
            <w:vAlign w:val="center"/>
            <w:hideMark/>
          </w:tcPr>
          <w:p w14:paraId="72D4DA8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178.4</w:t>
            </w:r>
          </w:p>
        </w:tc>
      </w:tr>
      <w:tr w:rsidR="00D245EA" w:rsidRPr="00D245EA" w14:paraId="2AEB8591" w14:textId="77777777" w:rsidTr="001D67ED">
        <w:trPr>
          <w:cantSplit/>
          <w:trHeight w:hRule="exact" w:val="288"/>
        </w:trPr>
        <w:tc>
          <w:tcPr>
            <w:tcW w:w="231" w:type="pct"/>
            <w:tcBorders>
              <w:left w:val="single" w:sz="12" w:space="0" w:color="auto"/>
            </w:tcBorders>
            <w:shd w:val="clear" w:color="auto" w:fill="auto"/>
            <w:noWrap/>
            <w:vAlign w:val="center"/>
            <w:hideMark/>
          </w:tcPr>
          <w:p w14:paraId="03C68E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362F37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6233E3A" w14:textId="77777777" w:rsidR="00D245EA" w:rsidRPr="00D245EA" w:rsidRDefault="00D245EA" w:rsidP="00D245EA">
            <w:pPr>
              <w:jc w:val="center"/>
              <w:rPr>
                <w:sz w:val="20"/>
                <w:szCs w:val="20"/>
              </w:rPr>
            </w:pPr>
          </w:p>
        </w:tc>
        <w:tc>
          <w:tcPr>
            <w:tcW w:w="168" w:type="pct"/>
            <w:shd w:val="clear" w:color="auto" w:fill="auto"/>
            <w:noWrap/>
            <w:vAlign w:val="center"/>
            <w:hideMark/>
          </w:tcPr>
          <w:p w14:paraId="011705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6B471F7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28EA1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54C345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6257E54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10327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11377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2DEE5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6C07A7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CAD10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65263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71BBD37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DAC31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61F1219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7AA2E636"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6669A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9450E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9479D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000000" w:fill="C4D79B"/>
            <w:noWrap/>
            <w:vAlign w:val="center"/>
            <w:hideMark/>
          </w:tcPr>
          <w:p w14:paraId="3B5FF4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6B274BF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152</w:t>
            </w:r>
          </w:p>
        </w:tc>
        <w:tc>
          <w:tcPr>
            <w:tcW w:w="270" w:type="pct"/>
            <w:tcBorders>
              <w:right w:val="single" w:sz="12" w:space="0" w:color="auto"/>
            </w:tcBorders>
            <w:shd w:val="clear" w:color="auto" w:fill="auto"/>
            <w:noWrap/>
            <w:vAlign w:val="center"/>
            <w:hideMark/>
          </w:tcPr>
          <w:p w14:paraId="5D9B53D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179.3</w:t>
            </w:r>
          </w:p>
        </w:tc>
      </w:tr>
      <w:tr w:rsidR="00D245EA" w:rsidRPr="00D245EA" w14:paraId="0B68B52E" w14:textId="77777777" w:rsidTr="001D67ED">
        <w:trPr>
          <w:cantSplit/>
          <w:trHeight w:hRule="exact" w:val="288"/>
        </w:trPr>
        <w:tc>
          <w:tcPr>
            <w:tcW w:w="231" w:type="pct"/>
            <w:tcBorders>
              <w:left w:val="single" w:sz="12" w:space="0" w:color="auto"/>
            </w:tcBorders>
            <w:shd w:val="clear" w:color="auto" w:fill="auto"/>
            <w:noWrap/>
            <w:vAlign w:val="center"/>
            <w:hideMark/>
          </w:tcPr>
          <w:p w14:paraId="286FE3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76BAEA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91762E8" w14:textId="77777777" w:rsidR="00D245EA" w:rsidRPr="00D245EA" w:rsidRDefault="00D245EA" w:rsidP="00D245EA">
            <w:pPr>
              <w:jc w:val="center"/>
              <w:rPr>
                <w:sz w:val="20"/>
                <w:szCs w:val="20"/>
              </w:rPr>
            </w:pPr>
          </w:p>
        </w:tc>
        <w:tc>
          <w:tcPr>
            <w:tcW w:w="168" w:type="pct"/>
            <w:shd w:val="clear" w:color="000000" w:fill="C4D79B"/>
            <w:noWrap/>
            <w:vAlign w:val="center"/>
            <w:hideMark/>
          </w:tcPr>
          <w:p w14:paraId="013A20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E0CB70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8D646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0F4C78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03C508B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8ECB6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6C34E5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4457ED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C4BA5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D0A7E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6A62E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0045984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8EF13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6BD12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2E69A499"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5DC5B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1A090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7D169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17BA23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5B00086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153</w:t>
            </w:r>
          </w:p>
        </w:tc>
        <w:tc>
          <w:tcPr>
            <w:tcW w:w="270" w:type="pct"/>
            <w:tcBorders>
              <w:right w:val="single" w:sz="12" w:space="0" w:color="auto"/>
            </w:tcBorders>
            <w:shd w:val="clear" w:color="auto" w:fill="auto"/>
            <w:noWrap/>
            <w:vAlign w:val="center"/>
            <w:hideMark/>
          </w:tcPr>
          <w:p w14:paraId="2B4EDC5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180.1</w:t>
            </w:r>
          </w:p>
        </w:tc>
      </w:tr>
      <w:tr w:rsidR="00D245EA" w:rsidRPr="00D245EA" w14:paraId="3456F435" w14:textId="77777777" w:rsidTr="001D67ED">
        <w:trPr>
          <w:cantSplit/>
          <w:trHeight w:hRule="exact" w:val="288"/>
        </w:trPr>
        <w:tc>
          <w:tcPr>
            <w:tcW w:w="231" w:type="pct"/>
            <w:tcBorders>
              <w:left w:val="single" w:sz="12" w:space="0" w:color="auto"/>
            </w:tcBorders>
            <w:shd w:val="clear" w:color="auto" w:fill="auto"/>
            <w:noWrap/>
            <w:vAlign w:val="center"/>
            <w:hideMark/>
          </w:tcPr>
          <w:p w14:paraId="4AFB4D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5DBCC2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C33E681" w14:textId="77777777" w:rsidR="00D245EA" w:rsidRPr="00D245EA" w:rsidRDefault="00D245EA" w:rsidP="00D245EA">
            <w:pPr>
              <w:jc w:val="center"/>
              <w:rPr>
                <w:sz w:val="20"/>
                <w:szCs w:val="20"/>
              </w:rPr>
            </w:pPr>
          </w:p>
        </w:tc>
        <w:tc>
          <w:tcPr>
            <w:tcW w:w="168" w:type="pct"/>
            <w:shd w:val="clear" w:color="auto" w:fill="auto"/>
            <w:noWrap/>
            <w:vAlign w:val="center"/>
            <w:hideMark/>
          </w:tcPr>
          <w:p w14:paraId="6E1EEA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30808C4"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564523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57EAF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5829555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4BC60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09CFAD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F478E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737B8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2FA1F3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305D09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4120A2E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C1539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55834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53DBA0A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BAFEE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76DF1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FD21D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6AB0B3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17DCFF2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154</w:t>
            </w:r>
          </w:p>
        </w:tc>
        <w:tc>
          <w:tcPr>
            <w:tcW w:w="270" w:type="pct"/>
            <w:tcBorders>
              <w:right w:val="single" w:sz="12" w:space="0" w:color="auto"/>
            </w:tcBorders>
            <w:shd w:val="clear" w:color="auto" w:fill="auto"/>
            <w:noWrap/>
            <w:vAlign w:val="center"/>
            <w:hideMark/>
          </w:tcPr>
          <w:p w14:paraId="1434456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180.9</w:t>
            </w:r>
          </w:p>
        </w:tc>
      </w:tr>
      <w:tr w:rsidR="00D245EA" w:rsidRPr="00D245EA" w14:paraId="62C9BB64" w14:textId="77777777" w:rsidTr="001D67ED">
        <w:trPr>
          <w:cantSplit/>
          <w:trHeight w:hRule="exact" w:val="288"/>
        </w:trPr>
        <w:tc>
          <w:tcPr>
            <w:tcW w:w="231" w:type="pct"/>
            <w:tcBorders>
              <w:left w:val="single" w:sz="12" w:space="0" w:color="auto"/>
            </w:tcBorders>
            <w:shd w:val="clear" w:color="auto" w:fill="auto"/>
            <w:noWrap/>
            <w:vAlign w:val="center"/>
            <w:hideMark/>
          </w:tcPr>
          <w:p w14:paraId="06E357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AABC59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AC8DABA" w14:textId="77777777" w:rsidR="00D245EA" w:rsidRPr="00D245EA" w:rsidRDefault="00D245EA" w:rsidP="00D245EA">
            <w:pPr>
              <w:jc w:val="center"/>
              <w:rPr>
                <w:sz w:val="20"/>
                <w:szCs w:val="20"/>
              </w:rPr>
            </w:pPr>
          </w:p>
        </w:tc>
        <w:tc>
          <w:tcPr>
            <w:tcW w:w="168" w:type="pct"/>
            <w:shd w:val="clear" w:color="auto" w:fill="auto"/>
            <w:noWrap/>
            <w:vAlign w:val="center"/>
            <w:hideMark/>
          </w:tcPr>
          <w:p w14:paraId="567BB8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34F058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994265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738EF1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DD59F4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74CB7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5274B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F84EC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2977F0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94F68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65A8E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0B14274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F33B0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CF893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0742EB24"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D436B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E6E49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8142DA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79272F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6F568D0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155</w:t>
            </w:r>
          </w:p>
        </w:tc>
        <w:tc>
          <w:tcPr>
            <w:tcW w:w="270" w:type="pct"/>
            <w:tcBorders>
              <w:right w:val="single" w:sz="12" w:space="0" w:color="auto"/>
            </w:tcBorders>
            <w:shd w:val="clear" w:color="auto" w:fill="auto"/>
            <w:noWrap/>
            <w:vAlign w:val="center"/>
            <w:hideMark/>
          </w:tcPr>
          <w:p w14:paraId="666C461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181.7</w:t>
            </w:r>
          </w:p>
        </w:tc>
      </w:tr>
      <w:tr w:rsidR="00D245EA" w:rsidRPr="00D245EA" w14:paraId="5BEBEA68" w14:textId="77777777" w:rsidTr="001D67ED">
        <w:trPr>
          <w:cantSplit/>
          <w:trHeight w:hRule="exact" w:val="288"/>
        </w:trPr>
        <w:tc>
          <w:tcPr>
            <w:tcW w:w="231" w:type="pct"/>
            <w:tcBorders>
              <w:left w:val="single" w:sz="12" w:space="0" w:color="auto"/>
            </w:tcBorders>
            <w:shd w:val="clear" w:color="auto" w:fill="auto"/>
            <w:noWrap/>
            <w:vAlign w:val="center"/>
            <w:hideMark/>
          </w:tcPr>
          <w:p w14:paraId="7026DF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E63466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18FF1E5" w14:textId="77777777" w:rsidR="00D245EA" w:rsidRPr="00D245EA" w:rsidRDefault="00D245EA" w:rsidP="00D245EA">
            <w:pPr>
              <w:jc w:val="center"/>
              <w:rPr>
                <w:sz w:val="20"/>
                <w:szCs w:val="20"/>
              </w:rPr>
            </w:pPr>
          </w:p>
        </w:tc>
        <w:tc>
          <w:tcPr>
            <w:tcW w:w="168" w:type="pct"/>
            <w:shd w:val="clear" w:color="auto" w:fill="auto"/>
            <w:noWrap/>
            <w:vAlign w:val="center"/>
            <w:hideMark/>
          </w:tcPr>
          <w:p w14:paraId="6A3FC5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B80A5B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16129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78D87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B99AD8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1A382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68CC98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0C053B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3FCC6F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20E79B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705772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65BE56D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215C6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000000" w:fill="C4D79B"/>
            <w:noWrap/>
            <w:vAlign w:val="center"/>
            <w:hideMark/>
          </w:tcPr>
          <w:p w14:paraId="286276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6460B8D7"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DA006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F2BA9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90152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02B6BA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372B4B7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156</w:t>
            </w:r>
          </w:p>
        </w:tc>
        <w:tc>
          <w:tcPr>
            <w:tcW w:w="270" w:type="pct"/>
            <w:tcBorders>
              <w:right w:val="single" w:sz="12" w:space="0" w:color="auto"/>
            </w:tcBorders>
            <w:shd w:val="clear" w:color="auto" w:fill="auto"/>
            <w:noWrap/>
            <w:vAlign w:val="center"/>
            <w:hideMark/>
          </w:tcPr>
          <w:p w14:paraId="12FBAB6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182.6</w:t>
            </w:r>
          </w:p>
        </w:tc>
      </w:tr>
      <w:tr w:rsidR="00D245EA" w:rsidRPr="00D245EA" w14:paraId="2098FF49" w14:textId="77777777" w:rsidTr="001D67ED">
        <w:trPr>
          <w:cantSplit/>
          <w:trHeight w:hRule="exact" w:val="288"/>
        </w:trPr>
        <w:tc>
          <w:tcPr>
            <w:tcW w:w="231" w:type="pct"/>
            <w:tcBorders>
              <w:left w:val="single" w:sz="12" w:space="0" w:color="auto"/>
            </w:tcBorders>
            <w:shd w:val="clear" w:color="auto" w:fill="auto"/>
            <w:noWrap/>
            <w:vAlign w:val="center"/>
            <w:hideMark/>
          </w:tcPr>
          <w:p w14:paraId="048C7D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CA49EC7"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26C0517" w14:textId="77777777" w:rsidR="00D245EA" w:rsidRPr="00D245EA" w:rsidRDefault="00D245EA" w:rsidP="00D245EA">
            <w:pPr>
              <w:jc w:val="center"/>
              <w:rPr>
                <w:sz w:val="20"/>
                <w:szCs w:val="20"/>
              </w:rPr>
            </w:pPr>
          </w:p>
        </w:tc>
        <w:tc>
          <w:tcPr>
            <w:tcW w:w="168" w:type="pct"/>
            <w:shd w:val="clear" w:color="auto" w:fill="auto"/>
            <w:noWrap/>
            <w:vAlign w:val="center"/>
            <w:hideMark/>
          </w:tcPr>
          <w:p w14:paraId="350C4A8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393EA9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C9BA2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9C868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8543CC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2ABD2B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4BE9F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6FFCAA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4B387B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0E8FA1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4CEEF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61C1A6AA"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5D23A6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BB613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532445E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19A48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6E67A9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2F9E8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585BEA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59358DF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157</w:t>
            </w:r>
          </w:p>
        </w:tc>
        <w:tc>
          <w:tcPr>
            <w:tcW w:w="270" w:type="pct"/>
            <w:tcBorders>
              <w:right w:val="single" w:sz="12" w:space="0" w:color="auto"/>
            </w:tcBorders>
            <w:shd w:val="clear" w:color="auto" w:fill="auto"/>
            <w:noWrap/>
            <w:vAlign w:val="center"/>
            <w:hideMark/>
          </w:tcPr>
          <w:p w14:paraId="7693D68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183.5</w:t>
            </w:r>
          </w:p>
        </w:tc>
      </w:tr>
      <w:tr w:rsidR="00D245EA" w:rsidRPr="00D245EA" w14:paraId="2D245A27" w14:textId="77777777" w:rsidTr="001D67ED">
        <w:trPr>
          <w:cantSplit/>
          <w:trHeight w:hRule="exact" w:val="288"/>
        </w:trPr>
        <w:tc>
          <w:tcPr>
            <w:tcW w:w="231" w:type="pct"/>
            <w:tcBorders>
              <w:left w:val="single" w:sz="12" w:space="0" w:color="auto"/>
            </w:tcBorders>
            <w:shd w:val="clear" w:color="auto" w:fill="auto"/>
            <w:noWrap/>
            <w:vAlign w:val="center"/>
            <w:hideMark/>
          </w:tcPr>
          <w:p w14:paraId="288667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72CBEF5"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AA6974C" w14:textId="77777777" w:rsidR="00D245EA" w:rsidRPr="00D245EA" w:rsidRDefault="00D245EA" w:rsidP="00D245EA">
            <w:pPr>
              <w:jc w:val="center"/>
              <w:rPr>
                <w:sz w:val="20"/>
                <w:szCs w:val="20"/>
              </w:rPr>
            </w:pPr>
          </w:p>
        </w:tc>
        <w:tc>
          <w:tcPr>
            <w:tcW w:w="168" w:type="pct"/>
            <w:shd w:val="clear" w:color="auto" w:fill="auto"/>
            <w:noWrap/>
            <w:vAlign w:val="center"/>
            <w:hideMark/>
          </w:tcPr>
          <w:p w14:paraId="0406ED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8CCEFD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918CF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7CB69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191CC69"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015BC4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88542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6B5E24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15BB7C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49E64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5B7070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231" w:type="pct"/>
            <w:shd w:val="clear" w:color="auto" w:fill="auto"/>
            <w:noWrap/>
            <w:vAlign w:val="center"/>
            <w:hideMark/>
          </w:tcPr>
          <w:p w14:paraId="03A6554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F2174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178B2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6E7503F7"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A25FA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E100C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8B028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690B2C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6CC9045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158</w:t>
            </w:r>
          </w:p>
        </w:tc>
        <w:tc>
          <w:tcPr>
            <w:tcW w:w="270" w:type="pct"/>
            <w:tcBorders>
              <w:right w:val="single" w:sz="12" w:space="0" w:color="auto"/>
            </w:tcBorders>
            <w:shd w:val="clear" w:color="auto" w:fill="auto"/>
            <w:noWrap/>
            <w:vAlign w:val="center"/>
            <w:hideMark/>
          </w:tcPr>
          <w:p w14:paraId="76B8DDD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184.4</w:t>
            </w:r>
          </w:p>
        </w:tc>
      </w:tr>
      <w:tr w:rsidR="00D245EA" w:rsidRPr="00D245EA" w14:paraId="67E67518" w14:textId="77777777" w:rsidTr="001D67ED">
        <w:trPr>
          <w:cantSplit/>
          <w:trHeight w:hRule="exact" w:val="288"/>
        </w:trPr>
        <w:tc>
          <w:tcPr>
            <w:tcW w:w="231" w:type="pct"/>
            <w:tcBorders>
              <w:left w:val="single" w:sz="12" w:space="0" w:color="auto"/>
            </w:tcBorders>
            <w:shd w:val="clear" w:color="auto" w:fill="auto"/>
            <w:noWrap/>
            <w:vAlign w:val="center"/>
            <w:hideMark/>
          </w:tcPr>
          <w:p w14:paraId="66A34F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221565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3FA8ED6" w14:textId="77777777" w:rsidR="00D245EA" w:rsidRPr="00D245EA" w:rsidRDefault="00D245EA" w:rsidP="00D245EA">
            <w:pPr>
              <w:jc w:val="center"/>
              <w:rPr>
                <w:sz w:val="20"/>
                <w:szCs w:val="20"/>
              </w:rPr>
            </w:pPr>
          </w:p>
        </w:tc>
        <w:tc>
          <w:tcPr>
            <w:tcW w:w="168" w:type="pct"/>
            <w:shd w:val="clear" w:color="auto" w:fill="auto"/>
            <w:noWrap/>
            <w:vAlign w:val="center"/>
            <w:hideMark/>
          </w:tcPr>
          <w:p w14:paraId="6E46A7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78BE1E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C661A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41A75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60D413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58CCC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000000" w:fill="C4D79B"/>
            <w:noWrap/>
            <w:vAlign w:val="center"/>
            <w:hideMark/>
          </w:tcPr>
          <w:p w14:paraId="359AAA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099251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4D4379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3091B7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000000" w:fill="C4D79B"/>
            <w:noWrap/>
            <w:vAlign w:val="center"/>
            <w:hideMark/>
          </w:tcPr>
          <w:p w14:paraId="614B90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2B06295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66C59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25A5EF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69D3D8BF"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F2EF8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80882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98F22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533055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005689B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160</w:t>
            </w:r>
          </w:p>
        </w:tc>
        <w:tc>
          <w:tcPr>
            <w:tcW w:w="270" w:type="pct"/>
            <w:tcBorders>
              <w:right w:val="single" w:sz="12" w:space="0" w:color="auto"/>
            </w:tcBorders>
            <w:shd w:val="clear" w:color="auto" w:fill="auto"/>
            <w:noWrap/>
            <w:vAlign w:val="center"/>
            <w:hideMark/>
          </w:tcPr>
          <w:p w14:paraId="12EEA2C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186.2</w:t>
            </w:r>
          </w:p>
        </w:tc>
      </w:tr>
      <w:tr w:rsidR="00D245EA" w:rsidRPr="00D245EA" w14:paraId="3DA6D20D" w14:textId="77777777" w:rsidTr="001D67ED">
        <w:trPr>
          <w:cantSplit/>
          <w:trHeight w:hRule="exact" w:val="288"/>
        </w:trPr>
        <w:tc>
          <w:tcPr>
            <w:tcW w:w="231" w:type="pct"/>
            <w:tcBorders>
              <w:left w:val="single" w:sz="12" w:space="0" w:color="auto"/>
            </w:tcBorders>
            <w:shd w:val="clear" w:color="auto" w:fill="auto"/>
            <w:noWrap/>
            <w:vAlign w:val="center"/>
            <w:hideMark/>
          </w:tcPr>
          <w:p w14:paraId="0F26FD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5DDDD36"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B7C4FE4" w14:textId="77777777" w:rsidR="00D245EA" w:rsidRPr="00D245EA" w:rsidRDefault="00D245EA" w:rsidP="00D245EA">
            <w:pPr>
              <w:jc w:val="center"/>
              <w:rPr>
                <w:sz w:val="20"/>
                <w:szCs w:val="20"/>
              </w:rPr>
            </w:pPr>
          </w:p>
        </w:tc>
        <w:tc>
          <w:tcPr>
            <w:tcW w:w="168" w:type="pct"/>
            <w:shd w:val="clear" w:color="auto" w:fill="auto"/>
            <w:noWrap/>
            <w:vAlign w:val="center"/>
            <w:hideMark/>
          </w:tcPr>
          <w:p w14:paraId="3B1187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A7C207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6F661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515B6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D10BEA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66E59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274AD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1404A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0A729F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000000" w:fill="C4D79B"/>
            <w:noWrap/>
            <w:vAlign w:val="center"/>
            <w:hideMark/>
          </w:tcPr>
          <w:p w14:paraId="6A5006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1B15BE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2C2CC8B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D1CF9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B9EBE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43EE40D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63AF1B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E56EE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8166C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7F57D5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67AB31F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161</w:t>
            </w:r>
          </w:p>
        </w:tc>
        <w:tc>
          <w:tcPr>
            <w:tcW w:w="270" w:type="pct"/>
            <w:tcBorders>
              <w:right w:val="single" w:sz="12" w:space="0" w:color="auto"/>
            </w:tcBorders>
            <w:shd w:val="clear" w:color="auto" w:fill="auto"/>
            <w:noWrap/>
            <w:vAlign w:val="center"/>
            <w:hideMark/>
          </w:tcPr>
          <w:p w14:paraId="2DA8BEA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187.1</w:t>
            </w:r>
          </w:p>
        </w:tc>
      </w:tr>
      <w:tr w:rsidR="00D245EA" w:rsidRPr="00D245EA" w14:paraId="52F9107B" w14:textId="77777777" w:rsidTr="001D67ED">
        <w:trPr>
          <w:cantSplit/>
          <w:trHeight w:hRule="exact" w:val="288"/>
        </w:trPr>
        <w:tc>
          <w:tcPr>
            <w:tcW w:w="231" w:type="pct"/>
            <w:tcBorders>
              <w:left w:val="single" w:sz="12" w:space="0" w:color="auto"/>
            </w:tcBorders>
            <w:shd w:val="clear" w:color="auto" w:fill="auto"/>
            <w:noWrap/>
            <w:vAlign w:val="center"/>
            <w:hideMark/>
          </w:tcPr>
          <w:p w14:paraId="43D51E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1F496C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F49C4C8" w14:textId="77777777" w:rsidR="00D245EA" w:rsidRPr="00D245EA" w:rsidRDefault="00D245EA" w:rsidP="00D245EA">
            <w:pPr>
              <w:jc w:val="center"/>
              <w:rPr>
                <w:sz w:val="20"/>
                <w:szCs w:val="20"/>
              </w:rPr>
            </w:pPr>
          </w:p>
        </w:tc>
        <w:tc>
          <w:tcPr>
            <w:tcW w:w="168" w:type="pct"/>
            <w:shd w:val="clear" w:color="auto" w:fill="auto"/>
            <w:noWrap/>
            <w:vAlign w:val="center"/>
            <w:hideMark/>
          </w:tcPr>
          <w:p w14:paraId="4C0F21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B757A0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4D800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D989F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33EBD8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8F986E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27B877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000000" w:fill="C4D79B"/>
            <w:noWrap/>
            <w:vAlign w:val="center"/>
            <w:hideMark/>
          </w:tcPr>
          <w:p w14:paraId="6AD7C1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7224F61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68" w:type="pct"/>
            <w:shd w:val="clear" w:color="auto" w:fill="auto"/>
            <w:noWrap/>
            <w:vAlign w:val="center"/>
            <w:hideMark/>
          </w:tcPr>
          <w:p w14:paraId="0F0111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70E99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4618CE9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0BB2B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785D4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1433F727"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89D4F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6020A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74F0E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7EE8CC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440B7B5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162</w:t>
            </w:r>
          </w:p>
        </w:tc>
        <w:tc>
          <w:tcPr>
            <w:tcW w:w="270" w:type="pct"/>
            <w:tcBorders>
              <w:right w:val="single" w:sz="12" w:space="0" w:color="auto"/>
            </w:tcBorders>
            <w:shd w:val="clear" w:color="auto" w:fill="auto"/>
            <w:noWrap/>
            <w:vAlign w:val="center"/>
            <w:hideMark/>
          </w:tcPr>
          <w:p w14:paraId="0786A1C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188.0</w:t>
            </w:r>
          </w:p>
        </w:tc>
      </w:tr>
      <w:tr w:rsidR="00D245EA" w:rsidRPr="00D245EA" w14:paraId="64F289A9" w14:textId="77777777" w:rsidTr="001D67ED">
        <w:trPr>
          <w:cantSplit/>
          <w:trHeight w:hRule="exact" w:val="288"/>
        </w:trPr>
        <w:tc>
          <w:tcPr>
            <w:tcW w:w="231" w:type="pct"/>
            <w:tcBorders>
              <w:left w:val="single" w:sz="12" w:space="0" w:color="auto"/>
            </w:tcBorders>
            <w:shd w:val="clear" w:color="auto" w:fill="auto"/>
            <w:noWrap/>
            <w:vAlign w:val="center"/>
            <w:hideMark/>
          </w:tcPr>
          <w:p w14:paraId="37FA19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0B3DC8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F20868D" w14:textId="77777777" w:rsidR="00D245EA" w:rsidRPr="00D245EA" w:rsidRDefault="00D245EA" w:rsidP="00D245EA">
            <w:pPr>
              <w:jc w:val="center"/>
              <w:rPr>
                <w:sz w:val="20"/>
                <w:szCs w:val="20"/>
              </w:rPr>
            </w:pPr>
          </w:p>
        </w:tc>
        <w:tc>
          <w:tcPr>
            <w:tcW w:w="168" w:type="pct"/>
            <w:shd w:val="clear" w:color="auto" w:fill="auto"/>
            <w:noWrap/>
            <w:vAlign w:val="center"/>
            <w:hideMark/>
          </w:tcPr>
          <w:p w14:paraId="7DD6C9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3EC054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092B9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7EFAF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127693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FFC2D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486D20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1D7ABB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000000" w:fill="C4D79B"/>
            <w:noWrap/>
            <w:vAlign w:val="center"/>
            <w:hideMark/>
          </w:tcPr>
          <w:p w14:paraId="086785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067918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EABE0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52C7B7D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2E5A2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4EA292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4DC9A376"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B90BC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A903A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A2142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170" w:type="pct"/>
            <w:tcBorders>
              <w:right w:val="single" w:sz="12" w:space="0" w:color="auto"/>
            </w:tcBorders>
            <w:shd w:val="clear" w:color="auto" w:fill="auto"/>
            <w:noWrap/>
            <w:vAlign w:val="center"/>
            <w:hideMark/>
          </w:tcPr>
          <w:p w14:paraId="48F2A8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203B1A2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163</w:t>
            </w:r>
          </w:p>
        </w:tc>
        <w:tc>
          <w:tcPr>
            <w:tcW w:w="270" w:type="pct"/>
            <w:tcBorders>
              <w:right w:val="single" w:sz="12" w:space="0" w:color="auto"/>
            </w:tcBorders>
            <w:shd w:val="clear" w:color="auto" w:fill="auto"/>
            <w:noWrap/>
            <w:vAlign w:val="center"/>
            <w:hideMark/>
          </w:tcPr>
          <w:p w14:paraId="166612F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188.9</w:t>
            </w:r>
          </w:p>
        </w:tc>
      </w:tr>
      <w:tr w:rsidR="00D245EA" w:rsidRPr="00D245EA" w14:paraId="670A77EA" w14:textId="77777777" w:rsidTr="001D67ED">
        <w:trPr>
          <w:cantSplit/>
          <w:trHeight w:hRule="exact" w:val="288"/>
        </w:trPr>
        <w:tc>
          <w:tcPr>
            <w:tcW w:w="231" w:type="pct"/>
            <w:tcBorders>
              <w:left w:val="single" w:sz="12" w:space="0" w:color="auto"/>
            </w:tcBorders>
            <w:shd w:val="clear" w:color="auto" w:fill="auto"/>
            <w:noWrap/>
            <w:vAlign w:val="center"/>
            <w:hideMark/>
          </w:tcPr>
          <w:p w14:paraId="479802D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DB2DCC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1CBDDB6" w14:textId="77777777" w:rsidR="00D245EA" w:rsidRPr="00D245EA" w:rsidRDefault="00D245EA" w:rsidP="00D245EA">
            <w:pPr>
              <w:jc w:val="center"/>
              <w:rPr>
                <w:sz w:val="20"/>
                <w:szCs w:val="20"/>
              </w:rPr>
            </w:pPr>
          </w:p>
        </w:tc>
        <w:tc>
          <w:tcPr>
            <w:tcW w:w="168" w:type="pct"/>
            <w:shd w:val="clear" w:color="auto" w:fill="auto"/>
            <w:noWrap/>
            <w:vAlign w:val="center"/>
            <w:hideMark/>
          </w:tcPr>
          <w:p w14:paraId="450563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AD1F99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4614B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3A512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EBF854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46803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5528D9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2B0EA8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C69F8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8693F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8BDC0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628BB58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4BF71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5F6B7E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39DA3C0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43E88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E16D9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7D9032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70" w:type="pct"/>
            <w:tcBorders>
              <w:right w:val="single" w:sz="12" w:space="0" w:color="auto"/>
            </w:tcBorders>
            <w:shd w:val="clear" w:color="auto" w:fill="auto"/>
            <w:noWrap/>
            <w:vAlign w:val="center"/>
            <w:hideMark/>
          </w:tcPr>
          <w:p w14:paraId="1FF93C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11</w:t>
            </w:r>
          </w:p>
        </w:tc>
        <w:tc>
          <w:tcPr>
            <w:tcW w:w="459" w:type="pct"/>
            <w:tcBorders>
              <w:left w:val="single" w:sz="12" w:space="0" w:color="auto"/>
            </w:tcBorders>
            <w:shd w:val="clear" w:color="auto" w:fill="auto"/>
            <w:noWrap/>
            <w:vAlign w:val="center"/>
            <w:hideMark/>
          </w:tcPr>
          <w:p w14:paraId="3780F83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164</w:t>
            </w:r>
          </w:p>
        </w:tc>
        <w:tc>
          <w:tcPr>
            <w:tcW w:w="270" w:type="pct"/>
            <w:tcBorders>
              <w:right w:val="single" w:sz="12" w:space="0" w:color="auto"/>
            </w:tcBorders>
            <w:shd w:val="clear" w:color="auto" w:fill="auto"/>
            <w:noWrap/>
            <w:vAlign w:val="center"/>
            <w:hideMark/>
          </w:tcPr>
          <w:p w14:paraId="69BF32B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189.8</w:t>
            </w:r>
          </w:p>
        </w:tc>
      </w:tr>
      <w:tr w:rsidR="00D245EA" w:rsidRPr="00D245EA" w14:paraId="6D4346B0" w14:textId="77777777" w:rsidTr="001D67ED">
        <w:trPr>
          <w:cantSplit/>
          <w:trHeight w:hRule="exact" w:val="288"/>
        </w:trPr>
        <w:tc>
          <w:tcPr>
            <w:tcW w:w="231" w:type="pct"/>
            <w:tcBorders>
              <w:left w:val="single" w:sz="12" w:space="0" w:color="auto"/>
            </w:tcBorders>
            <w:shd w:val="clear" w:color="auto" w:fill="auto"/>
            <w:noWrap/>
            <w:vAlign w:val="center"/>
            <w:hideMark/>
          </w:tcPr>
          <w:p w14:paraId="17A744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6FB729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768A688" w14:textId="77777777" w:rsidR="00D245EA" w:rsidRPr="00D245EA" w:rsidRDefault="00D245EA" w:rsidP="00D245EA">
            <w:pPr>
              <w:jc w:val="center"/>
              <w:rPr>
                <w:sz w:val="20"/>
                <w:szCs w:val="20"/>
              </w:rPr>
            </w:pPr>
          </w:p>
        </w:tc>
        <w:tc>
          <w:tcPr>
            <w:tcW w:w="168" w:type="pct"/>
            <w:shd w:val="clear" w:color="auto" w:fill="auto"/>
            <w:noWrap/>
            <w:vAlign w:val="center"/>
            <w:hideMark/>
          </w:tcPr>
          <w:p w14:paraId="04C9A3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69C99D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0C71F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21073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C2BD4F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895B0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19245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437352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A3257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85445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13FD5A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797D8C7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082AB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0FF20B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53B6C4D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5AB24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192274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EF925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70" w:type="pct"/>
            <w:tcBorders>
              <w:right w:val="single" w:sz="12" w:space="0" w:color="auto"/>
            </w:tcBorders>
            <w:shd w:val="clear" w:color="000000" w:fill="C4D79B"/>
            <w:noWrap/>
            <w:vAlign w:val="center"/>
            <w:hideMark/>
          </w:tcPr>
          <w:p w14:paraId="472C42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459" w:type="pct"/>
            <w:tcBorders>
              <w:left w:val="single" w:sz="12" w:space="0" w:color="auto"/>
            </w:tcBorders>
            <w:shd w:val="clear" w:color="auto" w:fill="auto"/>
            <w:noWrap/>
            <w:vAlign w:val="center"/>
            <w:hideMark/>
          </w:tcPr>
          <w:p w14:paraId="07F958F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165</w:t>
            </w:r>
          </w:p>
        </w:tc>
        <w:tc>
          <w:tcPr>
            <w:tcW w:w="270" w:type="pct"/>
            <w:tcBorders>
              <w:right w:val="single" w:sz="12" w:space="0" w:color="auto"/>
            </w:tcBorders>
            <w:shd w:val="clear" w:color="auto" w:fill="auto"/>
            <w:noWrap/>
            <w:vAlign w:val="center"/>
            <w:hideMark/>
          </w:tcPr>
          <w:p w14:paraId="03D714B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190.7</w:t>
            </w:r>
          </w:p>
        </w:tc>
      </w:tr>
      <w:tr w:rsidR="00D245EA" w:rsidRPr="00D245EA" w14:paraId="2A5312F3" w14:textId="77777777" w:rsidTr="001D67ED">
        <w:trPr>
          <w:cantSplit/>
          <w:trHeight w:hRule="exact" w:val="288"/>
        </w:trPr>
        <w:tc>
          <w:tcPr>
            <w:tcW w:w="231" w:type="pct"/>
            <w:tcBorders>
              <w:left w:val="single" w:sz="12" w:space="0" w:color="auto"/>
            </w:tcBorders>
            <w:shd w:val="clear" w:color="auto" w:fill="auto"/>
            <w:noWrap/>
            <w:vAlign w:val="center"/>
            <w:hideMark/>
          </w:tcPr>
          <w:p w14:paraId="48FBB8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BDB9261"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18B9CF5" w14:textId="77777777" w:rsidR="00D245EA" w:rsidRPr="00D245EA" w:rsidRDefault="00D245EA" w:rsidP="00D245EA">
            <w:pPr>
              <w:jc w:val="center"/>
              <w:rPr>
                <w:sz w:val="20"/>
                <w:szCs w:val="20"/>
              </w:rPr>
            </w:pPr>
          </w:p>
        </w:tc>
        <w:tc>
          <w:tcPr>
            <w:tcW w:w="168" w:type="pct"/>
            <w:shd w:val="clear" w:color="auto" w:fill="auto"/>
            <w:noWrap/>
            <w:vAlign w:val="center"/>
            <w:hideMark/>
          </w:tcPr>
          <w:p w14:paraId="541137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389057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AA302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A9D9D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BA5507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00D17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01536E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78B830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4D2FA6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81FD3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802CA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5E3064C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1970F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000000" w:fill="C4D79B"/>
            <w:noWrap/>
            <w:vAlign w:val="center"/>
            <w:hideMark/>
          </w:tcPr>
          <w:p w14:paraId="1B346F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45B0B96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7C470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62D1C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BAD08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70" w:type="pct"/>
            <w:tcBorders>
              <w:right w:val="single" w:sz="12" w:space="0" w:color="auto"/>
            </w:tcBorders>
            <w:shd w:val="clear" w:color="auto" w:fill="auto"/>
            <w:noWrap/>
            <w:vAlign w:val="center"/>
            <w:hideMark/>
          </w:tcPr>
          <w:p w14:paraId="383156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459" w:type="pct"/>
            <w:tcBorders>
              <w:left w:val="single" w:sz="12" w:space="0" w:color="auto"/>
            </w:tcBorders>
            <w:shd w:val="clear" w:color="auto" w:fill="auto"/>
            <w:noWrap/>
            <w:vAlign w:val="center"/>
            <w:hideMark/>
          </w:tcPr>
          <w:p w14:paraId="57E318D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166</w:t>
            </w:r>
          </w:p>
        </w:tc>
        <w:tc>
          <w:tcPr>
            <w:tcW w:w="270" w:type="pct"/>
            <w:tcBorders>
              <w:right w:val="single" w:sz="12" w:space="0" w:color="auto"/>
            </w:tcBorders>
            <w:shd w:val="clear" w:color="auto" w:fill="auto"/>
            <w:noWrap/>
            <w:vAlign w:val="center"/>
            <w:hideMark/>
          </w:tcPr>
          <w:p w14:paraId="3E3C4C9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191.4</w:t>
            </w:r>
          </w:p>
        </w:tc>
      </w:tr>
      <w:tr w:rsidR="00D245EA" w:rsidRPr="00D245EA" w14:paraId="4DE4A222" w14:textId="77777777" w:rsidTr="001D67ED">
        <w:trPr>
          <w:cantSplit/>
          <w:trHeight w:hRule="exact" w:val="288"/>
        </w:trPr>
        <w:tc>
          <w:tcPr>
            <w:tcW w:w="231" w:type="pct"/>
            <w:tcBorders>
              <w:left w:val="single" w:sz="12" w:space="0" w:color="auto"/>
            </w:tcBorders>
            <w:shd w:val="clear" w:color="auto" w:fill="auto"/>
            <w:noWrap/>
            <w:vAlign w:val="center"/>
            <w:hideMark/>
          </w:tcPr>
          <w:p w14:paraId="500AC2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7E01A19"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B5612EF" w14:textId="77777777" w:rsidR="00D245EA" w:rsidRPr="00D245EA" w:rsidRDefault="00D245EA" w:rsidP="00D245EA">
            <w:pPr>
              <w:jc w:val="center"/>
              <w:rPr>
                <w:sz w:val="20"/>
                <w:szCs w:val="20"/>
              </w:rPr>
            </w:pPr>
          </w:p>
        </w:tc>
        <w:tc>
          <w:tcPr>
            <w:tcW w:w="168" w:type="pct"/>
            <w:shd w:val="clear" w:color="auto" w:fill="auto"/>
            <w:noWrap/>
            <w:vAlign w:val="center"/>
            <w:hideMark/>
          </w:tcPr>
          <w:p w14:paraId="302163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BF59E8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8D037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6F89B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A7BA8A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50301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6F5170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22538F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7AAFED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4A41C2F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57E11E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726C2F7A"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3B6663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61F728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61CF67C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CCE13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8DA10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0C898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70" w:type="pct"/>
            <w:tcBorders>
              <w:right w:val="single" w:sz="12" w:space="0" w:color="auto"/>
            </w:tcBorders>
            <w:shd w:val="clear" w:color="auto" w:fill="auto"/>
            <w:noWrap/>
            <w:vAlign w:val="center"/>
            <w:hideMark/>
          </w:tcPr>
          <w:p w14:paraId="4A7D6A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459" w:type="pct"/>
            <w:tcBorders>
              <w:left w:val="single" w:sz="12" w:space="0" w:color="auto"/>
            </w:tcBorders>
            <w:shd w:val="clear" w:color="auto" w:fill="auto"/>
            <w:noWrap/>
            <w:vAlign w:val="center"/>
            <w:hideMark/>
          </w:tcPr>
          <w:p w14:paraId="4874837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167</w:t>
            </w:r>
          </w:p>
        </w:tc>
        <w:tc>
          <w:tcPr>
            <w:tcW w:w="270" w:type="pct"/>
            <w:tcBorders>
              <w:right w:val="single" w:sz="12" w:space="0" w:color="auto"/>
            </w:tcBorders>
            <w:shd w:val="clear" w:color="auto" w:fill="auto"/>
            <w:noWrap/>
            <w:vAlign w:val="center"/>
            <w:hideMark/>
          </w:tcPr>
          <w:p w14:paraId="38E5406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192.1</w:t>
            </w:r>
          </w:p>
        </w:tc>
      </w:tr>
      <w:tr w:rsidR="00D245EA" w:rsidRPr="00D245EA" w14:paraId="19625965" w14:textId="77777777" w:rsidTr="001D67ED">
        <w:trPr>
          <w:cantSplit/>
          <w:trHeight w:hRule="exact" w:val="288"/>
        </w:trPr>
        <w:tc>
          <w:tcPr>
            <w:tcW w:w="231" w:type="pct"/>
            <w:tcBorders>
              <w:left w:val="single" w:sz="12" w:space="0" w:color="auto"/>
            </w:tcBorders>
            <w:shd w:val="clear" w:color="auto" w:fill="auto"/>
            <w:noWrap/>
            <w:vAlign w:val="center"/>
            <w:hideMark/>
          </w:tcPr>
          <w:p w14:paraId="572CCF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D295F64"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73D7D35" w14:textId="77777777" w:rsidR="00D245EA" w:rsidRPr="00D245EA" w:rsidRDefault="00D245EA" w:rsidP="00D245EA">
            <w:pPr>
              <w:jc w:val="center"/>
              <w:rPr>
                <w:sz w:val="20"/>
                <w:szCs w:val="20"/>
              </w:rPr>
            </w:pPr>
          </w:p>
        </w:tc>
        <w:tc>
          <w:tcPr>
            <w:tcW w:w="168" w:type="pct"/>
            <w:shd w:val="clear" w:color="auto" w:fill="auto"/>
            <w:noWrap/>
            <w:vAlign w:val="center"/>
            <w:hideMark/>
          </w:tcPr>
          <w:p w14:paraId="3CF93A1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036440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CDD42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F5F10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D00CBD1"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7297B7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4170AA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1A5AE5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2C1B77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4B954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44E491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231" w:type="pct"/>
            <w:shd w:val="clear" w:color="auto" w:fill="auto"/>
            <w:noWrap/>
            <w:vAlign w:val="center"/>
            <w:hideMark/>
          </w:tcPr>
          <w:p w14:paraId="0FA9E39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38C2D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3C43D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0A79138D"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1EFC1D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5EC49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4BCFE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70" w:type="pct"/>
            <w:tcBorders>
              <w:right w:val="single" w:sz="12" w:space="0" w:color="auto"/>
            </w:tcBorders>
            <w:shd w:val="clear" w:color="auto" w:fill="auto"/>
            <w:noWrap/>
            <w:vAlign w:val="center"/>
            <w:hideMark/>
          </w:tcPr>
          <w:p w14:paraId="317A6E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459" w:type="pct"/>
            <w:tcBorders>
              <w:left w:val="single" w:sz="12" w:space="0" w:color="auto"/>
            </w:tcBorders>
            <w:shd w:val="clear" w:color="auto" w:fill="auto"/>
            <w:noWrap/>
            <w:vAlign w:val="center"/>
            <w:hideMark/>
          </w:tcPr>
          <w:p w14:paraId="40F68D1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168</w:t>
            </w:r>
          </w:p>
        </w:tc>
        <w:tc>
          <w:tcPr>
            <w:tcW w:w="270" w:type="pct"/>
            <w:tcBorders>
              <w:right w:val="single" w:sz="12" w:space="0" w:color="auto"/>
            </w:tcBorders>
            <w:shd w:val="clear" w:color="auto" w:fill="auto"/>
            <w:noWrap/>
            <w:vAlign w:val="center"/>
            <w:hideMark/>
          </w:tcPr>
          <w:p w14:paraId="4D8F9C0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192.8</w:t>
            </w:r>
          </w:p>
        </w:tc>
      </w:tr>
      <w:tr w:rsidR="00D245EA" w:rsidRPr="00D245EA" w14:paraId="5570DA1B" w14:textId="77777777" w:rsidTr="001D67ED">
        <w:trPr>
          <w:cantSplit/>
          <w:trHeight w:hRule="exact" w:val="288"/>
        </w:trPr>
        <w:tc>
          <w:tcPr>
            <w:tcW w:w="231" w:type="pct"/>
            <w:tcBorders>
              <w:left w:val="single" w:sz="12" w:space="0" w:color="auto"/>
            </w:tcBorders>
            <w:shd w:val="clear" w:color="auto" w:fill="auto"/>
            <w:noWrap/>
            <w:vAlign w:val="center"/>
            <w:hideMark/>
          </w:tcPr>
          <w:p w14:paraId="6D0C33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82B736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5F7C224" w14:textId="77777777" w:rsidR="00D245EA" w:rsidRPr="00D245EA" w:rsidRDefault="00D245EA" w:rsidP="00D245EA">
            <w:pPr>
              <w:jc w:val="center"/>
              <w:rPr>
                <w:sz w:val="20"/>
                <w:szCs w:val="20"/>
              </w:rPr>
            </w:pPr>
          </w:p>
        </w:tc>
        <w:tc>
          <w:tcPr>
            <w:tcW w:w="168" w:type="pct"/>
            <w:shd w:val="clear" w:color="auto" w:fill="auto"/>
            <w:noWrap/>
            <w:vAlign w:val="center"/>
            <w:hideMark/>
          </w:tcPr>
          <w:p w14:paraId="0CDF92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809032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CC9DE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76058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638ADB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76E01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000000" w:fill="C4D79B"/>
            <w:noWrap/>
            <w:vAlign w:val="center"/>
            <w:hideMark/>
          </w:tcPr>
          <w:p w14:paraId="622F18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43D260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78D52B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24EC80C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000000" w:fill="C4D79B"/>
            <w:noWrap/>
            <w:vAlign w:val="center"/>
            <w:hideMark/>
          </w:tcPr>
          <w:p w14:paraId="2015E4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02D8E8A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6625D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16A079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256F9EF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6329D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EC4EF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41319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70" w:type="pct"/>
            <w:tcBorders>
              <w:right w:val="single" w:sz="12" w:space="0" w:color="auto"/>
            </w:tcBorders>
            <w:shd w:val="clear" w:color="auto" w:fill="auto"/>
            <w:noWrap/>
            <w:vAlign w:val="center"/>
            <w:hideMark/>
          </w:tcPr>
          <w:p w14:paraId="6BCF4FF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459" w:type="pct"/>
            <w:tcBorders>
              <w:left w:val="single" w:sz="12" w:space="0" w:color="auto"/>
            </w:tcBorders>
            <w:shd w:val="clear" w:color="auto" w:fill="auto"/>
            <w:noWrap/>
            <w:vAlign w:val="center"/>
            <w:hideMark/>
          </w:tcPr>
          <w:p w14:paraId="0B3B643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170</w:t>
            </w:r>
          </w:p>
        </w:tc>
        <w:tc>
          <w:tcPr>
            <w:tcW w:w="270" w:type="pct"/>
            <w:tcBorders>
              <w:right w:val="single" w:sz="12" w:space="0" w:color="auto"/>
            </w:tcBorders>
            <w:shd w:val="clear" w:color="auto" w:fill="auto"/>
            <w:noWrap/>
            <w:vAlign w:val="center"/>
            <w:hideMark/>
          </w:tcPr>
          <w:p w14:paraId="00804F5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194.2</w:t>
            </w:r>
          </w:p>
        </w:tc>
      </w:tr>
      <w:tr w:rsidR="00D245EA" w:rsidRPr="00D245EA" w14:paraId="20B3FB49" w14:textId="77777777" w:rsidTr="001D67ED">
        <w:trPr>
          <w:cantSplit/>
          <w:trHeight w:hRule="exact" w:val="288"/>
        </w:trPr>
        <w:tc>
          <w:tcPr>
            <w:tcW w:w="231" w:type="pct"/>
            <w:tcBorders>
              <w:left w:val="single" w:sz="12" w:space="0" w:color="auto"/>
            </w:tcBorders>
            <w:shd w:val="clear" w:color="auto" w:fill="auto"/>
            <w:noWrap/>
            <w:vAlign w:val="center"/>
            <w:hideMark/>
          </w:tcPr>
          <w:p w14:paraId="656C10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DBA651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2C5EF23" w14:textId="77777777" w:rsidR="00D245EA" w:rsidRPr="00D245EA" w:rsidRDefault="00D245EA" w:rsidP="00D245EA">
            <w:pPr>
              <w:jc w:val="center"/>
              <w:rPr>
                <w:sz w:val="20"/>
                <w:szCs w:val="20"/>
              </w:rPr>
            </w:pPr>
          </w:p>
        </w:tc>
        <w:tc>
          <w:tcPr>
            <w:tcW w:w="168" w:type="pct"/>
            <w:shd w:val="clear" w:color="auto" w:fill="auto"/>
            <w:noWrap/>
            <w:vAlign w:val="center"/>
            <w:hideMark/>
          </w:tcPr>
          <w:p w14:paraId="2E73F7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1E0E42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B9DBC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D490E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6CD4D6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D1EEC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659C4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2CC572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2DBB6E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000000" w:fill="C4D79B"/>
            <w:noWrap/>
            <w:vAlign w:val="center"/>
            <w:hideMark/>
          </w:tcPr>
          <w:p w14:paraId="0A7C28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583CBB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2CF26F6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BA787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14F6A0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5465ED3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549DA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D58EE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7C4A7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70" w:type="pct"/>
            <w:tcBorders>
              <w:right w:val="single" w:sz="12" w:space="0" w:color="auto"/>
            </w:tcBorders>
            <w:shd w:val="clear" w:color="auto" w:fill="auto"/>
            <w:noWrap/>
            <w:vAlign w:val="center"/>
            <w:hideMark/>
          </w:tcPr>
          <w:p w14:paraId="0E5646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459" w:type="pct"/>
            <w:tcBorders>
              <w:left w:val="single" w:sz="12" w:space="0" w:color="auto"/>
            </w:tcBorders>
            <w:shd w:val="clear" w:color="auto" w:fill="auto"/>
            <w:noWrap/>
            <w:vAlign w:val="center"/>
            <w:hideMark/>
          </w:tcPr>
          <w:p w14:paraId="1EE4052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171</w:t>
            </w:r>
          </w:p>
        </w:tc>
        <w:tc>
          <w:tcPr>
            <w:tcW w:w="270" w:type="pct"/>
            <w:tcBorders>
              <w:right w:val="single" w:sz="12" w:space="0" w:color="auto"/>
            </w:tcBorders>
            <w:shd w:val="clear" w:color="auto" w:fill="auto"/>
            <w:noWrap/>
            <w:vAlign w:val="center"/>
            <w:hideMark/>
          </w:tcPr>
          <w:p w14:paraId="2CA713E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194.9</w:t>
            </w:r>
          </w:p>
        </w:tc>
      </w:tr>
      <w:tr w:rsidR="00D245EA" w:rsidRPr="00D245EA" w14:paraId="2CB63300" w14:textId="77777777" w:rsidTr="001D67ED">
        <w:trPr>
          <w:cantSplit/>
          <w:trHeight w:hRule="exact" w:val="288"/>
        </w:trPr>
        <w:tc>
          <w:tcPr>
            <w:tcW w:w="231" w:type="pct"/>
            <w:tcBorders>
              <w:left w:val="single" w:sz="12" w:space="0" w:color="auto"/>
            </w:tcBorders>
            <w:shd w:val="clear" w:color="auto" w:fill="auto"/>
            <w:noWrap/>
            <w:vAlign w:val="center"/>
            <w:hideMark/>
          </w:tcPr>
          <w:p w14:paraId="33BBDB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8F342C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7561CF8" w14:textId="77777777" w:rsidR="00D245EA" w:rsidRPr="00D245EA" w:rsidRDefault="00D245EA" w:rsidP="00D245EA">
            <w:pPr>
              <w:jc w:val="center"/>
              <w:rPr>
                <w:sz w:val="20"/>
                <w:szCs w:val="20"/>
              </w:rPr>
            </w:pPr>
          </w:p>
        </w:tc>
        <w:tc>
          <w:tcPr>
            <w:tcW w:w="168" w:type="pct"/>
            <w:shd w:val="clear" w:color="auto" w:fill="auto"/>
            <w:noWrap/>
            <w:vAlign w:val="center"/>
            <w:hideMark/>
          </w:tcPr>
          <w:p w14:paraId="7DA22A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1551E2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972EB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8D1C5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294A5F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BB0A6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62F973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000000" w:fill="C4D79B"/>
            <w:noWrap/>
            <w:vAlign w:val="center"/>
            <w:hideMark/>
          </w:tcPr>
          <w:p w14:paraId="16D4F5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02CAA5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68" w:type="pct"/>
            <w:shd w:val="clear" w:color="auto" w:fill="auto"/>
            <w:noWrap/>
            <w:vAlign w:val="center"/>
            <w:hideMark/>
          </w:tcPr>
          <w:p w14:paraId="3344C9E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710199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656AAF6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8D7A5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13E600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79BAC72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D7783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D027F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3CEFA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70" w:type="pct"/>
            <w:tcBorders>
              <w:right w:val="single" w:sz="12" w:space="0" w:color="auto"/>
            </w:tcBorders>
            <w:shd w:val="clear" w:color="auto" w:fill="auto"/>
            <w:noWrap/>
            <w:vAlign w:val="center"/>
            <w:hideMark/>
          </w:tcPr>
          <w:p w14:paraId="567EB9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459" w:type="pct"/>
            <w:tcBorders>
              <w:left w:val="single" w:sz="12" w:space="0" w:color="auto"/>
            </w:tcBorders>
            <w:shd w:val="clear" w:color="auto" w:fill="auto"/>
            <w:noWrap/>
            <w:vAlign w:val="center"/>
            <w:hideMark/>
          </w:tcPr>
          <w:p w14:paraId="568C756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172</w:t>
            </w:r>
          </w:p>
        </w:tc>
        <w:tc>
          <w:tcPr>
            <w:tcW w:w="270" w:type="pct"/>
            <w:tcBorders>
              <w:right w:val="single" w:sz="12" w:space="0" w:color="auto"/>
            </w:tcBorders>
            <w:shd w:val="clear" w:color="auto" w:fill="auto"/>
            <w:noWrap/>
            <w:vAlign w:val="center"/>
            <w:hideMark/>
          </w:tcPr>
          <w:p w14:paraId="65814EB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195.6</w:t>
            </w:r>
          </w:p>
        </w:tc>
      </w:tr>
      <w:tr w:rsidR="00D245EA" w:rsidRPr="00D245EA" w14:paraId="33740601" w14:textId="77777777" w:rsidTr="001D67ED">
        <w:trPr>
          <w:cantSplit/>
          <w:trHeight w:hRule="exact" w:val="288"/>
        </w:trPr>
        <w:tc>
          <w:tcPr>
            <w:tcW w:w="231" w:type="pct"/>
            <w:tcBorders>
              <w:left w:val="single" w:sz="12" w:space="0" w:color="auto"/>
            </w:tcBorders>
            <w:shd w:val="clear" w:color="auto" w:fill="auto"/>
            <w:noWrap/>
            <w:vAlign w:val="center"/>
            <w:hideMark/>
          </w:tcPr>
          <w:p w14:paraId="64CF63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324A56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FE960F7" w14:textId="77777777" w:rsidR="00D245EA" w:rsidRPr="00D245EA" w:rsidRDefault="00D245EA" w:rsidP="00D245EA">
            <w:pPr>
              <w:jc w:val="center"/>
              <w:rPr>
                <w:sz w:val="20"/>
                <w:szCs w:val="20"/>
              </w:rPr>
            </w:pPr>
          </w:p>
        </w:tc>
        <w:tc>
          <w:tcPr>
            <w:tcW w:w="168" w:type="pct"/>
            <w:shd w:val="clear" w:color="auto" w:fill="auto"/>
            <w:noWrap/>
            <w:vAlign w:val="center"/>
            <w:hideMark/>
          </w:tcPr>
          <w:p w14:paraId="2739BE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D5590C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69FDB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DA7AF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4F17D8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F6A48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4B7CFA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149B31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000000" w:fill="C4D79B"/>
            <w:noWrap/>
            <w:vAlign w:val="center"/>
            <w:hideMark/>
          </w:tcPr>
          <w:p w14:paraId="20B446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F01E4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469BBB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5F7C15E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660CC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A943F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645B8C6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725A9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AD7FC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B0A8C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170" w:type="pct"/>
            <w:tcBorders>
              <w:right w:val="single" w:sz="12" w:space="0" w:color="auto"/>
            </w:tcBorders>
            <w:shd w:val="clear" w:color="auto" w:fill="auto"/>
            <w:noWrap/>
            <w:vAlign w:val="center"/>
            <w:hideMark/>
          </w:tcPr>
          <w:p w14:paraId="5EC6B6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459" w:type="pct"/>
            <w:tcBorders>
              <w:left w:val="single" w:sz="12" w:space="0" w:color="auto"/>
            </w:tcBorders>
            <w:shd w:val="clear" w:color="auto" w:fill="auto"/>
            <w:noWrap/>
            <w:vAlign w:val="center"/>
            <w:hideMark/>
          </w:tcPr>
          <w:p w14:paraId="0847FC7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173</w:t>
            </w:r>
          </w:p>
        </w:tc>
        <w:tc>
          <w:tcPr>
            <w:tcW w:w="270" w:type="pct"/>
            <w:tcBorders>
              <w:right w:val="single" w:sz="12" w:space="0" w:color="auto"/>
            </w:tcBorders>
            <w:shd w:val="clear" w:color="auto" w:fill="auto"/>
            <w:noWrap/>
            <w:vAlign w:val="center"/>
            <w:hideMark/>
          </w:tcPr>
          <w:p w14:paraId="4CAD67C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196.3</w:t>
            </w:r>
          </w:p>
        </w:tc>
      </w:tr>
      <w:tr w:rsidR="00D245EA" w:rsidRPr="00D245EA" w14:paraId="1919CB8C" w14:textId="77777777" w:rsidTr="001D67ED">
        <w:trPr>
          <w:cantSplit/>
          <w:trHeight w:hRule="exact" w:val="288"/>
        </w:trPr>
        <w:tc>
          <w:tcPr>
            <w:tcW w:w="231" w:type="pct"/>
            <w:tcBorders>
              <w:left w:val="single" w:sz="12" w:space="0" w:color="auto"/>
            </w:tcBorders>
            <w:shd w:val="clear" w:color="auto" w:fill="auto"/>
            <w:noWrap/>
            <w:vAlign w:val="center"/>
            <w:hideMark/>
          </w:tcPr>
          <w:p w14:paraId="051728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4827C00"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CDC05AE" w14:textId="77777777" w:rsidR="00D245EA" w:rsidRPr="00D245EA" w:rsidRDefault="00D245EA" w:rsidP="00D245EA">
            <w:pPr>
              <w:jc w:val="center"/>
              <w:rPr>
                <w:sz w:val="20"/>
                <w:szCs w:val="20"/>
              </w:rPr>
            </w:pPr>
          </w:p>
        </w:tc>
        <w:tc>
          <w:tcPr>
            <w:tcW w:w="168" w:type="pct"/>
            <w:shd w:val="clear" w:color="auto" w:fill="auto"/>
            <w:noWrap/>
            <w:vAlign w:val="center"/>
            <w:hideMark/>
          </w:tcPr>
          <w:p w14:paraId="1FD2E3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87A894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FF1B6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7006A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5F2C43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D5ED7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A6C58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699587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287E29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0AFF88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08311E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5F5EC90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25241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8B3E4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6862A83F"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BDD69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82B13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579E65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70" w:type="pct"/>
            <w:tcBorders>
              <w:right w:val="single" w:sz="12" w:space="0" w:color="auto"/>
            </w:tcBorders>
            <w:shd w:val="clear" w:color="auto" w:fill="auto"/>
            <w:noWrap/>
            <w:vAlign w:val="center"/>
            <w:hideMark/>
          </w:tcPr>
          <w:p w14:paraId="72A707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12</w:t>
            </w:r>
          </w:p>
        </w:tc>
        <w:tc>
          <w:tcPr>
            <w:tcW w:w="459" w:type="pct"/>
            <w:tcBorders>
              <w:left w:val="single" w:sz="12" w:space="0" w:color="auto"/>
            </w:tcBorders>
            <w:shd w:val="clear" w:color="auto" w:fill="auto"/>
            <w:noWrap/>
            <w:vAlign w:val="center"/>
            <w:hideMark/>
          </w:tcPr>
          <w:p w14:paraId="0CCF1D7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174</w:t>
            </w:r>
          </w:p>
        </w:tc>
        <w:tc>
          <w:tcPr>
            <w:tcW w:w="270" w:type="pct"/>
            <w:tcBorders>
              <w:right w:val="single" w:sz="12" w:space="0" w:color="auto"/>
            </w:tcBorders>
            <w:shd w:val="clear" w:color="auto" w:fill="auto"/>
            <w:noWrap/>
            <w:vAlign w:val="center"/>
            <w:hideMark/>
          </w:tcPr>
          <w:p w14:paraId="00AA1CA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197.0</w:t>
            </w:r>
          </w:p>
        </w:tc>
      </w:tr>
      <w:tr w:rsidR="00D245EA" w:rsidRPr="00D245EA" w14:paraId="43BCDB17" w14:textId="77777777" w:rsidTr="001D67ED">
        <w:trPr>
          <w:cantSplit/>
          <w:trHeight w:hRule="exact" w:val="288"/>
        </w:trPr>
        <w:tc>
          <w:tcPr>
            <w:tcW w:w="231" w:type="pct"/>
            <w:tcBorders>
              <w:left w:val="single" w:sz="12" w:space="0" w:color="auto"/>
            </w:tcBorders>
            <w:shd w:val="clear" w:color="auto" w:fill="auto"/>
            <w:noWrap/>
            <w:vAlign w:val="center"/>
            <w:hideMark/>
          </w:tcPr>
          <w:p w14:paraId="0DA279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D09C53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AE0A67D" w14:textId="77777777" w:rsidR="00D245EA" w:rsidRPr="00D245EA" w:rsidRDefault="00D245EA" w:rsidP="00D245EA">
            <w:pPr>
              <w:jc w:val="center"/>
              <w:rPr>
                <w:sz w:val="20"/>
                <w:szCs w:val="20"/>
              </w:rPr>
            </w:pPr>
          </w:p>
        </w:tc>
        <w:tc>
          <w:tcPr>
            <w:tcW w:w="168" w:type="pct"/>
            <w:shd w:val="clear" w:color="auto" w:fill="auto"/>
            <w:noWrap/>
            <w:vAlign w:val="center"/>
            <w:hideMark/>
          </w:tcPr>
          <w:p w14:paraId="475FEC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5F280A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33DAE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04D00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5256F4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82AD2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DD7A5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14F1E3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1EAF63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498E01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67E858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57A10BC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84D7E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00835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45F78F3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53CFB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F86806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5F7E5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70" w:type="pct"/>
            <w:tcBorders>
              <w:right w:val="single" w:sz="12" w:space="0" w:color="auto"/>
            </w:tcBorders>
            <w:shd w:val="clear" w:color="000000" w:fill="C4D79B"/>
            <w:noWrap/>
            <w:vAlign w:val="center"/>
            <w:hideMark/>
          </w:tcPr>
          <w:p w14:paraId="4236C34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459" w:type="pct"/>
            <w:tcBorders>
              <w:left w:val="single" w:sz="12" w:space="0" w:color="auto"/>
            </w:tcBorders>
            <w:shd w:val="clear" w:color="auto" w:fill="auto"/>
            <w:noWrap/>
            <w:vAlign w:val="center"/>
            <w:hideMark/>
          </w:tcPr>
          <w:p w14:paraId="49EE7FC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175</w:t>
            </w:r>
          </w:p>
        </w:tc>
        <w:tc>
          <w:tcPr>
            <w:tcW w:w="270" w:type="pct"/>
            <w:tcBorders>
              <w:right w:val="single" w:sz="12" w:space="0" w:color="auto"/>
            </w:tcBorders>
            <w:shd w:val="clear" w:color="auto" w:fill="auto"/>
            <w:noWrap/>
            <w:vAlign w:val="center"/>
            <w:hideMark/>
          </w:tcPr>
          <w:p w14:paraId="5DA9520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197.7</w:t>
            </w:r>
          </w:p>
        </w:tc>
      </w:tr>
      <w:tr w:rsidR="00D245EA" w:rsidRPr="00D245EA" w14:paraId="7FD3C02F" w14:textId="77777777" w:rsidTr="001D67ED">
        <w:trPr>
          <w:cantSplit/>
          <w:trHeight w:hRule="exact" w:val="288"/>
        </w:trPr>
        <w:tc>
          <w:tcPr>
            <w:tcW w:w="231" w:type="pct"/>
            <w:tcBorders>
              <w:left w:val="single" w:sz="12" w:space="0" w:color="auto"/>
            </w:tcBorders>
            <w:shd w:val="clear" w:color="auto" w:fill="auto"/>
            <w:noWrap/>
            <w:vAlign w:val="center"/>
            <w:hideMark/>
          </w:tcPr>
          <w:p w14:paraId="3F2DE7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lastRenderedPageBreak/>
              <w:t> </w:t>
            </w:r>
          </w:p>
        </w:tc>
        <w:tc>
          <w:tcPr>
            <w:tcW w:w="231" w:type="pct"/>
            <w:shd w:val="clear" w:color="auto" w:fill="auto"/>
            <w:noWrap/>
            <w:vAlign w:val="center"/>
            <w:hideMark/>
          </w:tcPr>
          <w:p w14:paraId="5F19297F"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359D117" w14:textId="77777777" w:rsidR="00D245EA" w:rsidRPr="00D245EA" w:rsidRDefault="00D245EA" w:rsidP="00D245EA">
            <w:pPr>
              <w:jc w:val="center"/>
              <w:rPr>
                <w:sz w:val="20"/>
                <w:szCs w:val="20"/>
              </w:rPr>
            </w:pPr>
          </w:p>
        </w:tc>
        <w:tc>
          <w:tcPr>
            <w:tcW w:w="168" w:type="pct"/>
            <w:shd w:val="clear" w:color="auto" w:fill="auto"/>
            <w:noWrap/>
            <w:vAlign w:val="center"/>
            <w:hideMark/>
          </w:tcPr>
          <w:p w14:paraId="07B745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CE0306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FADB9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6BFE9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B720AD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115EB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50F8D6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754B06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5A3FC0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5AD925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577805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326BC79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BD505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000000" w:fill="C4D79B"/>
            <w:noWrap/>
            <w:vAlign w:val="center"/>
            <w:hideMark/>
          </w:tcPr>
          <w:p w14:paraId="6633C1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6A9E8919"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EFE63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0434E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12560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70" w:type="pct"/>
            <w:tcBorders>
              <w:right w:val="single" w:sz="12" w:space="0" w:color="auto"/>
            </w:tcBorders>
            <w:shd w:val="clear" w:color="auto" w:fill="auto"/>
            <w:noWrap/>
            <w:vAlign w:val="center"/>
            <w:hideMark/>
          </w:tcPr>
          <w:p w14:paraId="61FD90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459" w:type="pct"/>
            <w:tcBorders>
              <w:left w:val="single" w:sz="12" w:space="0" w:color="auto"/>
            </w:tcBorders>
            <w:shd w:val="clear" w:color="auto" w:fill="auto"/>
            <w:noWrap/>
            <w:vAlign w:val="center"/>
            <w:hideMark/>
          </w:tcPr>
          <w:p w14:paraId="57A9B7C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176</w:t>
            </w:r>
          </w:p>
        </w:tc>
        <w:tc>
          <w:tcPr>
            <w:tcW w:w="270" w:type="pct"/>
            <w:tcBorders>
              <w:right w:val="single" w:sz="12" w:space="0" w:color="auto"/>
            </w:tcBorders>
            <w:shd w:val="clear" w:color="auto" w:fill="auto"/>
            <w:noWrap/>
            <w:vAlign w:val="center"/>
            <w:hideMark/>
          </w:tcPr>
          <w:p w14:paraId="24FC584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198.5</w:t>
            </w:r>
          </w:p>
        </w:tc>
      </w:tr>
      <w:tr w:rsidR="00D245EA" w:rsidRPr="00D245EA" w14:paraId="66751B12" w14:textId="77777777" w:rsidTr="001D67ED">
        <w:trPr>
          <w:cantSplit/>
          <w:trHeight w:hRule="exact" w:val="288"/>
        </w:trPr>
        <w:tc>
          <w:tcPr>
            <w:tcW w:w="231" w:type="pct"/>
            <w:tcBorders>
              <w:left w:val="single" w:sz="12" w:space="0" w:color="auto"/>
            </w:tcBorders>
            <w:shd w:val="clear" w:color="auto" w:fill="auto"/>
            <w:noWrap/>
            <w:vAlign w:val="center"/>
            <w:hideMark/>
          </w:tcPr>
          <w:p w14:paraId="7980B8D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A40145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759B176" w14:textId="77777777" w:rsidR="00D245EA" w:rsidRPr="00D245EA" w:rsidRDefault="00D245EA" w:rsidP="00D245EA">
            <w:pPr>
              <w:jc w:val="center"/>
              <w:rPr>
                <w:sz w:val="20"/>
                <w:szCs w:val="20"/>
              </w:rPr>
            </w:pPr>
          </w:p>
        </w:tc>
        <w:tc>
          <w:tcPr>
            <w:tcW w:w="168" w:type="pct"/>
            <w:shd w:val="clear" w:color="auto" w:fill="auto"/>
            <w:noWrap/>
            <w:vAlign w:val="center"/>
            <w:hideMark/>
          </w:tcPr>
          <w:p w14:paraId="76F9E3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BA799F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7CB26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78CE6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36FE4F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6AFD8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7323FB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467B54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04788E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1FF368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580A73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240B20F4"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59FBF1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31650D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0CCF9B3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38143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115AE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7C62C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70" w:type="pct"/>
            <w:tcBorders>
              <w:right w:val="single" w:sz="12" w:space="0" w:color="auto"/>
            </w:tcBorders>
            <w:shd w:val="clear" w:color="auto" w:fill="auto"/>
            <w:noWrap/>
            <w:vAlign w:val="center"/>
            <w:hideMark/>
          </w:tcPr>
          <w:p w14:paraId="289ECA5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459" w:type="pct"/>
            <w:tcBorders>
              <w:left w:val="single" w:sz="12" w:space="0" w:color="auto"/>
            </w:tcBorders>
            <w:shd w:val="clear" w:color="auto" w:fill="auto"/>
            <w:noWrap/>
            <w:vAlign w:val="center"/>
            <w:hideMark/>
          </w:tcPr>
          <w:p w14:paraId="6EC6085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177</w:t>
            </w:r>
          </w:p>
        </w:tc>
        <w:tc>
          <w:tcPr>
            <w:tcW w:w="270" w:type="pct"/>
            <w:tcBorders>
              <w:right w:val="single" w:sz="12" w:space="0" w:color="auto"/>
            </w:tcBorders>
            <w:shd w:val="clear" w:color="auto" w:fill="auto"/>
            <w:noWrap/>
            <w:vAlign w:val="center"/>
            <w:hideMark/>
          </w:tcPr>
          <w:p w14:paraId="3E3A87B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199.3</w:t>
            </w:r>
          </w:p>
        </w:tc>
      </w:tr>
      <w:tr w:rsidR="00D245EA" w:rsidRPr="00D245EA" w14:paraId="15E97D28" w14:textId="77777777" w:rsidTr="001D67ED">
        <w:trPr>
          <w:cantSplit/>
          <w:trHeight w:hRule="exact" w:val="288"/>
        </w:trPr>
        <w:tc>
          <w:tcPr>
            <w:tcW w:w="231" w:type="pct"/>
            <w:tcBorders>
              <w:left w:val="single" w:sz="12" w:space="0" w:color="auto"/>
            </w:tcBorders>
            <w:shd w:val="clear" w:color="auto" w:fill="auto"/>
            <w:noWrap/>
            <w:vAlign w:val="center"/>
            <w:hideMark/>
          </w:tcPr>
          <w:p w14:paraId="359C66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C05776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8C30F67" w14:textId="77777777" w:rsidR="00D245EA" w:rsidRPr="00D245EA" w:rsidRDefault="00D245EA" w:rsidP="00D245EA">
            <w:pPr>
              <w:jc w:val="center"/>
              <w:rPr>
                <w:sz w:val="20"/>
                <w:szCs w:val="20"/>
              </w:rPr>
            </w:pPr>
          </w:p>
        </w:tc>
        <w:tc>
          <w:tcPr>
            <w:tcW w:w="168" w:type="pct"/>
            <w:shd w:val="clear" w:color="auto" w:fill="auto"/>
            <w:noWrap/>
            <w:vAlign w:val="center"/>
            <w:hideMark/>
          </w:tcPr>
          <w:p w14:paraId="3E3299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6373DA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04529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8531A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738335F"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32177F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4A958A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65DE65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1FE4CE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27E132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055C46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231" w:type="pct"/>
            <w:shd w:val="clear" w:color="auto" w:fill="auto"/>
            <w:noWrap/>
            <w:vAlign w:val="center"/>
            <w:hideMark/>
          </w:tcPr>
          <w:p w14:paraId="3FF6497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66E11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27B2C9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10E07F4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F7EF8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50A1A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FBA3F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70" w:type="pct"/>
            <w:tcBorders>
              <w:right w:val="single" w:sz="12" w:space="0" w:color="auto"/>
            </w:tcBorders>
            <w:shd w:val="clear" w:color="auto" w:fill="auto"/>
            <w:noWrap/>
            <w:vAlign w:val="center"/>
            <w:hideMark/>
          </w:tcPr>
          <w:p w14:paraId="672847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459" w:type="pct"/>
            <w:tcBorders>
              <w:left w:val="single" w:sz="12" w:space="0" w:color="auto"/>
            </w:tcBorders>
            <w:shd w:val="clear" w:color="auto" w:fill="auto"/>
            <w:noWrap/>
            <w:vAlign w:val="center"/>
            <w:hideMark/>
          </w:tcPr>
          <w:p w14:paraId="0F461A3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178</w:t>
            </w:r>
          </w:p>
        </w:tc>
        <w:tc>
          <w:tcPr>
            <w:tcW w:w="270" w:type="pct"/>
            <w:tcBorders>
              <w:right w:val="single" w:sz="12" w:space="0" w:color="auto"/>
            </w:tcBorders>
            <w:shd w:val="clear" w:color="auto" w:fill="auto"/>
            <w:noWrap/>
            <w:vAlign w:val="center"/>
            <w:hideMark/>
          </w:tcPr>
          <w:p w14:paraId="0F67A31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200.1</w:t>
            </w:r>
          </w:p>
        </w:tc>
      </w:tr>
      <w:tr w:rsidR="00D245EA" w:rsidRPr="00D245EA" w14:paraId="15A0573A" w14:textId="77777777" w:rsidTr="001D67ED">
        <w:trPr>
          <w:cantSplit/>
          <w:trHeight w:hRule="exact" w:val="288"/>
        </w:trPr>
        <w:tc>
          <w:tcPr>
            <w:tcW w:w="231" w:type="pct"/>
            <w:tcBorders>
              <w:left w:val="single" w:sz="12" w:space="0" w:color="auto"/>
            </w:tcBorders>
            <w:shd w:val="clear" w:color="auto" w:fill="auto"/>
            <w:noWrap/>
            <w:vAlign w:val="center"/>
            <w:hideMark/>
          </w:tcPr>
          <w:p w14:paraId="397337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4215C6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EE20001" w14:textId="77777777" w:rsidR="00D245EA" w:rsidRPr="00D245EA" w:rsidRDefault="00D245EA" w:rsidP="00D245EA">
            <w:pPr>
              <w:jc w:val="center"/>
              <w:rPr>
                <w:sz w:val="20"/>
                <w:szCs w:val="20"/>
              </w:rPr>
            </w:pPr>
          </w:p>
        </w:tc>
        <w:tc>
          <w:tcPr>
            <w:tcW w:w="168" w:type="pct"/>
            <w:shd w:val="clear" w:color="auto" w:fill="auto"/>
            <w:noWrap/>
            <w:vAlign w:val="center"/>
            <w:hideMark/>
          </w:tcPr>
          <w:p w14:paraId="1F270F7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88A022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1827B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5C4C5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8EC046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172A6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000000" w:fill="C4D79B"/>
            <w:noWrap/>
            <w:vAlign w:val="center"/>
            <w:hideMark/>
          </w:tcPr>
          <w:p w14:paraId="06596C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2FB109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35D8E3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5CAB3F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000000" w:fill="C4D79B"/>
            <w:noWrap/>
            <w:vAlign w:val="center"/>
            <w:hideMark/>
          </w:tcPr>
          <w:p w14:paraId="309EA9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51D6439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3EBC9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27AD78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44FF9701"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C50CE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321A0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C1CA08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70" w:type="pct"/>
            <w:tcBorders>
              <w:right w:val="single" w:sz="12" w:space="0" w:color="auto"/>
            </w:tcBorders>
            <w:shd w:val="clear" w:color="auto" w:fill="auto"/>
            <w:noWrap/>
            <w:vAlign w:val="center"/>
            <w:hideMark/>
          </w:tcPr>
          <w:p w14:paraId="114712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459" w:type="pct"/>
            <w:tcBorders>
              <w:left w:val="single" w:sz="12" w:space="0" w:color="auto"/>
            </w:tcBorders>
            <w:shd w:val="clear" w:color="auto" w:fill="auto"/>
            <w:noWrap/>
            <w:vAlign w:val="center"/>
            <w:hideMark/>
          </w:tcPr>
          <w:p w14:paraId="6EA00F0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180</w:t>
            </w:r>
          </w:p>
        </w:tc>
        <w:tc>
          <w:tcPr>
            <w:tcW w:w="270" w:type="pct"/>
            <w:tcBorders>
              <w:right w:val="single" w:sz="12" w:space="0" w:color="auto"/>
            </w:tcBorders>
            <w:shd w:val="clear" w:color="auto" w:fill="auto"/>
            <w:noWrap/>
            <w:vAlign w:val="center"/>
            <w:hideMark/>
          </w:tcPr>
          <w:p w14:paraId="0D6C7A6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201.7</w:t>
            </w:r>
          </w:p>
        </w:tc>
      </w:tr>
      <w:tr w:rsidR="00D245EA" w:rsidRPr="00D245EA" w14:paraId="46624B3D" w14:textId="77777777" w:rsidTr="001D67ED">
        <w:trPr>
          <w:cantSplit/>
          <w:trHeight w:hRule="exact" w:val="288"/>
        </w:trPr>
        <w:tc>
          <w:tcPr>
            <w:tcW w:w="231" w:type="pct"/>
            <w:tcBorders>
              <w:left w:val="single" w:sz="12" w:space="0" w:color="auto"/>
            </w:tcBorders>
            <w:shd w:val="clear" w:color="auto" w:fill="auto"/>
            <w:noWrap/>
            <w:vAlign w:val="center"/>
            <w:hideMark/>
          </w:tcPr>
          <w:p w14:paraId="433EFA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20C98F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8555BC8" w14:textId="77777777" w:rsidR="00D245EA" w:rsidRPr="00D245EA" w:rsidRDefault="00D245EA" w:rsidP="00D245EA">
            <w:pPr>
              <w:jc w:val="center"/>
              <w:rPr>
                <w:sz w:val="20"/>
                <w:szCs w:val="20"/>
              </w:rPr>
            </w:pPr>
          </w:p>
        </w:tc>
        <w:tc>
          <w:tcPr>
            <w:tcW w:w="168" w:type="pct"/>
            <w:shd w:val="clear" w:color="auto" w:fill="auto"/>
            <w:noWrap/>
            <w:vAlign w:val="center"/>
            <w:hideMark/>
          </w:tcPr>
          <w:p w14:paraId="1DAEBA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336DA0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A5845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76CF1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97F088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97614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01F2ED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5F879D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70BDF6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000000" w:fill="C4D79B"/>
            <w:noWrap/>
            <w:vAlign w:val="center"/>
            <w:hideMark/>
          </w:tcPr>
          <w:p w14:paraId="42A3977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18F702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5718970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566E3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373FE2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28EC0287"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129AF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7499B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DDD2D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70" w:type="pct"/>
            <w:tcBorders>
              <w:right w:val="single" w:sz="12" w:space="0" w:color="auto"/>
            </w:tcBorders>
            <w:shd w:val="clear" w:color="auto" w:fill="auto"/>
            <w:noWrap/>
            <w:vAlign w:val="center"/>
            <w:hideMark/>
          </w:tcPr>
          <w:p w14:paraId="492EDD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459" w:type="pct"/>
            <w:tcBorders>
              <w:left w:val="single" w:sz="12" w:space="0" w:color="auto"/>
            </w:tcBorders>
            <w:shd w:val="clear" w:color="auto" w:fill="auto"/>
            <w:noWrap/>
            <w:vAlign w:val="center"/>
            <w:hideMark/>
          </w:tcPr>
          <w:p w14:paraId="25EDCD4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181</w:t>
            </w:r>
          </w:p>
        </w:tc>
        <w:tc>
          <w:tcPr>
            <w:tcW w:w="270" w:type="pct"/>
            <w:tcBorders>
              <w:right w:val="single" w:sz="12" w:space="0" w:color="auto"/>
            </w:tcBorders>
            <w:shd w:val="clear" w:color="auto" w:fill="auto"/>
            <w:noWrap/>
            <w:vAlign w:val="center"/>
            <w:hideMark/>
          </w:tcPr>
          <w:p w14:paraId="2EE9475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202.5</w:t>
            </w:r>
          </w:p>
        </w:tc>
      </w:tr>
      <w:tr w:rsidR="00D245EA" w:rsidRPr="00D245EA" w14:paraId="17A27A8A" w14:textId="77777777" w:rsidTr="001D67ED">
        <w:trPr>
          <w:cantSplit/>
          <w:trHeight w:hRule="exact" w:val="288"/>
        </w:trPr>
        <w:tc>
          <w:tcPr>
            <w:tcW w:w="231" w:type="pct"/>
            <w:tcBorders>
              <w:left w:val="single" w:sz="12" w:space="0" w:color="auto"/>
            </w:tcBorders>
            <w:shd w:val="clear" w:color="auto" w:fill="auto"/>
            <w:noWrap/>
            <w:vAlign w:val="center"/>
            <w:hideMark/>
          </w:tcPr>
          <w:p w14:paraId="43ED48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0FC0726"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FAAE75D" w14:textId="77777777" w:rsidR="00D245EA" w:rsidRPr="00D245EA" w:rsidRDefault="00D245EA" w:rsidP="00D245EA">
            <w:pPr>
              <w:jc w:val="center"/>
              <w:rPr>
                <w:sz w:val="20"/>
                <w:szCs w:val="20"/>
              </w:rPr>
            </w:pPr>
          </w:p>
        </w:tc>
        <w:tc>
          <w:tcPr>
            <w:tcW w:w="168" w:type="pct"/>
            <w:shd w:val="clear" w:color="auto" w:fill="auto"/>
            <w:noWrap/>
            <w:vAlign w:val="center"/>
            <w:hideMark/>
          </w:tcPr>
          <w:p w14:paraId="3A7ABB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16D2FE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4D2B1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1E09DD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1141CD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BA2645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7FF0B6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000000" w:fill="C4D79B"/>
            <w:noWrap/>
            <w:vAlign w:val="center"/>
            <w:hideMark/>
          </w:tcPr>
          <w:p w14:paraId="5088A7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258AB4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68" w:type="pct"/>
            <w:shd w:val="clear" w:color="auto" w:fill="auto"/>
            <w:noWrap/>
            <w:vAlign w:val="center"/>
            <w:hideMark/>
          </w:tcPr>
          <w:p w14:paraId="553E07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47B577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17BB448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6412E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0DB267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103E7F68"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8AA6C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D0511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687DC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70" w:type="pct"/>
            <w:tcBorders>
              <w:right w:val="single" w:sz="12" w:space="0" w:color="auto"/>
            </w:tcBorders>
            <w:shd w:val="clear" w:color="auto" w:fill="auto"/>
            <w:noWrap/>
            <w:vAlign w:val="center"/>
            <w:hideMark/>
          </w:tcPr>
          <w:p w14:paraId="352E98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459" w:type="pct"/>
            <w:tcBorders>
              <w:left w:val="single" w:sz="12" w:space="0" w:color="auto"/>
            </w:tcBorders>
            <w:shd w:val="clear" w:color="auto" w:fill="auto"/>
            <w:noWrap/>
            <w:vAlign w:val="center"/>
            <w:hideMark/>
          </w:tcPr>
          <w:p w14:paraId="57A4673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182</w:t>
            </w:r>
          </w:p>
        </w:tc>
        <w:tc>
          <w:tcPr>
            <w:tcW w:w="270" w:type="pct"/>
            <w:tcBorders>
              <w:right w:val="single" w:sz="12" w:space="0" w:color="auto"/>
            </w:tcBorders>
            <w:shd w:val="clear" w:color="auto" w:fill="auto"/>
            <w:noWrap/>
            <w:vAlign w:val="center"/>
            <w:hideMark/>
          </w:tcPr>
          <w:p w14:paraId="5918633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203.3</w:t>
            </w:r>
          </w:p>
        </w:tc>
      </w:tr>
      <w:tr w:rsidR="00D245EA" w:rsidRPr="00D245EA" w14:paraId="64669ECD" w14:textId="77777777" w:rsidTr="001D67ED">
        <w:trPr>
          <w:cantSplit/>
          <w:trHeight w:hRule="exact" w:val="288"/>
        </w:trPr>
        <w:tc>
          <w:tcPr>
            <w:tcW w:w="231" w:type="pct"/>
            <w:tcBorders>
              <w:left w:val="single" w:sz="12" w:space="0" w:color="auto"/>
            </w:tcBorders>
            <w:shd w:val="clear" w:color="auto" w:fill="auto"/>
            <w:noWrap/>
            <w:vAlign w:val="center"/>
            <w:hideMark/>
          </w:tcPr>
          <w:p w14:paraId="4F43BFE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525A42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016946D" w14:textId="77777777" w:rsidR="00D245EA" w:rsidRPr="00D245EA" w:rsidRDefault="00D245EA" w:rsidP="00D245EA">
            <w:pPr>
              <w:jc w:val="center"/>
              <w:rPr>
                <w:sz w:val="20"/>
                <w:szCs w:val="20"/>
              </w:rPr>
            </w:pPr>
          </w:p>
        </w:tc>
        <w:tc>
          <w:tcPr>
            <w:tcW w:w="168" w:type="pct"/>
            <w:shd w:val="clear" w:color="auto" w:fill="auto"/>
            <w:noWrap/>
            <w:vAlign w:val="center"/>
            <w:hideMark/>
          </w:tcPr>
          <w:p w14:paraId="3D48FE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46A8D7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6C112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801BC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596AC1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05593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0DF639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3A125C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000000" w:fill="C4D79B"/>
            <w:noWrap/>
            <w:vAlign w:val="center"/>
            <w:hideMark/>
          </w:tcPr>
          <w:p w14:paraId="6D6649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081D39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642F7F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0D2ED6F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8FA62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18936B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6A7C9EC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9E38E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9E976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C7CC9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170" w:type="pct"/>
            <w:tcBorders>
              <w:right w:val="single" w:sz="12" w:space="0" w:color="auto"/>
            </w:tcBorders>
            <w:shd w:val="clear" w:color="auto" w:fill="auto"/>
            <w:noWrap/>
            <w:vAlign w:val="center"/>
            <w:hideMark/>
          </w:tcPr>
          <w:p w14:paraId="6A40F2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459" w:type="pct"/>
            <w:tcBorders>
              <w:left w:val="single" w:sz="12" w:space="0" w:color="auto"/>
            </w:tcBorders>
            <w:shd w:val="clear" w:color="auto" w:fill="auto"/>
            <w:noWrap/>
            <w:vAlign w:val="center"/>
            <w:hideMark/>
          </w:tcPr>
          <w:p w14:paraId="58B0049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183</w:t>
            </w:r>
          </w:p>
        </w:tc>
        <w:tc>
          <w:tcPr>
            <w:tcW w:w="270" w:type="pct"/>
            <w:tcBorders>
              <w:right w:val="single" w:sz="12" w:space="0" w:color="auto"/>
            </w:tcBorders>
            <w:shd w:val="clear" w:color="auto" w:fill="auto"/>
            <w:noWrap/>
            <w:vAlign w:val="center"/>
            <w:hideMark/>
          </w:tcPr>
          <w:p w14:paraId="73AD8F7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204.1</w:t>
            </w:r>
          </w:p>
        </w:tc>
      </w:tr>
      <w:tr w:rsidR="00D245EA" w:rsidRPr="00D245EA" w14:paraId="2B870437" w14:textId="77777777" w:rsidTr="001D67ED">
        <w:trPr>
          <w:cantSplit/>
          <w:trHeight w:hRule="exact" w:val="288"/>
        </w:trPr>
        <w:tc>
          <w:tcPr>
            <w:tcW w:w="231" w:type="pct"/>
            <w:tcBorders>
              <w:left w:val="single" w:sz="12" w:space="0" w:color="auto"/>
            </w:tcBorders>
            <w:shd w:val="clear" w:color="auto" w:fill="auto"/>
            <w:noWrap/>
            <w:vAlign w:val="center"/>
            <w:hideMark/>
          </w:tcPr>
          <w:p w14:paraId="4FE709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D774836"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41A31E3" w14:textId="77777777" w:rsidR="00D245EA" w:rsidRPr="00D245EA" w:rsidRDefault="00D245EA" w:rsidP="00D245EA">
            <w:pPr>
              <w:jc w:val="center"/>
              <w:rPr>
                <w:sz w:val="20"/>
                <w:szCs w:val="20"/>
              </w:rPr>
            </w:pPr>
          </w:p>
        </w:tc>
        <w:tc>
          <w:tcPr>
            <w:tcW w:w="168" w:type="pct"/>
            <w:shd w:val="clear" w:color="auto" w:fill="auto"/>
            <w:noWrap/>
            <w:vAlign w:val="center"/>
            <w:hideMark/>
          </w:tcPr>
          <w:p w14:paraId="4BF885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816A2F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776AEE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F1FBC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F977D3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1AA89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167A54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6DF8CE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7D0483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3138EF6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704426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018B499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79291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2CD560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10D93E7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93EAB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43339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6C3791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70" w:type="pct"/>
            <w:tcBorders>
              <w:right w:val="single" w:sz="12" w:space="0" w:color="auto"/>
            </w:tcBorders>
            <w:shd w:val="clear" w:color="auto" w:fill="auto"/>
            <w:noWrap/>
            <w:vAlign w:val="center"/>
            <w:hideMark/>
          </w:tcPr>
          <w:p w14:paraId="2AE574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13</w:t>
            </w:r>
          </w:p>
        </w:tc>
        <w:tc>
          <w:tcPr>
            <w:tcW w:w="459" w:type="pct"/>
            <w:tcBorders>
              <w:left w:val="single" w:sz="12" w:space="0" w:color="auto"/>
            </w:tcBorders>
            <w:shd w:val="clear" w:color="auto" w:fill="auto"/>
            <w:noWrap/>
            <w:vAlign w:val="center"/>
            <w:hideMark/>
          </w:tcPr>
          <w:p w14:paraId="3FA6EF2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184</w:t>
            </w:r>
          </w:p>
        </w:tc>
        <w:tc>
          <w:tcPr>
            <w:tcW w:w="270" w:type="pct"/>
            <w:tcBorders>
              <w:right w:val="single" w:sz="12" w:space="0" w:color="auto"/>
            </w:tcBorders>
            <w:shd w:val="clear" w:color="auto" w:fill="auto"/>
            <w:noWrap/>
            <w:vAlign w:val="center"/>
            <w:hideMark/>
          </w:tcPr>
          <w:p w14:paraId="0230F72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204.9</w:t>
            </w:r>
          </w:p>
        </w:tc>
      </w:tr>
      <w:tr w:rsidR="00D245EA" w:rsidRPr="00D245EA" w14:paraId="1A760ACA" w14:textId="77777777" w:rsidTr="001D67ED">
        <w:trPr>
          <w:cantSplit/>
          <w:trHeight w:hRule="exact" w:val="288"/>
        </w:trPr>
        <w:tc>
          <w:tcPr>
            <w:tcW w:w="231" w:type="pct"/>
            <w:tcBorders>
              <w:left w:val="single" w:sz="12" w:space="0" w:color="auto"/>
            </w:tcBorders>
            <w:shd w:val="clear" w:color="auto" w:fill="auto"/>
            <w:noWrap/>
            <w:vAlign w:val="center"/>
            <w:hideMark/>
          </w:tcPr>
          <w:p w14:paraId="75B972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6676BCE"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89F9E45" w14:textId="77777777" w:rsidR="00D245EA" w:rsidRPr="00D245EA" w:rsidRDefault="00D245EA" w:rsidP="00D245EA">
            <w:pPr>
              <w:jc w:val="center"/>
              <w:rPr>
                <w:sz w:val="20"/>
                <w:szCs w:val="20"/>
              </w:rPr>
            </w:pPr>
          </w:p>
        </w:tc>
        <w:tc>
          <w:tcPr>
            <w:tcW w:w="168" w:type="pct"/>
            <w:shd w:val="clear" w:color="auto" w:fill="auto"/>
            <w:noWrap/>
            <w:vAlign w:val="center"/>
            <w:hideMark/>
          </w:tcPr>
          <w:p w14:paraId="0E878E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164C31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19CEB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C0FC6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43B777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861B1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66F081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339600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1CA261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1C7102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3684D0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2040C06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F2134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67E0AA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30EDFE6E"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54699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0807C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C443B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70" w:type="pct"/>
            <w:tcBorders>
              <w:right w:val="single" w:sz="12" w:space="0" w:color="auto"/>
            </w:tcBorders>
            <w:shd w:val="clear" w:color="000000" w:fill="C4D79B"/>
            <w:noWrap/>
            <w:vAlign w:val="center"/>
            <w:hideMark/>
          </w:tcPr>
          <w:p w14:paraId="309858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459" w:type="pct"/>
            <w:tcBorders>
              <w:left w:val="single" w:sz="12" w:space="0" w:color="auto"/>
            </w:tcBorders>
            <w:shd w:val="clear" w:color="auto" w:fill="auto"/>
            <w:noWrap/>
            <w:vAlign w:val="center"/>
            <w:hideMark/>
          </w:tcPr>
          <w:p w14:paraId="5F90965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185</w:t>
            </w:r>
          </w:p>
        </w:tc>
        <w:tc>
          <w:tcPr>
            <w:tcW w:w="270" w:type="pct"/>
            <w:tcBorders>
              <w:right w:val="single" w:sz="12" w:space="0" w:color="auto"/>
            </w:tcBorders>
            <w:shd w:val="clear" w:color="auto" w:fill="auto"/>
            <w:noWrap/>
            <w:vAlign w:val="center"/>
            <w:hideMark/>
          </w:tcPr>
          <w:p w14:paraId="48E5298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205.7</w:t>
            </w:r>
          </w:p>
        </w:tc>
      </w:tr>
      <w:tr w:rsidR="00D245EA" w:rsidRPr="00D245EA" w14:paraId="2EFD52D4" w14:textId="77777777" w:rsidTr="001D67ED">
        <w:trPr>
          <w:cantSplit/>
          <w:trHeight w:hRule="exact" w:val="288"/>
        </w:trPr>
        <w:tc>
          <w:tcPr>
            <w:tcW w:w="231" w:type="pct"/>
            <w:tcBorders>
              <w:left w:val="single" w:sz="12" w:space="0" w:color="auto"/>
            </w:tcBorders>
            <w:shd w:val="clear" w:color="auto" w:fill="auto"/>
            <w:noWrap/>
            <w:vAlign w:val="center"/>
            <w:hideMark/>
          </w:tcPr>
          <w:p w14:paraId="3D88A1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DA6B037"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EC2F5FD" w14:textId="77777777" w:rsidR="00D245EA" w:rsidRPr="00D245EA" w:rsidRDefault="00D245EA" w:rsidP="00D245EA">
            <w:pPr>
              <w:jc w:val="center"/>
              <w:rPr>
                <w:sz w:val="20"/>
                <w:szCs w:val="20"/>
              </w:rPr>
            </w:pPr>
          </w:p>
        </w:tc>
        <w:tc>
          <w:tcPr>
            <w:tcW w:w="168" w:type="pct"/>
            <w:shd w:val="clear" w:color="auto" w:fill="auto"/>
            <w:noWrap/>
            <w:vAlign w:val="center"/>
            <w:hideMark/>
          </w:tcPr>
          <w:p w14:paraId="5863B3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3F348C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73BE2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F6AF5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55236B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E08C6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71C6DB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74F03B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3F2BBD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0C03F6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0F129AF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57CF622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9F6228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000000" w:fill="C4D79B"/>
            <w:noWrap/>
            <w:vAlign w:val="center"/>
            <w:hideMark/>
          </w:tcPr>
          <w:p w14:paraId="029768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582F16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B743C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534DA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7B928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70" w:type="pct"/>
            <w:tcBorders>
              <w:right w:val="single" w:sz="12" w:space="0" w:color="auto"/>
            </w:tcBorders>
            <w:shd w:val="clear" w:color="auto" w:fill="auto"/>
            <w:noWrap/>
            <w:vAlign w:val="center"/>
            <w:hideMark/>
          </w:tcPr>
          <w:p w14:paraId="754C3D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459" w:type="pct"/>
            <w:tcBorders>
              <w:left w:val="single" w:sz="12" w:space="0" w:color="auto"/>
            </w:tcBorders>
            <w:shd w:val="clear" w:color="auto" w:fill="auto"/>
            <w:noWrap/>
            <w:vAlign w:val="center"/>
            <w:hideMark/>
          </w:tcPr>
          <w:p w14:paraId="08ED929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186</w:t>
            </w:r>
          </w:p>
        </w:tc>
        <w:tc>
          <w:tcPr>
            <w:tcW w:w="270" w:type="pct"/>
            <w:tcBorders>
              <w:right w:val="single" w:sz="12" w:space="0" w:color="auto"/>
            </w:tcBorders>
            <w:shd w:val="clear" w:color="auto" w:fill="auto"/>
            <w:noWrap/>
            <w:vAlign w:val="center"/>
            <w:hideMark/>
          </w:tcPr>
          <w:p w14:paraId="1D1E505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206.5</w:t>
            </w:r>
          </w:p>
        </w:tc>
      </w:tr>
      <w:tr w:rsidR="00D245EA" w:rsidRPr="00D245EA" w14:paraId="1CE204E9" w14:textId="77777777" w:rsidTr="001D67ED">
        <w:trPr>
          <w:cantSplit/>
          <w:trHeight w:hRule="exact" w:val="288"/>
        </w:trPr>
        <w:tc>
          <w:tcPr>
            <w:tcW w:w="231" w:type="pct"/>
            <w:tcBorders>
              <w:left w:val="single" w:sz="12" w:space="0" w:color="auto"/>
            </w:tcBorders>
            <w:shd w:val="clear" w:color="auto" w:fill="auto"/>
            <w:noWrap/>
            <w:vAlign w:val="center"/>
            <w:hideMark/>
          </w:tcPr>
          <w:p w14:paraId="475F69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25D6A3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4BFDEF3" w14:textId="77777777" w:rsidR="00D245EA" w:rsidRPr="00D245EA" w:rsidRDefault="00D245EA" w:rsidP="00D245EA">
            <w:pPr>
              <w:jc w:val="center"/>
              <w:rPr>
                <w:sz w:val="20"/>
                <w:szCs w:val="20"/>
              </w:rPr>
            </w:pPr>
          </w:p>
        </w:tc>
        <w:tc>
          <w:tcPr>
            <w:tcW w:w="168" w:type="pct"/>
            <w:shd w:val="clear" w:color="auto" w:fill="auto"/>
            <w:noWrap/>
            <w:vAlign w:val="center"/>
            <w:hideMark/>
          </w:tcPr>
          <w:p w14:paraId="0FD8E1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E4FC17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4BCF3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FC336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F1CC3C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D8EAC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357DF37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3BF2D5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6DF880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7163EA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2135A6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224CFF2F"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7EE679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ACE26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1AD30C8"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C351B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C7F56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C1E00D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70" w:type="pct"/>
            <w:tcBorders>
              <w:right w:val="single" w:sz="12" w:space="0" w:color="auto"/>
            </w:tcBorders>
            <w:shd w:val="clear" w:color="auto" w:fill="auto"/>
            <w:noWrap/>
            <w:vAlign w:val="center"/>
            <w:hideMark/>
          </w:tcPr>
          <w:p w14:paraId="361410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459" w:type="pct"/>
            <w:tcBorders>
              <w:left w:val="single" w:sz="12" w:space="0" w:color="auto"/>
            </w:tcBorders>
            <w:shd w:val="clear" w:color="auto" w:fill="auto"/>
            <w:noWrap/>
            <w:vAlign w:val="center"/>
            <w:hideMark/>
          </w:tcPr>
          <w:p w14:paraId="3AB7AC0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187</w:t>
            </w:r>
          </w:p>
        </w:tc>
        <w:tc>
          <w:tcPr>
            <w:tcW w:w="270" w:type="pct"/>
            <w:tcBorders>
              <w:right w:val="single" w:sz="12" w:space="0" w:color="auto"/>
            </w:tcBorders>
            <w:shd w:val="clear" w:color="auto" w:fill="auto"/>
            <w:noWrap/>
            <w:vAlign w:val="center"/>
            <w:hideMark/>
          </w:tcPr>
          <w:p w14:paraId="334FF11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207.3</w:t>
            </w:r>
          </w:p>
        </w:tc>
      </w:tr>
      <w:tr w:rsidR="00D245EA" w:rsidRPr="00D245EA" w14:paraId="6B9D5655" w14:textId="77777777" w:rsidTr="001D67ED">
        <w:trPr>
          <w:cantSplit/>
          <w:trHeight w:hRule="exact" w:val="288"/>
        </w:trPr>
        <w:tc>
          <w:tcPr>
            <w:tcW w:w="231" w:type="pct"/>
            <w:tcBorders>
              <w:left w:val="single" w:sz="12" w:space="0" w:color="auto"/>
            </w:tcBorders>
            <w:shd w:val="clear" w:color="auto" w:fill="auto"/>
            <w:noWrap/>
            <w:vAlign w:val="center"/>
            <w:hideMark/>
          </w:tcPr>
          <w:p w14:paraId="25E31F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53D89CA"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4DBB4A4" w14:textId="77777777" w:rsidR="00D245EA" w:rsidRPr="00D245EA" w:rsidRDefault="00D245EA" w:rsidP="00D245EA">
            <w:pPr>
              <w:jc w:val="center"/>
              <w:rPr>
                <w:sz w:val="20"/>
                <w:szCs w:val="20"/>
              </w:rPr>
            </w:pPr>
          </w:p>
        </w:tc>
        <w:tc>
          <w:tcPr>
            <w:tcW w:w="168" w:type="pct"/>
            <w:shd w:val="clear" w:color="auto" w:fill="auto"/>
            <w:noWrap/>
            <w:vAlign w:val="center"/>
            <w:hideMark/>
          </w:tcPr>
          <w:p w14:paraId="2BADE2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8D72A2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17827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99CC2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DEA7464"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767FE2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3267D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16B8D5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4BF556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1E0EAE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345A12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231" w:type="pct"/>
            <w:shd w:val="clear" w:color="auto" w:fill="auto"/>
            <w:noWrap/>
            <w:vAlign w:val="center"/>
            <w:hideMark/>
          </w:tcPr>
          <w:p w14:paraId="7E78B5F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7E8DE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B9C85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EAAF63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FB43F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0E949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0B14E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70" w:type="pct"/>
            <w:tcBorders>
              <w:right w:val="single" w:sz="12" w:space="0" w:color="auto"/>
            </w:tcBorders>
            <w:shd w:val="clear" w:color="auto" w:fill="auto"/>
            <w:noWrap/>
            <w:vAlign w:val="center"/>
            <w:hideMark/>
          </w:tcPr>
          <w:p w14:paraId="3D14E8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459" w:type="pct"/>
            <w:tcBorders>
              <w:left w:val="single" w:sz="12" w:space="0" w:color="auto"/>
            </w:tcBorders>
            <w:shd w:val="clear" w:color="auto" w:fill="auto"/>
            <w:noWrap/>
            <w:vAlign w:val="center"/>
            <w:hideMark/>
          </w:tcPr>
          <w:p w14:paraId="6629BB7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188</w:t>
            </w:r>
          </w:p>
        </w:tc>
        <w:tc>
          <w:tcPr>
            <w:tcW w:w="270" w:type="pct"/>
            <w:tcBorders>
              <w:right w:val="single" w:sz="12" w:space="0" w:color="auto"/>
            </w:tcBorders>
            <w:shd w:val="clear" w:color="auto" w:fill="auto"/>
            <w:noWrap/>
            <w:vAlign w:val="center"/>
            <w:hideMark/>
          </w:tcPr>
          <w:p w14:paraId="6A08B89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208.1</w:t>
            </w:r>
          </w:p>
        </w:tc>
      </w:tr>
      <w:tr w:rsidR="00D245EA" w:rsidRPr="00D245EA" w14:paraId="20AE5203" w14:textId="77777777" w:rsidTr="001D67ED">
        <w:trPr>
          <w:cantSplit/>
          <w:trHeight w:hRule="exact" w:val="288"/>
        </w:trPr>
        <w:tc>
          <w:tcPr>
            <w:tcW w:w="231" w:type="pct"/>
            <w:tcBorders>
              <w:left w:val="single" w:sz="12" w:space="0" w:color="auto"/>
            </w:tcBorders>
            <w:shd w:val="clear" w:color="auto" w:fill="auto"/>
            <w:noWrap/>
            <w:vAlign w:val="center"/>
            <w:hideMark/>
          </w:tcPr>
          <w:p w14:paraId="0E05FB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69DC50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D9C7DE7" w14:textId="77777777" w:rsidR="00D245EA" w:rsidRPr="00D245EA" w:rsidRDefault="00D245EA" w:rsidP="00D245EA">
            <w:pPr>
              <w:jc w:val="center"/>
              <w:rPr>
                <w:sz w:val="20"/>
                <w:szCs w:val="20"/>
              </w:rPr>
            </w:pPr>
          </w:p>
        </w:tc>
        <w:tc>
          <w:tcPr>
            <w:tcW w:w="168" w:type="pct"/>
            <w:shd w:val="clear" w:color="auto" w:fill="auto"/>
            <w:noWrap/>
            <w:vAlign w:val="center"/>
            <w:hideMark/>
          </w:tcPr>
          <w:p w14:paraId="3796D1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FDD9F4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43562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F0364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03F2F9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3119E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15F3DA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719EB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486206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73B2AF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000000" w:fill="C4D79B"/>
            <w:noWrap/>
            <w:vAlign w:val="center"/>
            <w:hideMark/>
          </w:tcPr>
          <w:p w14:paraId="28F5B7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58963E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2CA4F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66A6F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C3CBC23"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10A32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F2F04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9C98C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70" w:type="pct"/>
            <w:tcBorders>
              <w:right w:val="single" w:sz="12" w:space="0" w:color="auto"/>
            </w:tcBorders>
            <w:shd w:val="clear" w:color="auto" w:fill="auto"/>
            <w:noWrap/>
            <w:vAlign w:val="center"/>
            <w:hideMark/>
          </w:tcPr>
          <w:p w14:paraId="240EF9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459" w:type="pct"/>
            <w:tcBorders>
              <w:left w:val="single" w:sz="12" w:space="0" w:color="auto"/>
            </w:tcBorders>
            <w:shd w:val="clear" w:color="auto" w:fill="auto"/>
            <w:noWrap/>
            <w:vAlign w:val="center"/>
            <w:hideMark/>
          </w:tcPr>
          <w:p w14:paraId="6D8E81E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190</w:t>
            </w:r>
          </w:p>
        </w:tc>
        <w:tc>
          <w:tcPr>
            <w:tcW w:w="270" w:type="pct"/>
            <w:tcBorders>
              <w:right w:val="single" w:sz="12" w:space="0" w:color="auto"/>
            </w:tcBorders>
            <w:shd w:val="clear" w:color="auto" w:fill="auto"/>
            <w:noWrap/>
            <w:vAlign w:val="center"/>
            <w:hideMark/>
          </w:tcPr>
          <w:p w14:paraId="0F1B2D8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209.7</w:t>
            </w:r>
          </w:p>
        </w:tc>
      </w:tr>
      <w:tr w:rsidR="00D245EA" w:rsidRPr="00D245EA" w14:paraId="460991EF" w14:textId="77777777" w:rsidTr="001D67ED">
        <w:trPr>
          <w:cantSplit/>
          <w:trHeight w:hRule="exact" w:val="288"/>
        </w:trPr>
        <w:tc>
          <w:tcPr>
            <w:tcW w:w="231" w:type="pct"/>
            <w:tcBorders>
              <w:left w:val="single" w:sz="12" w:space="0" w:color="auto"/>
            </w:tcBorders>
            <w:shd w:val="clear" w:color="auto" w:fill="auto"/>
            <w:noWrap/>
            <w:vAlign w:val="center"/>
            <w:hideMark/>
          </w:tcPr>
          <w:p w14:paraId="5A8CF8E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D34CDF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DCF6596" w14:textId="77777777" w:rsidR="00D245EA" w:rsidRPr="00D245EA" w:rsidRDefault="00D245EA" w:rsidP="00D245EA">
            <w:pPr>
              <w:jc w:val="center"/>
              <w:rPr>
                <w:sz w:val="20"/>
                <w:szCs w:val="20"/>
              </w:rPr>
            </w:pPr>
          </w:p>
        </w:tc>
        <w:tc>
          <w:tcPr>
            <w:tcW w:w="168" w:type="pct"/>
            <w:shd w:val="clear" w:color="auto" w:fill="auto"/>
            <w:noWrap/>
            <w:vAlign w:val="center"/>
            <w:hideMark/>
          </w:tcPr>
          <w:p w14:paraId="3878FC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48C6E0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A6629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C60A7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308A2C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D590B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C116C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36D9AE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0EDB9D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000000" w:fill="C4D79B"/>
            <w:noWrap/>
            <w:vAlign w:val="center"/>
            <w:hideMark/>
          </w:tcPr>
          <w:p w14:paraId="1A3EC9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5BD7B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147C44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940E2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9398B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F9F8CF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6EF7F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CECCC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37447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70" w:type="pct"/>
            <w:tcBorders>
              <w:right w:val="single" w:sz="12" w:space="0" w:color="auto"/>
            </w:tcBorders>
            <w:shd w:val="clear" w:color="auto" w:fill="auto"/>
            <w:noWrap/>
            <w:vAlign w:val="center"/>
            <w:hideMark/>
          </w:tcPr>
          <w:p w14:paraId="0EEDF7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459" w:type="pct"/>
            <w:tcBorders>
              <w:left w:val="single" w:sz="12" w:space="0" w:color="auto"/>
            </w:tcBorders>
            <w:shd w:val="clear" w:color="auto" w:fill="auto"/>
            <w:noWrap/>
            <w:vAlign w:val="center"/>
            <w:hideMark/>
          </w:tcPr>
          <w:p w14:paraId="5A30A94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191</w:t>
            </w:r>
          </w:p>
        </w:tc>
        <w:tc>
          <w:tcPr>
            <w:tcW w:w="270" w:type="pct"/>
            <w:tcBorders>
              <w:right w:val="single" w:sz="12" w:space="0" w:color="auto"/>
            </w:tcBorders>
            <w:shd w:val="clear" w:color="auto" w:fill="auto"/>
            <w:noWrap/>
            <w:vAlign w:val="center"/>
            <w:hideMark/>
          </w:tcPr>
          <w:p w14:paraId="17DAF58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210.5</w:t>
            </w:r>
          </w:p>
        </w:tc>
      </w:tr>
      <w:tr w:rsidR="00D245EA" w:rsidRPr="00D245EA" w14:paraId="58BE2A41" w14:textId="77777777" w:rsidTr="001D67ED">
        <w:trPr>
          <w:cantSplit/>
          <w:trHeight w:hRule="exact" w:val="288"/>
        </w:trPr>
        <w:tc>
          <w:tcPr>
            <w:tcW w:w="231" w:type="pct"/>
            <w:tcBorders>
              <w:left w:val="single" w:sz="12" w:space="0" w:color="auto"/>
            </w:tcBorders>
            <w:shd w:val="clear" w:color="auto" w:fill="auto"/>
            <w:noWrap/>
            <w:vAlign w:val="center"/>
            <w:hideMark/>
          </w:tcPr>
          <w:p w14:paraId="783054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1272BD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6CA83F2" w14:textId="77777777" w:rsidR="00D245EA" w:rsidRPr="00D245EA" w:rsidRDefault="00D245EA" w:rsidP="00D245EA">
            <w:pPr>
              <w:jc w:val="center"/>
              <w:rPr>
                <w:sz w:val="20"/>
                <w:szCs w:val="20"/>
              </w:rPr>
            </w:pPr>
          </w:p>
        </w:tc>
        <w:tc>
          <w:tcPr>
            <w:tcW w:w="168" w:type="pct"/>
            <w:shd w:val="clear" w:color="auto" w:fill="auto"/>
            <w:noWrap/>
            <w:vAlign w:val="center"/>
            <w:hideMark/>
          </w:tcPr>
          <w:p w14:paraId="2234997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6F0D0D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F8965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4FC81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6034CF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7ABE5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89946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7B40B0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BB58B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68" w:type="pct"/>
            <w:shd w:val="clear" w:color="auto" w:fill="auto"/>
            <w:noWrap/>
            <w:vAlign w:val="center"/>
            <w:hideMark/>
          </w:tcPr>
          <w:p w14:paraId="7EB171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86CF2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6A7E09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16015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E17CB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1E54F80"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527AE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E707F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CDC9F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70" w:type="pct"/>
            <w:tcBorders>
              <w:right w:val="single" w:sz="12" w:space="0" w:color="auto"/>
            </w:tcBorders>
            <w:shd w:val="clear" w:color="auto" w:fill="auto"/>
            <w:noWrap/>
            <w:vAlign w:val="center"/>
            <w:hideMark/>
          </w:tcPr>
          <w:p w14:paraId="26D52A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459" w:type="pct"/>
            <w:tcBorders>
              <w:left w:val="single" w:sz="12" w:space="0" w:color="auto"/>
            </w:tcBorders>
            <w:shd w:val="clear" w:color="auto" w:fill="auto"/>
            <w:noWrap/>
            <w:vAlign w:val="center"/>
            <w:hideMark/>
          </w:tcPr>
          <w:p w14:paraId="5AD971D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192</w:t>
            </w:r>
          </w:p>
        </w:tc>
        <w:tc>
          <w:tcPr>
            <w:tcW w:w="270" w:type="pct"/>
            <w:tcBorders>
              <w:right w:val="single" w:sz="12" w:space="0" w:color="auto"/>
            </w:tcBorders>
            <w:shd w:val="clear" w:color="auto" w:fill="auto"/>
            <w:noWrap/>
            <w:vAlign w:val="center"/>
            <w:hideMark/>
          </w:tcPr>
          <w:p w14:paraId="62F128F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211.3</w:t>
            </w:r>
          </w:p>
        </w:tc>
      </w:tr>
      <w:tr w:rsidR="00D245EA" w:rsidRPr="00D245EA" w14:paraId="47DAB3D7" w14:textId="77777777" w:rsidTr="001D67ED">
        <w:trPr>
          <w:cantSplit/>
          <w:trHeight w:hRule="exact" w:val="288"/>
        </w:trPr>
        <w:tc>
          <w:tcPr>
            <w:tcW w:w="231" w:type="pct"/>
            <w:tcBorders>
              <w:left w:val="single" w:sz="12" w:space="0" w:color="auto"/>
            </w:tcBorders>
            <w:shd w:val="clear" w:color="auto" w:fill="auto"/>
            <w:noWrap/>
            <w:vAlign w:val="center"/>
            <w:hideMark/>
          </w:tcPr>
          <w:p w14:paraId="1267F0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877E180"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6A12ABB6" w14:textId="77777777" w:rsidR="00D245EA" w:rsidRPr="00D245EA" w:rsidRDefault="00D245EA" w:rsidP="00D245EA">
            <w:pPr>
              <w:jc w:val="center"/>
              <w:rPr>
                <w:sz w:val="20"/>
                <w:szCs w:val="20"/>
              </w:rPr>
            </w:pPr>
          </w:p>
        </w:tc>
        <w:tc>
          <w:tcPr>
            <w:tcW w:w="168" w:type="pct"/>
            <w:shd w:val="clear" w:color="auto" w:fill="auto"/>
            <w:noWrap/>
            <w:vAlign w:val="center"/>
            <w:hideMark/>
          </w:tcPr>
          <w:p w14:paraId="695258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71A429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578E8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A8DB38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92D288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47948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BEF32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27E49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11CE2D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DB6E8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CFF3B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6975CF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7D5B1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C031E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EB1029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7BC6F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31376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CB47A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170" w:type="pct"/>
            <w:tcBorders>
              <w:right w:val="single" w:sz="12" w:space="0" w:color="auto"/>
            </w:tcBorders>
            <w:shd w:val="clear" w:color="auto" w:fill="auto"/>
            <w:noWrap/>
            <w:vAlign w:val="center"/>
            <w:hideMark/>
          </w:tcPr>
          <w:p w14:paraId="52C05D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459" w:type="pct"/>
            <w:tcBorders>
              <w:left w:val="single" w:sz="12" w:space="0" w:color="auto"/>
            </w:tcBorders>
            <w:shd w:val="clear" w:color="auto" w:fill="auto"/>
            <w:noWrap/>
            <w:vAlign w:val="center"/>
            <w:hideMark/>
          </w:tcPr>
          <w:p w14:paraId="38DB749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193</w:t>
            </w:r>
          </w:p>
        </w:tc>
        <w:tc>
          <w:tcPr>
            <w:tcW w:w="270" w:type="pct"/>
            <w:tcBorders>
              <w:right w:val="single" w:sz="12" w:space="0" w:color="auto"/>
            </w:tcBorders>
            <w:shd w:val="clear" w:color="auto" w:fill="auto"/>
            <w:noWrap/>
            <w:vAlign w:val="center"/>
            <w:hideMark/>
          </w:tcPr>
          <w:p w14:paraId="5613922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212.1</w:t>
            </w:r>
          </w:p>
        </w:tc>
      </w:tr>
      <w:tr w:rsidR="00D245EA" w:rsidRPr="00D245EA" w14:paraId="3854B755" w14:textId="77777777" w:rsidTr="001D67ED">
        <w:trPr>
          <w:cantSplit/>
          <w:trHeight w:hRule="exact" w:val="288"/>
        </w:trPr>
        <w:tc>
          <w:tcPr>
            <w:tcW w:w="231" w:type="pct"/>
            <w:tcBorders>
              <w:left w:val="single" w:sz="12" w:space="0" w:color="auto"/>
            </w:tcBorders>
            <w:shd w:val="clear" w:color="auto" w:fill="auto"/>
            <w:noWrap/>
            <w:vAlign w:val="center"/>
            <w:hideMark/>
          </w:tcPr>
          <w:p w14:paraId="2C3218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8E28E5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67C518A" w14:textId="77777777" w:rsidR="00D245EA" w:rsidRPr="00D245EA" w:rsidRDefault="00D245EA" w:rsidP="00D245EA">
            <w:pPr>
              <w:jc w:val="center"/>
              <w:rPr>
                <w:sz w:val="20"/>
                <w:szCs w:val="20"/>
              </w:rPr>
            </w:pPr>
          </w:p>
        </w:tc>
        <w:tc>
          <w:tcPr>
            <w:tcW w:w="168" w:type="pct"/>
            <w:shd w:val="clear" w:color="auto" w:fill="auto"/>
            <w:noWrap/>
            <w:vAlign w:val="center"/>
            <w:hideMark/>
          </w:tcPr>
          <w:p w14:paraId="2A50E7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CBEFE0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62533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C3996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860D9B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68D41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42367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D5926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015DC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1B606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F228D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B9DF66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6038C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11F35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5606DE5"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F648A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F32DB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4D0D2E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70" w:type="pct"/>
            <w:tcBorders>
              <w:right w:val="single" w:sz="12" w:space="0" w:color="auto"/>
            </w:tcBorders>
            <w:shd w:val="clear" w:color="auto" w:fill="auto"/>
            <w:noWrap/>
            <w:vAlign w:val="center"/>
            <w:hideMark/>
          </w:tcPr>
          <w:p w14:paraId="0DBC95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14</w:t>
            </w:r>
          </w:p>
        </w:tc>
        <w:tc>
          <w:tcPr>
            <w:tcW w:w="459" w:type="pct"/>
            <w:tcBorders>
              <w:left w:val="single" w:sz="12" w:space="0" w:color="auto"/>
            </w:tcBorders>
            <w:shd w:val="clear" w:color="auto" w:fill="auto"/>
            <w:noWrap/>
            <w:vAlign w:val="center"/>
            <w:hideMark/>
          </w:tcPr>
          <w:p w14:paraId="16B6820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194</w:t>
            </w:r>
          </w:p>
        </w:tc>
        <w:tc>
          <w:tcPr>
            <w:tcW w:w="270" w:type="pct"/>
            <w:tcBorders>
              <w:right w:val="single" w:sz="12" w:space="0" w:color="auto"/>
            </w:tcBorders>
            <w:shd w:val="clear" w:color="auto" w:fill="auto"/>
            <w:noWrap/>
            <w:vAlign w:val="center"/>
            <w:hideMark/>
          </w:tcPr>
          <w:p w14:paraId="72A829B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212.9</w:t>
            </w:r>
          </w:p>
        </w:tc>
      </w:tr>
      <w:tr w:rsidR="00D245EA" w:rsidRPr="00D245EA" w14:paraId="345F7DF3" w14:textId="77777777" w:rsidTr="001D67ED">
        <w:trPr>
          <w:cantSplit/>
          <w:trHeight w:hRule="exact" w:val="288"/>
        </w:trPr>
        <w:tc>
          <w:tcPr>
            <w:tcW w:w="231" w:type="pct"/>
            <w:tcBorders>
              <w:left w:val="single" w:sz="12" w:space="0" w:color="auto"/>
            </w:tcBorders>
            <w:shd w:val="clear" w:color="auto" w:fill="auto"/>
            <w:noWrap/>
            <w:vAlign w:val="center"/>
            <w:hideMark/>
          </w:tcPr>
          <w:p w14:paraId="250A02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C17AB6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3169437" w14:textId="77777777" w:rsidR="00D245EA" w:rsidRPr="00D245EA" w:rsidRDefault="00D245EA" w:rsidP="00D245EA">
            <w:pPr>
              <w:jc w:val="center"/>
              <w:rPr>
                <w:sz w:val="20"/>
                <w:szCs w:val="20"/>
              </w:rPr>
            </w:pPr>
          </w:p>
        </w:tc>
        <w:tc>
          <w:tcPr>
            <w:tcW w:w="168" w:type="pct"/>
            <w:shd w:val="clear" w:color="auto" w:fill="auto"/>
            <w:noWrap/>
            <w:vAlign w:val="center"/>
            <w:hideMark/>
          </w:tcPr>
          <w:p w14:paraId="1440AB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0058C1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FDD4E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8089C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D6D4D4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53BCF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2A0C2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C60AA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36A46B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F26C4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D467D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450CB7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A9A57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E24E0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7CEFF96"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B3015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EB995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0A19B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70" w:type="pct"/>
            <w:tcBorders>
              <w:right w:val="single" w:sz="12" w:space="0" w:color="auto"/>
            </w:tcBorders>
            <w:shd w:val="clear" w:color="000000" w:fill="C4D79B"/>
            <w:noWrap/>
            <w:vAlign w:val="center"/>
            <w:hideMark/>
          </w:tcPr>
          <w:p w14:paraId="12D50A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459" w:type="pct"/>
            <w:tcBorders>
              <w:left w:val="single" w:sz="12" w:space="0" w:color="auto"/>
            </w:tcBorders>
            <w:shd w:val="clear" w:color="auto" w:fill="auto"/>
            <w:noWrap/>
            <w:vAlign w:val="center"/>
            <w:hideMark/>
          </w:tcPr>
          <w:p w14:paraId="11F44F2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195</w:t>
            </w:r>
          </w:p>
        </w:tc>
        <w:tc>
          <w:tcPr>
            <w:tcW w:w="270" w:type="pct"/>
            <w:tcBorders>
              <w:right w:val="single" w:sz="12" w:space="0" w:color="auto"/>
            </w:tcBorders>
            <w:shd w:val="clear" w:color="auto" w:fill="auto"/>
            <w:noWrap/>
            <w:vAlign w:val="center"/>
            <w:hideMark/>
          </w:tcPr>
          <w:p w14:paraId="648DF0E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213.7</w:t>
            </w:r>
          </w:p>
        </w:tc>
      </w:tr>
      <w:tr w:rsidR="00D245EA" w:rsidRPr="00D245EA" w14:paraId="070081F3" w14:textId="77777777" w:rsidTr="001D67ED">
        <w:trPr>
          <w:cantSplit/>
          <w:trHeight w:hRule="exact" w:val="288"/>
        </w:trPr>
        <w:tc>
          <w:tcPr>
            <w:tcW w:w="231" w:type="pct"/>
            <w:tcBorders>
              <w:left w:val="single" w:sz="12" w:space="0" w:color="auto"/>
            </w:tcBorders>
            <w:shd w:val="clear" w:color="auto" w:fill="auto"/>
            <w:noWrap/>
            <w:vAlign w:val="center"/>
            <w:hideMark/>
          </w:tcPr>
          <w:p w14:paraId="4E6F97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A0CAF35"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43AA413F" w14:textId="77777777" w:rsidR="00D245EA" w:rsidRPr="00D245EA" w:rsidRDefault="00D245EA" w:rsidP="00D245EA">
            <w:pPr>
              <w:jc w:val="center"/>
              <w:rPr>
                <w:sz w:val="20"/>
                <w:szCs w:val="20"/>
              </w:rPr>
            </w:pPr>
          </w:p>
        </w:tc>
        <w:tc>
          <w:tcPr>
            <w:tcW w:w="168" w:type="pct"/>
            <w:shd w:val="clear" w:color="000000" w:fill="C4D79B"/>
            <w:noWrap/>
            <w:vAlign w:val="center"/>
            <w:hideMark/>
          </w:tcPr>
          <w:p w14:paraId="7595E2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212E5D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A0734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162E3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9B4126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C327CD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7ED1D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E8705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CFCFB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044442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5F761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E61D46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A1FA2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AB781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CE472F7"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31B6E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E60BB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FF4D7F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70" w:type="pct"/>
            <w:tcBorders>
              <w:right w:val="single" w:sz="12" w:space="0" w:color="auto"/>
            </w:tcBorders>
            <w:shd w:val="clear" w:color="auto" w:fill="auto"/>
            <w:noWrap/>
            <w:vAlign w:val="center"/>
            <w:hideMark/>
          </w:tcPr>
          <w:p w14:paraId="6F0DC3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459" w:type="pct"/>
            <w:tcBorders>
              <w:left w:val="single" w:sz="12" w:space="0" w:color="auto"/>
            </w:tcBorders>
            <w:shd w:val="clear" w:color="auto" w:fill="auto"/>
            <w:noWrap/>
            <w:vAlign w:val="center"/>
            <w:hideMark/>
          </w:tcPr>
          <w:p w14:paraId="7E23E59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199</w:t>
            </w:r>
          </w:p>
        </w:tc>
        <w:tc>
          <w:tcPr>
            <w:tcW w:w="270" w:type="pct"/>
            <w:tcBorders>
              <w:right w:val="single" w:sz="12" w:space="0" w:color="auto"/>
            </w:tcBorders>
            <w:shd w:val="clear" w:color="auto" w:fill="auto"/>
            <w:noWrap/>
            <w:vAlign w:val="center"/>
            <w:hideMark/>
          </w:tcPr>
          <w:p w14:paraId="422B023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217.4</w:t>
            </w:r>
          </w:p>
        </w:tc>
      </w:tr>
      <w:tr w:rsidR="00D245EA" w:rsidRPr="00D245EA" w14:paraId="7F82A05C" w14:textId="77777777" w:rsidTr="001D67ED">
        <w:trPr>
          <w:cantSplit/>
          <w:trHeight w:hRule="exact" w:val="288"/>
        </w:trPr>
        <w:tc>
          <w:tcPr>
            <w:tcW w:w="231" w:type="pct"/>
            <w:tcBorders>
              <w:left w:val="single" w:sz="12" w:space="0" w:color="auto"/>
            </w:tcBorders>
            <w:shd w:val="clear" w:color="auto" w:fill="auto"/>
            <w:noWrap/>
            <w:vAlign w:val="center"/>
            <w:hideMark/>
          </w:tcPr>
          <w:p w14:paraId="398600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4DA654F"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96D6C8E" w14:textId="77777777" w:rsidR="00D245EA" w:rsidRPr="00D245EA" w:rsidRDefault="00D245EA" w:rsidP="00D245EA">
            <w:pPr>
              <w:jc w:val="center"/>
              <w:rPr>
                <w:sz w:val="20"/>
                <w:szCs w:val="20"/>
              </w:rPr>
            </w:pPr>
          </w:p>
        </w:tc>
        <w:tc>
          <w:tcPr>
            <w:tcW w:w="168" w:type="pct"/>
            <w:shd w:val="clear" w:color="auto" w:fill="auto"/>
            <w:noWrap/>
            <w:vAlign w:val="center"/>
            <w:hideMark/>
          </w:tcPr>
          <w:p w14:paraId="65EA49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81DD22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B1401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97B21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3C5050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85E05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A030F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27380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4154F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08826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229CF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912826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620E0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65D65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7F992BC"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C7F24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4A01D9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D9C54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70" w:type="pct"/>
            <w:tcBorders>
              <w:right w:val="single" w:sz="12" w:space="0" w:color="auto"/>
            </w:tcBorders>
            <w:shd w:val="clear" w:color="000000" w:fill="C4D79B"/>
            <w:noWrap/>
            <w:vAlign w:val="center"/>
            <w:hideMark/>
          </w:tcPr>
          <w:p w14:paraId="21500A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16B7489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203</w:t>
            </w:r>
          </w:p>
        </w:tc>
        <w:tc>
          <w:tcPr>
            <w:tcW w:w="270" w:type="pct"/>
            <w:tcBorders>
              <w:right w:val="single" w:sz="12" w:space="0" w:color="auto"/>
            </w:tcBorders>
            <w:shd w:val="clear" w:color="auto" w:fill="auto"/>
            <w:noWrap/>
            <w:vAlign w:val="center"/>
            <w:hideMark/>
          </w:tcPr>
          <w:p w14:paraId="1067F73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221.1</w:t>
            </w:r>
          </w:p>
        </w:tc>
      </w:tr>
      <w:tr w:rsidR="00D245EA" w:rsidRPr="00D245EA" w14:paraId="4312BE07" w14:textId="77777777" w:rsidTr="001D67ED">
        <w:trPr>
          <w:cantSplit/>
          <w:trHeight w:hRule="exact" w:val="288"/>
        </w:trPr>
        <w:tc>
          <w:tcPr>
            <w:tcW w:w="231" w:type="pct"/>
            <w:tcBorders>
              <w:left w:val="single" w:sz="12" w:space="0" w:color="auto"/>
            </w:tcBorders>
            <w:shd w:val="clear" w:color="auto" w:fill="auto"/>
            <w:noWrap/>
            <w:vAlign w:val="center"/>
            <w:hideMark/>
          </w:tcPr>
          <w:p w14:paraId="514EE4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AB058F1"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A510C63" w14:textId="77777777" w:rsidR="00D245EA" w:rsidRPr="00D245EA" w:rsidRDefault="00D245EA" w:rsidP="00D245EA">
            <w:pPr>
              <w:jc w:val="center"/>
              <w:rPr>
                <w:sz w:val="20"/>
                <w:szCs w:val="20"/>
              </w:rPr>
            </w:pPr>
          </w:p>
        </w:tc>
        <w:tc>
          <w:tcPr>
            <w:tcW w:w="168" w:type="pct"/>
            <w:shd w:val="clear" w:color="auto" w:fill="auto"/>
            <w:noWrap/>
            <w:vAlign w:val="center"/>
            <w:hideMark/>
          </w:tcPr>
          <w:p w14:paraId="52550E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42B6A14"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309147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05E8F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6A6296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F8E24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B2615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F2116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358B4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D10F4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E7646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A7EC98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D05FC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9A698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72682BA"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B71EC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C8B60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A0A21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70" w:type="pct"/>
            <w:tcBorders>
              <w:right w:val="single" w:sz="12" w:space="0" w:color="auto"/>
            </w:tcBorders>
            <w:shd w:val="clear" w:color="auto" w:fill="auto"/>
            <w:noWrap/>
            <w:vAlign w:val="center"/>
            <w:hideMark/>
          </w:tcPr>
          <w:p w14:paraId="21B4F1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5AAB44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207</w:t>
            </w:r>
          </w:p>
        </w:tc>
        <w:tc>
          <w:tcPr>
            <w:tcW w:w="270" w:type="pct"/>
            <w:tcBorders>
              <w:right w:val="single" w:sz="12" w:space="0" w:color="auto"/>
            </w:tcBorders>
            <w:shd w:val="clear" w:color="auto" w:fill="auto"/>
            <w:noWrap/>
            <w:vAlign w:val="center"/>
            <w:hideMark/>
          </w:tcPr>
          <w:p w14:paraId="70D1FE3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224.8</w:t>
            </w:r>
          </w:p>
        </w:tc>
      </w:tr>
      <w:tr w:rsidR="00D245EA" w:rsidRPr="00D245EA" w14:paraId="033DE6EF" w14:textId="77777777" w:rsidTr="001D67ED">
        <w:trPr>
          <w:cantSplit/>
          <w:trHeight w:hRule="exact" w:val="288"/>
        </w:trPr>
        <w:tc>
          <w:tcPr>
            <w:tcW w:w="231" w:type="pct"/>
            <w:tcBorders>
              <w:left w:val="single" w:sz="12" w:space="0" w:color="auto"/>
            </w:tcBorders>
            <w:shd w:val="clear" w:color="auto" w:fill="auto"/>
            <w:noWrap/>
            <w:vAlign w:val="center"/>
            <w:hideMark/>
          </w:tcPr>
          <w:p w14:paraId="4110EC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1603C3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3F3CEF2" w14:textId="77777777" w:rsidR="00D245EA" w:rsidRPr="00D245EA" w:rsidRDefault="00D245EA" w:rsidP="00D245EA">
            <w:pPr>
              <w:jc w:val="center"/>
              <w:rPr>
                <w:sz w:val="20"/>
                <w:szCs w:val="20"/>
              </w:rPr>
            </w:pPr>
          </w:p>
        </w:tc>
        <w:tc>
          <w:tcPr>
            <w:tcW w:w="168" w:type="pct"/>
            <w:shd w:val="clear" w:color="auto" w:fill="auto"/>
            <w:noWrap/>
            <w:vAlign w:val="center"/>
            <w:hideMark/>
          </w:tcPr>
          <w:p w14:paraId="5B56EB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08773A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76CDA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619BF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4C336D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01B4C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25054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EC00D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8C86D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C28EB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8CD1C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FD2B87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1FCC6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94EE8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334DA1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DA00F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0847A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000000" w:fill="C4D79B"/>
            <w:noWrap/>
            <w:vAlign w:val="center"/>
            <w:hideMark/>
          </w:tcPr>
          <w:p w14:paraId="556869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21B3DC2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0C1162B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211</w:t>
            </w:r>
          </w:p>
        </w:tc>
        <w:tc>
          <w:tcPr>
            <w:tcW w:w="270" w:type="pct"/>
            <w:tcBorders>
              <w:right w:val="single" w:sz="12" w:space="0" w:color="auto"/>
            </w:tcBorders>
            <w:shd w:val="clear" w:color="auto" w:fill="auto"/>
            <w:noWrap/>
            <w:vAlign w:val="center"/>
            <w:hideMark/>
          </w:tcPr>
          <w:p w14:paraId="1205CAB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228.5</w:t>
            </w:r>
          </w:p>
        </w:tc>
      </w:tr>
      <w:tr w:rsidR="00D245EA" w:rsidRPr="00D245EA" w14:paraId="66CC4B73" w14:textId="77777777" w:rsidTr="001D67ED">
        <w:trPr>
          <w:cantSplit/>
          <w:trHeight w:hRule="exact" w:val="288"/>
        </w:trPr>
        <w:tc>
          <w:tcPr>
            <w:tcW w:w="231" w:type="pct"/>
            <w:tcBorders>
              <w:left w:val="single" w:sz="12" w:space="0" w:color="auto"/>
            </w:tcBorders>
            <w:shd w:val="clear" w:color="auto" w:fill="auto"/>
            <w:noWrap/>
            <w:vAlign w:val="center"/>
            <w:hideMark/>
          </w:tcPr>
          <w:p w14:paraId="78D111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78FA776"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D1810F1" w14:textId="77777777" w:rsidR="00D245EA" w:rsidRPr="00D245EA" w:rsidRDefault="00D245EA" w:rsidP="00D245EA">
            <w:pPr>
              <w:jc w:val="center"/>
              <w:rPr>
                <w:sz w:val="20"/>
                <w:szCs w:val="20"/>
              </w:rPr>
            </w:pPr>
          </w:p>
        </w:tc>
        <w:tc>
          <w:tcPr>
            <w:tcW w:w="168" w:type="pct"/>
            <w:shd w:val="clear" w:color="auto" w:fill="auto"/>
            <w:noWrap/>
            <w:vAlign w:val="center"/>
            <w:hideMark/>
          </w:tcPr>
          <w:p w14:paraId="0F4EB4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96CD9B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FE948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737DFD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3697AF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09FDD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FFD99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EFD52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7600FD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B4DAA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DA48E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CECB3F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FC1FF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07C3D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962EE5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35DB0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C50DF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5974F7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8D0EC1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01FDEFF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215</w:t>
            </w:r>
          </w:p>
        </w:tc>
        <w:tc>
          <w:tcPr>
            <w:tcW w:w="270" w:type="pct"/>
            <w:tcBorders>
              <w:right w:val="single" w:sz="12" w:space="0" w:color="auto"/>
            </w:tcBorders>
            <w:shd w:val="clear" w:color="auto" w:fill="auto"/>
            <w:noWrap/>
            <w:vAlign w:val="center"/>
            <w:hideMark/>
          </w:tcPr>
          <w:p w14:paraId="05ECC19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232.2</w:t>
            </w:r>
          </w:p>
        </w:tc>
      </w:tr>
      <w:tr w:rsidR="00D245EA" w:rsidRPr="00D245EA" w14:paraId="6DD5534A" w14:textId="77777777" w:rsidTr="001D67ED">
        <w:trPr>
          <w:cantSplit/>
          <w:trHeight w:hRule="exact" w:val="288"/>
        </w:trPr>
        <w:tc>
          <w:tcPr>
            <w:tcW w:w="231" w:type="pct"/>
            <w:tcBorders>
              <w:left w:val="single" w:sz="12" w:space="0" w:color="auto"/>
            </w:tcBorders>
            <w:shd w:val="clear" w:color="auto" w:fill="auto"/>
            <w:noWrap/>
            <w:vAlign w:val="center"/>
            <w:hideMark/>
          </w:tcPr>
          <w:p w14:paraId="46775A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BC77D9D"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F2AF3C2" w14:textId="77777777" w:rsidR="00D245EA" w:rsidRPr="00D245EA" w:rsidRDefault="00D245EA" w:rsidP="00D245EA">
            <w:pPr>
              <w:jc w:val="center"/>
              <w:rPr>
                <w:sz w:val="20"/>
                <w:szCs w:val="20"/>
              </w:rPr>
            </w:pPr>
          </w:p>
        </w:tc>
        <w:tc>
          <w:tcPr>
            <w:tcW w:w="168" w:type="pct"/>
            <w:shd w:val="clear" w:color="auto" w:fill="auto"/>
            <w:noWrap/>
            <w:vAlign w:val="center"/>
            <w:hideMark/>
          </w:tcPr>
          <w:p w14:paraId="0DD63F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F5E665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38A22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54B26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F0A00B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DC945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D6F45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0C2B4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89373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BBB6B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00E5B7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1D8406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02A49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514B62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41CE991"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43930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1019E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626B2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5A842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309BC7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219</w:t>
            </w:r>
          </w:p>
        </w:tc>
        <w:tc>
          <w:tcPr>
            <w:tcW w:w="270" w:type="pct"/>
            <w:tcBorders>
              <w:right w:val="single" w:sz="12" w:space="0" w:color="auto"/>
            </w:tcBorders>
            <w:shd w:val="clear" w:color="auto" w:fill="auto"/>
            <w:noWrap/>
            <w:vAlign w:val="center"/>
            <w:hideMark/>
          </w:tcPr>
          <w:p w14:paraId="178F41A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235.9</w:t>
            </w:r>
          </w:p>
        </w:tc>
      </w:tr>
      <w:tr w:rsidR="00D245EA" w:rsidRPr="00D245EA" w14:paraId="5CBB8D1E" w14:textId="77777777" w:rsidTr="001D67ED">
        <w:trPr>
          <w:cantSplit/>
          <w:trHeight w:hRule="exact" w:val="288"/>
        </w:trPr>
        <w:tc>
          <w:tcPr>
            <w:tcW w:w="231" w:type="pct"/>
            <w:tcBorders>
              <w:left w:val="single" w:sz="12" w:space="0" w:color="auto"/>
            </w:tcBorders>
            <w:shd w:val="clear" w:color="auto" w:fill="auto"/>
            <w:noWrap/>
            <w:vAlign w:val="center"/>
            <w:hideMark/>
          </w:tcPr>
          <w:p w14:paraId="2BE938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D2DCD42"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12817DF" w14:textId="77777777" w:rsidR="00D245EA" w:rsidRPr="00D245EA" w:rsidRDefault="00D245EA" w:rsidP="00D245EA">
            <w:pPr>
              <w:jc w:val="center"/>
              <w:rPr>
                <w:sz w:val="20"/>
                <w:szCs w:val="20"/>
              </w:rPr>
            </w:pPr>
          </w:p>
        </w:tc>
        <w:tc>
          <w:tcPr>
            <w:tcW w:w="168" w:type="pct"/>
            <w:shd w:val="clear" w:color="auto" w:fill="auto"/>
            <w:noWrap/>
            <w:vAlign w:val="center"/>
            <w:hideMark/>
          </w:tcPr>
          <w:p w14:paraId="0A2897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2360F2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EEF31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95BB2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DEC4049"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3B6AF2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0EA06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CF87B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3B0FF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83817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AFA22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912442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CCD9A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6AE31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3B713CC"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17F67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FBD21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5CE12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D9FCA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16338C8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223</w:t>
            </w:r>
          </w:p>
        </w:tc>
        <w:tc>
          <w:tcPr>
            <w:tcW w:w="270" w:type="pct"/>
            <w:tcBorders>
              <w:right w:val="single" w:sz="12" w:space="0" w:color="auto"/>
            </w:tcBorders>
            <w:shd w:val="clear" w:color="auto" w:fill="auto"/>
            <w:noWrap/>
            <w:vAlign w:val="center"/>
            <w:hideMark/>
          </w:tcPr>
          <w:p w14:paraId="52A345D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239.6</w:t>
            </w:r>
          </w:p>
        </w:tc>
      </w:tr>
      <w:tr w:rsidR="00D245EA" w:rsidRPr="00D245EA" w14:paraId="7E685C98" w14:textId="77777777" w:rsidTr="001D67ED">
        <w:trPr>
          <w:cantSplit/>
          <w:trHeight w:hRule="exact" w:val="288"/>
        </w:trPr>
        <w:tc>
          <w:tcPr>
            <w:tcW w:w="231" w:type="pct"/>
            <w:tcBorders>
              <w:left w:val="single" w:sz="12" w:space="0" w:color="auto"/>
            </w:tcBorders>
            <w:shd w:val="clear" w:color="auto" w:fill="auto"/>
            <w:noWrap/>
            <w:vAlign w:val="center"/>
            <w:hideMark/>
          </w:tcPr>
          <w:p w14:paraId="222198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DDDC5F3"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3FFFE9A6" w14:textId="77777777" w:rsidR="00D245EA" w:rsidRPr="00D245EA" w:rsidRDefault="00D245EA" w:rsidP="00D245EA">
            <w:pPr>
              <w:jc w:val="center"/>
              <w:rPr>
                <w:sz w:val="20"/>
                <w:szCs w:val="20"/>
              </w:rPr>
            </w:pPr>
          </w:p>
        </w:tc>
        <w:tc>
          <w:tcPr>
            <w:tcW w:w="168" w:type="pct"/>
            <w:shd w:val="clear" w:color="auto" w:fill="auto"/>
            <w:noWrap/>
            <w:vAlign w:val="center"/>
            <w:hideMark/>
          </w:tcPr>
          <w:p w14:paraId="57B34E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4CC3D5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A5A16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D2331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A2EBDA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E2EE5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81C73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68EA8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9D23D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17E55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6A5C77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0E2CD25" w14:textId="77777777"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67E4C9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F2265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589B924"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F909B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9B7EB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FC387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B2313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BA6E63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227</w:t>
            </w:r>
          </w:p>
        </w:tc>
        <w:tc>
          <w:tcPr>
            <w:tcW w:w="270" w:type="pct"/>
            <w:tcBorders>
              <w:right w:val="single" w:sz="12" w:space="0" w:color="auto"/>
            </w:tcBorders>
            <w:shd w:val="clear" w:color="auto" w:fill="auto"/>
            <w:noWrap/>
            <w:vAlign w:val="center"/>
            <w:hideMark/>
          </w:tcPr>
          <w:p w14:paraId="7CDB26B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243.3</w:t>
            </w:r>
          </w:p>
        </w:tc>
      </w:tr>
      <w:tr w:rsidR="00D245EA" w:rsidRPr="00D245EA" w14:paraId="2248C19A" w14:textId="77777777" w:rsidTr="001D67ED">
        <w:trPr>
          <w:cantSplit/>
          <w:trHeight w:hRule="exact" w:val="288"/>
        </w:trPr>
        <w:tc>
          <w:tcPr>
            <w:tcW w:w="231" w:type="pct"/>
            <w:tcBorders>
              <w:left w:val="single" w:sz="12" w:space="0" w:color="auto"/>
            </w:tcBorders>
            <w:shd w:val="clear" w:color="auto" w:fill="auto"/>
            <w:noWrap/>
            <w:vAlign w:val="center"/>
            <w:hideMark/>
          </w:tcPr>
          <w:p w14:paraId="04B51C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318AF4C"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5509C9C7" w14:textId="77777777" w:rsidR="00D245EA" w:rsidRPr="00D245EA" w:rsidRDefault="00D245EA" w:rsidP="00D245EA">
            <w:pPr>
              <w:jc w:val="center"/>
              <w:rPr>
                <w:sz w:val="20"/>
                <w:szCs w:val="20"/>
              </w:rPr>
            </w:pPr>
          </w:p>
        </w:tc>
        <w:tc>
          <w:tcPr>
            <w:tcW w:w="168" w:type="pct"/>
            <w:shd w:val="clear" w:color="auto" w:fill="auto"/>
            <w:noWrap/>
            <w:vAlign w:val="center"/>
            <w:hideMark/>
          </w:tcPr>
          <w:p w14:paraId="738EC8F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7C04DE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77943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22AE1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22320C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8AE05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671EA5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DC717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9E6C6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565FDE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4C9F6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2F17C4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53ABA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9208E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10D5DA2"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8CDD5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B913F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E3418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FA90E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3975E6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231</w:t>
            </w:r>
          </w:p>
        </w:tc>
        <w:tc>
          <w:tcPr>
            <w:tcW w:w="270" w:type="pct"/>
            <w:tcBorders>
              <w:right w:val="single" w:sz="12" w:space="0" w:color="auto"/>
            </w:tcBorders>
            <w:shd w:val="clear" w:color="auto" w:fill="auto"/>
            <w:noWrap/>
            <w:vAlign w:val="center"/>
            <w:hideMark/>
          </w:tcPr>
          <w:p w14:paraId="510E07A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247.0</w:t>
            </w:r>
          </w:p>
        </w:tc>
      </w:tr>
      <w:tr w:rsidR="00D245EA" w:rsidRPr="00D245EA" w14:paraId="6A61BE10" w14:textId="77777777" w:rsidTr="001D67ED">
        <w:trPr>
          <w:cantSplit/>
          <w:trHeight w:hRule="exact" w:val="288"/>
        </w:trPr>
        <w:tc>
          <w:tcPr>
            <w:tcW w:w="231" w:type="pct"/>
            <w:tcBorders>
              <w:left w:val="single" w:sz="12" w:space="0" w:color="auto"/>
            </w:tcBorders>
            <w:shd w:val="clear" w:color="auto" w:fill="auto"/>
            <w:noWrap/>
            <w:vAlign w:val="center"/>
            <w:hideMark/>
          </w:tcPr>
          <w:p w14:paraId="5C37F7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A173450"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173EDE1F" w14:textId="77777777" w:rsidR="00D245EA" w:rsidRPr="00D245EA" w:rsidRDefault="00D245EA" w:rsidP="00D245EA">
            <w:pPr>
              <w:jc w:val="center"/>
              <w:rPr>
                <w:sz w:val="20"/>
                <w:szCs w:val="20"/>
              </w:rPr>
            </w:pPr>
          </w:p>
        </w:tc>
        <w:tc>
          <w:tcPr>
            <w:tcW w:w="168" w:type="pct"/>
            <w:shd w:val="clear" w:color="auto" w:fill="auto"/>
            <w:noWrap/>
            <w:vAlign w:val="center"/>
            <w:hideMark/>
          </w:tcPr>
          <w:p w14:paraId="61DC04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0B13FD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AEB99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B693D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F7176E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EEAC1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F0A45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80E1C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06F26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334A1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152356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7C7D65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877B7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3CA84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B37E386"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A2063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795D4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A0548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7B1A9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55C8FC5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235</w:t>
            </w:r>
          </w:p>
        </w:tc>
        <w:tc>
          <w:tcPr>
            <w:tcW w:w="270" w:type="pct"/>
            <w:tcBorders>
              <w:right w:val="single" w:sz="12" w:space="0" w:color="auto"/>
            </w:tcBorders>
            <w:shd w:val="clear" w:color="auto" w:fill="auto"/>
            <w:noWrap/>
            <w:vAlign w:val="center"/>
            <w:hideMark/>
          </w:tcPr>
          <w:p w14:paraId="1A848EA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250.7</w:t>
            </w:r>
          </w:p>
        </w:tc>
      </w:tr>
      <w:tr w:rsidR="00D245EA" w:rsidRPr="00D245EA" w14:paraId="2234FFB3" w14:textId="77777777" w:rsidTr="001D67ED">
        <w:trPr>
          <w:cantSplit/>
          <w:trHeight w:hRule="exact" w:val="288"/>
        </w:trPr>
        <w:tc>
          <w:tcPr>
            <w:tcW w:w="231" w:type="pct"/>
            <w:tcBorders>
              <w:left w:val="single" w:sz="12" w:space="0" w:color="auto"/>
            </w:tcBorders>
            <w:shd w:val="clear" w:color="auto" w:fill="auto"/>
            <w:noWrap/>
            <w:vAlign w:val="center"/>
            <w:hideMark/>
          </w:tcPr>
          <w:p w14:paraId="42C54F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683988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217F4DC9" w14:textId="77777777" w:rsidR="00D245EA" w:rsidRPr="00D245EA" w:rsidRDefault="00D245EA" w:rsidP="00D245EA">
            <w:pPr>
              <w:jc w:val="center"/>
              <w:rPr>
                <w:sz w:val="20"/>
                <w:szCs w:val="20"/>
              </w:rPr>
            </w:pPr>
          </w:p>
        </w:tc>
        <w:tc>
          <w:tcPr>
            <w:tcW w:w="168" w:type="pct"/>
            <w:shd w:val="clear" w:color="auto" w:fill="auto"/>
            <w:noWrap/>
            <w:vAlign w:val="center"/>
            <w:hideMark/>
          </w:tcPr>
          <w:p w14:paraId="2BD7CA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075BB0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F940E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DFB19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5133D1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E1C2C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9D755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24E594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670A4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A6C859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04E65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AA5135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9E2BE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ABBB7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E6EBF0B"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9A3DB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E228A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E2247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42A85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E50788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239</w:t>
            </w:r>
          </w:p>
        </w:tc>
        <w:tc>
          <w:tcPr>
            <w:tcW w:w="270" w:type="pct"/>
            <w:tcBorders>
              <w:right w:val="single" w:sz="12" w:space="0" w:color="auto"/>
            </w:tcBorders>
            <w:shd w:val="clear" w:color="auto" w:fill="auto"/>
            <w:noWrap/>
            <w:vAlign w:val="center"/>
            <w:hideMark/>
          </w:tcPr>
          <w:p w14:paraId="302BFA7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254.4</w:t>
            </w:r>
          </w:p>
        </w:tc>
      </w:tr>
      <w:tr w:rsidR="00D245EA" w:rsidRPr="00D245EA" w14:paraId="5B7A8877" w14:textId="77777777" w:rsidTr="001D67ED">
        <w:trPr>
          <w:cantSplit/>
          <w:trHeight w:hRule="exact" w:val="288"/>
        </w:trPr>
        <w:tc>
          <w:tcPr>
            <w:tcW w:w="231" w:type="pct"/>
            <w:tcBorders>
              <w:left w:val="single" w:sz="12" w:space="0" w:color="auto"/>
            </w:tcBorders>
            <w:shd w:val="clear" w:color="auto" w:fill="auto"/>
            <w:noWrap/>
            <w:vAlign w:val="center"/>
            <w:hideMark/>
          </w:tcPr>
          <w:p w14:paraId="664246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79D393B"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05A947A1" w14:textId="77777777" w:rsidR="00D245EA" w:rsidRPr="00D245EA" w:rsidRDefault="00D245EA" w:rsidP="00D245EA">
            <w:pPr>
              <w:jc w:val="center"/>
              <w:rPr>
                <w:sz w:val="20"/>
                <w:szCs w:val="20"/>
              </w:rPr>
            </w:pPr>
          </w:p>
        </w:tc>
        <w:tc>
          <w:tcPr>
            <w:tcW w:w="168" w:type="pct"/>
            <w:shd w:val="clear" w:color="auto" w:fill="auto"/>
            <w:noWrap/>
            <w:vAlign w:val="center"/>
            <w:hideMark/>
          </w:tcPr>
          <w:p w14:paraId="4A2DB1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6125A8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928C8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C8EE1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07E271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2ADE5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459E59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7CA03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BE726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1DB97C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FD842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683E0A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C4DA0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91D20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D794E0E"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1B41DD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5E9A8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FE3F0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69AAB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46B7761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243</w:t>
            </w:r>
          </w:p>
        </w:tc>
        <w:tc>
          <w:tcPr>
            <w:tcW w:w="270" w:type="pct"/>
            <w:tcBorders>
              <w:right w:val="single" w:sz="12" w:space="0" w:color="auto"/>
            </w:tcBorders>
            <w:shd w:val="clear" w:color="auto" w:fill="auto"/>
            <w:noWrap/>
            <w:vAlign w:val="center"/>
            <w:hideMark/>
          </w:tcPr>
          <w:p w14:paraId="073A1D1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258.1</w:t>
            </w:r>
          </w:p>
        </w:tc>
      </w:tr>
      <w:tr w:rsidR="00D245EA" w:rsidRPr="00D245EA" w14:paraId="4512E485" w14:textId="77777777" w:rsidTr="001D67ED">
        <w:trPr>
          <w:cantSplit/>
          <w:trHeight w:hRule="exact" w:val="288"/>
        </w:trPr>
        <w:tc>
          <w:tcPr>
            <w:tcW w:w="231" w:type="pct"/>
            <w:tcBorders>
              <w:left w:val="single" w:sz="12" w:space="0" w:color="auto"/>
            </w:tcBorders>
            <w:shd w:val="clear" w:color="auto" w:fill="auto"/>
            <w:noWrap/>
            <w:vAlign w:val="center"/>
            <w:hideMark/>
          </w:tcPr>
          <w:p w14:paraId="06D235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9524B18" w14:textId="77777777" w:rsidR="00D245EA" w:rsidRPr="00D245EA" w:rsidRDefault="00D245EA" w:rsidP="00D245EA">
            <w:pPr>
              <w:jc w:val="center"/>
              <w:rPr>
                <w:rFonts w:ascii="Calibri" w:hAnsi="Calibri" w:cs="Calibri"/>
                <w:sz w:val="20"/>
                <w:szCs w:val="20"/>
              </w:rPr>
            </w:pPr>
          </w:p>
        </w:tc>
        <w:tc>
          <w:tcPr>
            <w:tcW w:w="231" w:type="pct"/>
            <w:shd w:val="clear" w:color="auto" w:fill="auto"/>
            <w:noWrap/>
            <w:vAlign w:val="center"/>
            <w:hideMark/>
          </w:tcPr>
          <w:p w14:paraId="7517A5F1" w14:textId="77777777" w:rsidR="00D245EA" w:rsidRPr="00D245EA" w:rsidRDefault="00D245EA" w:rsidP="00D245EA">
            <w:pPr>
              <w:jc w:val="center"/>
              <w:rPr>
                <w:sz w:val="20"/>
                <w:szCs w:val="20"/>
              </w:rPr>
            </w:pPr>
          </w:p>
        </w:tc>
        <w:tc>
          <w:tcPr>
            <w:tcW w:w="168" w:type="pct"/>
            <w:shd w:val="clear" w:color="auto" w:fill="auto"/>
            <w:noWrap/>
            <w:vAlign w:val="center"/>
            <w:hideMark/>
          </w:tcPr>
          <w:p w14:paraId="274600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3946C2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006BB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D60D1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644281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FC30E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9156E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64EB4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247CCE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313DD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C1EFA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B75D99C"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329E3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90A92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596A3E9" w14:textId="77777777"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F1AFA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8FAD8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A3F1B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20361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06BE3E2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247</w:t>
            </w:r>
          </w:p>
        </w:tc>
        <w:tc>
          <w:tcPr>
            <w:tcW w:w="270" w:type="pct"/>
            <w:tcBorders>
              <w:right w:val="single" w:sz="12" w:space="0" w:color="auto"/>
            </w:tcBorders>
            <w:shd w:val="clear" w:color="auto" w:fill="auto"/>
            <w:noWrap/>
            <w:vAlign w:val="center"/>
            <w:hideMark/>
          </w:tcPr>
          <w:p w14:paraId="4B638C8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261.8</w:t>
            </w:r>
          </w:p>
        </w:tc>
      </w:tr>
      <w:tr w:rsidR="00D245EA" w:rsidRPr="00D245EA" w14:paraId="35F637A5" w14:textId="77777777" w:rsidTr="001D67ED">
        <w:trPr>
          <w:cantSplit/>
          <w:trHeight w:hRule="exact" w:val="288"/>
        </w:trPr>
        <w:tc>
          <w:tcPr>
            <w:tcW w:w="231" w:type="pct"/>
            <w:tcBorders>
              <w:left w:val="single" w:sz="12" w:space="0" w:color="auto"/>
            </w:tcBorders>
            <w:shd w:val="clear" w:color="auto" w:fill="auto"/>
            <w:noWrap/>
            <w:vAlign w:val="center"/>
            <w:hideMark/>
          </w:tcPr>
          <w:p w14:paraId="00D595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000000" w:fill="C4D79B"/>
            <w:noWrap/>
            <w:vAlign w:val="center"/>
            <w:hideMark/>
          </w:tcPr>
          <w:p w14:paraId="1CC6485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DD2CE8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B4B20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2C370ADB" w14:textId="0851ECBA"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6A842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01E85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DFC2127" w14:textId="0C277176" w:rsidR="00D245EA" w:rsidRPr="00D245EA" w:rsidRDefault="00D245EA" w:rsidP="00D245EA">
            <w:pPr>
              <w:jc w:val="center"/>
              <w:rPr>
                <w:rFonts w:ascii="Calibri" w:hAnsi="Calibri" w:cs="Calibri"/>
                <w:sz w:val="20"/>
                <w:szCs w:val="20"/>
              </w:rPr>
            </w:pPr>
          </w:p>
        </w:tc>
        <w:tc>
          <w:tcPr>
            <w:tcW w:w="168" w:type="pct"/>
            <w:shd w:val="clear" w:color="000000" w:fill="FCD5B4"/>
            <w:noWrap/>
            <w:vAlign w:val="center"/>
            <w:hideMark/>
          </w:tcPr>
          <w:p w14:paraId="4C90E2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6D4A98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61D310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79258BA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306A6CA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7DD793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5236AC0C" w14:textId="17D8B4C2" w:rsidR="00D245EA" w:rsidRPr="00D245EA" w:rsidRDefault="00D245EA" w:rsidP="00D245EA">
            <w:pPr>
              <w:jc w:val="center"/>
              <w:rPr>
                <w:rFonts w:ascii="Calibri" w:hAnsi="Calibri" w:cs="Calibri"/>
                <w:sz w:val="20"/>
                <w:szCs w:val="20"/>
              </w:rPr>
            </w:pPr>
          </w:p>
        </w:tc>
        <w:tc>
          <w:tcPr>
            <w:tcW w:w="168" w:type="pct"/>
            <w:shd w:val="clear" w:color="000000" w:fill="FCD5B4"/>
            <w:noWrap/>
            <w:vAlign w:val="center"/>
            <w:hideMark/>
          </w:tcPr>
          <w:p w14:paraId="16731B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59025B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4A6C4F1A" w14:textId="30A4F04B"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38236D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22F14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32C1E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6E8AC2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5C4AFB0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235</w:t>
            </w:r>
          </w:p>
        </w:tc>
        <w:tc>
          <w:tcPr>
            <w:tcW w:w="270" w:type="pct"/>
            <w:tcBorders>
              <w:right w:val="single" w:sz="12" w:space="0" w:color="auto"/>
            </w:tcBorders>
            <w:shd w:val="clear" w:color="auto" w:fill="auto"/>
            <w:noWrap/>
            <w:vAlign w:val="center"/>
            <w:hideMark/>
          </w:tcPr>
          <w:p w14:paraId="438DE77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264.3</w:t>
            </w:r>
          </w:p>
        </w:tc>
      </w:tr>
      <w:tr w:rsidR="00D245EA" w:rsidRPr="00D245EA" w14:paraId="673E8EA0" w14:textId="77777777" w:rsidTr="001D67ED">
        <w:trPr>
          <w:cantSplit/>
          <w:trHeight w:hRule="exact" w:val="288"/>
        </w:trPr>
        <w:tc>
          <w:tcPr>
            <w:tcW w:w="231" w:type="pct"/>
            <w:tcBorders>
              <w:left w:val="single" w:sz="12" w:space="0" w:color="auto"/>
            </w:tcBorders>
            <w:shd w:val="clear" w:color="auto" w:fill="auto"/>
            <w:noWrap/>
            <w:vAlign w:val="center"/>
            <w:hideMark/>
          </w:tcPr>
          <w:p w14:paraId="41C186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847AF1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3114285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D5D8E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392C6FEA" w14:textId="49F35A36"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8CE38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A69C8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72C0478" w14:textId="60387A95"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EB44B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5BF958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1D753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C9AD8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B66A24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B6C83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3CF3A842" w14:textId="6F9B3749"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A8AB1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65C5D7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1F3A8B5" w14:textId="42A341FD"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B9C29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0F210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1817C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FA2FF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0B362B7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239</w:t>
            </w:r>
          </w:p>
        </w:tc>
        <w:tc>
          <w:tcPr>
            <w:tcW w:w="270" w:type="pct"/>
            <w:tcBorders>
              <w:right w:val="single" w:sz="12" w:space="0" w:color="auto"/>
            </w:tcBorders>
            <w:shd w:val="clear" w:color="auto" w:fill="auto"/>
            <w:noWrap/>
            <w:vAlign w:val="center"/>
            <w:hideMark/>
          </w:tcPr>
          <w:p w14:paraId="382E675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268.0</w:t>
            </w:r>
          </w:p>
        </w:tc>
      </w:tr>
      <w:tr w:rsidR="00D245EA" w:rsidRPr="00D245EA" w14:paraId="4F5139F5" w14:textId="77777777" w:rsidTr="001D67ED">
        <w:trPr>
          <w:cantSplit/>
          <w:trHeight w:hRule="exact" w:val="288"/>
        </w:trPr>
        <w:tc>
          <w:tcPr>
            <w:tcW w:w="231" w:type="pct"/>
            <w:tcBorders>
              <w:left w:val="single" w:sz="12" w:space="0" w:color="auto"/>
            </w:tcBorders>
            <w:shd w:val="clear" w:color="auto" w:fill="auto"/>
            <w:noWrap/>
            <w:vAlign w:val="center"/>
            <w:hideMark/>
          </w:tcPr>
          <w:p w14:paraId="65F288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lastRenderedPageBreak/>
              <w:t> </w:t>
            </w:r>
          </w:p>
        </w:tc>
        <w:tc>
          <w:tcPr>
            <w:tcW w:w="231" w:type="pct"/>
            <w:shd w:val="clear" w:color="auto" w:fill="auto"/>
            <w:noWrap/>
            <w:vAlign w:val="center"/>
            <w:hideMark/>
          </w:tcPr>
          <w:p w14:paraId="245E66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486CCB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26987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35723C0E" w14:textId="71C3813D"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A76C5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9958F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39B34FAE" w14:textId="0288CAB9"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2F0491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D469D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92353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B4BCB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5DA78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95510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3F60C4FA" w14:textId="35C79862"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E718F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5A765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1F91C59" w14:textId="28FC004D"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CC168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2E55F8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48F22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0233FB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1F361EB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243</w:t>
            </w:r>
          </w:p>
        </w:tc>
        <w:tc>
          <w:tcPr>
            <w:tcW w:w="270" w:type="pct"/>
            <w:tcBorders>
              <w:right w:val="single" w:sz="12" w:space="0" w:color="auto"/>
            </w:tcBorders>
            <w:shd w:val="clear" w:color="auto" w:fill="auto"/>
            <w:noWrap/>
            <w:vAlign w:val="center"/>
            <w:hideMark/>
          </w:tcPr>
          <w:p w14:paraId="7A454AB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271.7</w:t>
            </w:r>
          </w:p>
        </w:tc>
      </w:tr>
      <w:tr w:rsidR="00D245EA" w:rsidRPr="00D245EA" w14:paraId="0C27C487" w14:textId="77777777" w:rsidTr="001D67ED">
        <w:trPr>
          <w:cantSplit/>
          <w:trHeight w:hRule="exact" w:val="288"/>
        </w:trPr>
        <w:tc>
          <w:tcPr>
            <w:tcW w:w="231" w:type="pct"/>
            <w:tcBorders>
              <w:left w:val="single" w:sz="12" w:space="0" w:color="auto"/>
            </w:tcBorders>
            <w:shd w:val="clear" w:color="auto" w:fill="auto"/>
            <w:noWrap/>
            <w:vAlign w:val="center"/>
            <w:hideMark/>
          </w:tcPr>
          <w:p w14:paraId="7A294B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D3837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0C2A3C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610A7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7E9A265" w14:textId="7441FC90"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907AF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6EA14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D15B87A" w14:textId="54D5C51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552F2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A3CF5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F941C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01CC2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A676E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D024F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6C9EF744" w14:textId="452DCAA8"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2980D4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E5A9DE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5683875" w14:textId="66A463F6"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A4A80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741B6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F0AFBB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367A4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7A0B6BE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247</w:t>
            </w:r>
          </w:p>
        </w:tc>
        <w:tc>
          <w:tcPr>
            <w:tcW w:w="270" w:type="pct"/>
            <w:tcBorders>
              <w:right w:val="single" w:sz="12" w:space="0" w:color="auto"/>
            </w:tcBorders>
            <w:shd w:val="clear" w:color="auto" w:fill="auto"/>
            <w:noWrap/>
            <w:vAlign w:val="center"/>
            <w:hideMark/>
          </w:tcPr>
          <w:p w14:paraId="2336E62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275.4</w:t>
            </w:r>
          </w:p>
        </w:tc>
      </w:tr>
      <w:tr w:rsidR="00D245EA" w:rsidRPr="00D245EA" w14:paraId="444663CD" w14:textId="77777777" w:rsidTr="001D67ED">
        <w:trPr>
          <w:cantSplit/>
          <w:trHeight w:hRule="exact" w:val="288"/>
        </w:trPr>
        <w:tc>
          <w:tcPr>
            <w:tcW w:w="231" w:type="pct"/>
            <w:tcBorders>
              <w:left w:val="single" w:sz="12" w:space="0" w:color="auto"/>
            </w:tcBorders>
            <w:shd w:val="clear" w:color="auto" w:fill="auto"/>
            <w:noWrap/>
            <w:vAlign w:val="center"/>
            <w:hideMark/>
          </w:tcPr>
          <w:p w14:paraId="6CAB33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EE49C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359BD8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4C9CE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CF742CF" w14:textId="228326D0"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4CAA3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D0201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10E7D24" w14:textId="27F6F1CE"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3E379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68B1C4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6CBA6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DCE79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50E99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C17B9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5540C95D" w14:textId="08C46DD2"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179DC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B06AA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39B99A7E" w14:textId="4B9BB3FA"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06899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7E253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0B793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D8F92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17E61D7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251</w:t>
            </w:r>
          </w:p>
        </w:tc>
        <w:tc>
          <w:tcPr>
            <w:tcW w:w="270" w:type="pct"/>
            <w:tcBorders>
              <w:right w:val="single" w:sz="12" w:space="0" w:color="auto"/>
            </w:tcBorders>
            <w:shd w:val="clear" w:color="auto" w:fill="auto"/>
            <w:noWrap/>
            <w:vAlign w:val="center"/>
            <w:hideMark/>
          </w:tcPr>
          <w:p w14:paraId="7204FC0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279.1</w:t>
            </w:r>
          </w:p>
        </w:tc>
      </w:tr>
      <w:tr w:rsidR="00D245EA" w:rsidRPr="00D245EA" w14:paraId="019CD338" w14:textId="77777777" w:rsidTr="001D67ED">
        <w:trPr>
          <w:cantSplit/>
          <w:trHeight w:hRule="exact" w:val="288"/>
        </w:trPr>
        <w:tc>
          <w:tcPr>
            <w:tcW w:w="231" w:type="pct"/>
            <w:tcBorders>
              <w:left w:val="single" w:sz="12" w:space="0" w:color="auto"/>
            </w:tcBorders>
            <w:shd w:val="clear" w:color="auto" w:fill="auto"/>
            <w:noWrap/>
            <w:vAlign w:val="center"/>
            <w:hideMark/>
          </w:tcPr>
          <w:p w14:paraId="5B6F8A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12751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3C6ADEB8"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AEF0D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FF1BDA6" w14:textId="1C74AED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80588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750D3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2D99358" w14:textId="47A72C46"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FF682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EED68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4DFC8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82B40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E592E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4E59E2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94BA333" w14:textId="72B5BC25"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5C0C5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F6D4C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3F2185D8" w14:textId="2F544EF8"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041882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B5898E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0EDDE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082C0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4310515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255</w:t>
            </w:r>
          </w:p>
        </w:tc>
        <w:tc>
          <w:tcPr>
            <w:tcW w:w="270" w:type="pct"/>
            <w:tcBorders>
              <w:right w:val="single" w:sz="12" w:space="0" w:color="auto"/>
            </w:tcBorders>
            <w:shd w:val="clear" w:color="auto" w:fill="auto"/>
            <w:noWrap/>
            <w:vAlign w:val="center"/>
            <w:hideMark/>
          </w:tcPr>
          <w:p w14:paraId="640DD47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282.8</w:t>
            </w:r>
          </w:p>
        </w:tc>
      </w:tr>
      <w:tr w:rsidR="00D245EA" w:rsidRPr="00D245EA" w14:paraId="56E1403C" w14:textId="77777777" w:rsidTr="001D67ED">
        <w:trPr>
          <w:cantSplit/>
          <w:trHeight w:hRule="exact" w:val="288"/>
        </w:trPr>
        <w:tc>
          <w:tcPr>
            <w:tcW w:w="231" w:type="pct"/>
            <w:tcBorders>
              <w:left w:val="single" w:sz="12" w:space="0" w:color="auto"/>
            </w:tcBorders>
            <w:shd w:val="clear" w:color="auto" w:fill="auto"/>
            <w:noWrap/>
            <w:vAlign w:val="center"/>
            <w:hideMark/>
          </w:tcPr>
          <w:p w14:paraId="785FB3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A7EE3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0DB3D7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5D253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0E4C6B1" w14:textId="43642733"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3A766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813C2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921E99A" w14:textId="735A5B5C"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50BB4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D0D011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06EF8C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EF945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BF98A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F45DC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631B5AB" w14:textId="40FFD3BF"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C1342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9F4B3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B9A7AA6" w14:textId="50664F11"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506027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3D7E9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D3561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63D7BA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6142D9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259</w:t>
            </w:r>
          </w:p>
        </w:tc>
        <w:tc>
          <w:tcPr>
            <w:tcW w:w="270" w:type="pct"/>
            <w:tcBorders>
              <w:right w:val="single" w:sz="12" w:space="0" w:color="auto"/>
            </w:tcBorders>
            <w:shd w:val="clear" w:color="auto" w:fill="auto"/>
            <w:noWrap/>
            <w:vAlign w:val="center"/>
            <w:hideMark/>
          </w:tcPr>
          <w:p w14:paraId="2F25C41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286.5</w:t>
            </w:r>
          </w:p>
        </w:tc>
      </w:tr>
      <w:tr w:rsidR="00D245EA" w:rsidRPr="00D245EA" w14:paraId="6D034EA3" w14:textId="77777777" w:rsidTr="001D67ED">
        <w:trPr>
          <w:cantSplit/>
          <w:trHeight w:hRule="exact" w:val="288"/>
        </w:trPr>
        <w:tc>
          <w:tcPr>
            <w:tcW w:w="231" w:type="pct"/>
            <w:tcBorders>
              <w:left w:val="single" w:sz="12" w:space="0" w:color="auto"/>
            </w:tcBorders>
            <w:shd w:val="clear" w:color="auto" w:fill="auto"/>
            <w:noWrap/>
            <w:vAlign w:val="center"/>
            <w:hideMark/>
          </w:tcPr>
          <w:p w14:paraId="1A6A24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750243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2F3C44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CBD4C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5261472" w14:textId="7440B919"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0EB42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C6D1B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0C56748" w14:textId="6C6FC1C5"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017DD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EA6732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29C3D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EFC47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2F446C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EFAF0A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2BEE2E9A" w14:textId="316B2D6A"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B7E82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F6D609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21F8AF3" w14:textId="7FF42A3F"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F225D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45B6E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29B3D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89511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9DACAE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263</w:t>
            </w:r>
          </w:p>
        </w:tc>
        <w:tc>
          <w:tcPr>
            <w:tcW w:w="270" w:type="pct"/>
            <w:tcBorders>
              <w:right w:val="single" w:sz="12" w:space="0" w:color="auto"/>
            </w:tcBorders>
            <w:shd w:val="clear" w:color="auto" w:fill="auto"/>
            <w:noWrap/>
            <w:vAlign w:val="center"/>
            <w:hideMark/>
          </w:tcPr>
          <w:p w14:paraId="09A72A0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290.2</w:t>
            </w:r>
          </w:p>
        </w:tc>
      </w:tr>
      <w:tr w:rsidR="00D245EA" w:rsidRPr="00D245EA" w14:paraId="7DF899B5" w14:textId="77777777" w:rsidTr="001D67ED">
        <w:trPr>
          <w:cantSplit/>
          <w:trHeight w:hRule="exact" w:val="288"/>
        </w:trPr>
        <w:tc>
          <w:tcPr>
            <w:tcW w:w="231" w:type="pct"/>
            <w:tcBorders>
              <w:left w:val="single" w:sz="12" w:space="0" w:color="auto"/>
            </w:tcBorders>
            <w:shd w:val="clear" w:color="auto" w:fill="auto"/>
            <w:noWrap/>
            <w:vAlign w:val="center"/>
            <w:hideMark/>
          </w:tcPr>
          <w:p w14:paraId="32ECC1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3FB895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74E284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C6BEE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3A5D19D" w14:textId="7209F1A9"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B6758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6CCC8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9444991" w14:textId="16698B65"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BC71E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0FC85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28E3B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658EB9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F81A9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C4C986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17E9169" w14:textId="77BA0BFA"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F9D50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12AB7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ED578D6" w14:textId="5505A261"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E896F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9847F9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B1F99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364ACE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EF0A9E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267</w:t>
            </w:r>
          </w:p>
        </w:tc>
        <w:tc>
          <w:tcPr>
            <w:tcW w:w="270" w:type="pct"/>
            <w:tcBorders>
              <w:right w:val="single" w:sz="12" w:space="0" w:color="auto"/>
            </w:tcBorders>
            <w:shd w:val="clear" w:color="auto" w:fill="auto"/>
            <w:noWrap/>
            <w:vAlign w:val="center"/>
            <w:hideMark/>
          </w:tcPr>
          <w:p w14:paraId="21B37E1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293.9</w:t>
            </w:r>
          </w:p>
        </w:tc>
      </w:tr>
      <w:tr w:rsidR="00D245EA" w:rsidRPr="00D245EA" w14:paraId="263000B4" w14:textId="77777777" w:rsidTr="001D67ED">
        <w:trPr>
          <w:cantSplit/>
          <w:trHeight w:hRule="exact" w:val="288"/>
        </w:trPr>
        <w:tc>
          <w:tcPr>
            <w:tcW w:w="231" w:type="pct"/>
            <w:tcBorders>
              <w:left w:val="single" w:sz="12" w:space="0" w:color="auto"/>
            </w:tcBorders>
            <w:shd w:val="clear" w:color="auto" w:fill="auto"/>
            <w:noWrap/>
            <w:vAlign w:val="center"/>
            <w:hideMark/>
          </w:tcPr>
          <w:p w14:paraId="452DA9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3D7A0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225A04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88251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000000" w:fill="C4D79B"/>
            <w:noWrap/>
            <w:vAlign w:val="center"/>
            <w:hideMark/>
          </w:tcPr>
          <w:p w14:paraId="3A8EE4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6D33C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0C7CB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BC8E198" w14:textId="6A1559A9" w:rsidR="00D245EA" w:rsidRPr="00D245EA" w:rsidRDefault="00D245EA" w:rsidP="00D245EA">
            <w:pPr>
              <w:jc w:val="center"/>
              <w:rPr>
                <w:rFonts w:ascii="Calibri" w:hAnsi="Calibri" w:cs="Calibri"/>
                <w:sz w:val="20"/>
                <w:szCs w:val="20"/>
              </w:rPr>
            </w:pPr>
          </w:p>
        </w:tc>
        <w:tc>
          <w:tcPr>
            <w:tcW w:w="168" w:type="pct"/>
            <w:shd w:val="clear" w:color="000000" w:fill="FCD5B4"/>
            <w:noWrap/>
            <w:vAlign w:val="center"/>
            <w:hideMark/>
          </w:tcPr>
          <w:p w14:paraId="748362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6F770E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457C5C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4EFA07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68EC1A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44C8C3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65105952" w14:textId="376A792C" w:rsidR="00D245EA" w:rsidRPr="00D245EA" w:rsidRDefault="00D245EA" w:rsidP="00D245EA">
            <w:pPr>
              <w:jc w:val="center"/>
              <w:rPr>
                <w:rFonts w:ascii="Calibri" w:hAnsi="Calibri" w:cs="Calibri"/>
                <w:sz w:val="20"/>
                <w:szCs w:val="20"/>
              </w:rPr>
            </w:pPr>
          </w:p>
        </w:tc>
        <w:tc>
          <w:tcPr>
            <w:tcW w:w="168" w:type="pct"/>
            <w:shd w:val="clear" w:color="000000" w:fill="FCD5B4"/>
            <w:noWrap/>
            <w:vAlign w:val="center"/>
            <w:hideMark/>
          </w:tcPr>
          <w:p w14:paraId="3F3F87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034DEF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5FF481FA" w14:textId="543347DE"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422B48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17A47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B12A7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35A7BB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7EE0BC2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255</w:t>
            </w:r>
          </w:p>
        </w:tc>
        <w:tc>
          <w:tcPr>
            <w:tcW w:w="270" w:type="pct"/>
            <w:tcBorders>
              <w:right w:val="single" w:sz="12" w:space="0" w:color="auto"/>
            </w:tcBorders>
            <w:shd w:val="clear" w:color="auto" w:fill="auto"/>
            <w:noWrap/>
            <w:vAlign w:val="center"/>
            <w:hideMark/>
          </w:tcPr>
          <w:p w14:paraId="0E9FDEB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296.4</w:t>
            </w:r>
          </w:p>
        </w:tc>
      </w:tr>
      <w:tr w:rsidR="00D245EA" w:rsidRPr="00D245EA" w14:paraId="1EB2F17B" w14:textId="77777777" w:rsidTr="001D67ED">
        <w:trPr>
          <w:cantSplit/>
          <w:trHeight w:hRule="exact" w:val="288"/>
        </w:trPr>
        <w:tc>
          <w:tcPr>
            <w:tcW w:w="231" w:type="pct"/>
            <w:tcBorders>
              <w:left w:val="single" w:sz="12" w:space="0" w:color="auto"/>
            </w:tcBorders>
            <w:shd w:val="clear" w:color="auto" w:fill="auto"/>
            <w:noWrap/>
            <w:vAlign w:val="center"/>
            <w:hideMark/>
          </w:tcPr>
          <w:p w14:paraId="1A97B4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8EC25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668205B"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3AE10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7A90B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B29E64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17399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AC9BD01" w14:textId="501D9C88"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864AA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8DBA0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C9B57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E789B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3FF9F3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08BAA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690A1005" w14:textId="0AB75080"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21588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4F2EED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6699C4B" w14:textId="4E58E750"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C9DE0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FB022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322DE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BC319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16C5B03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259</w:t>
            </w:r>
          </w:p>
        </w:tc>
        <w:tc>
          <w:tcPr>
            <w:tcW w:w="270" w:type="pct"/>
            <w:tcBorders>
              <w:right w:val="single" w:sz="12" w:space="0" w:color="auto"/>
            </w:tcBorders>
            <w:shd w:val="clear" w:color="auto" w:fill="auto"/>
            <w:noWrap/>
            <w:vAlign w:val="center"/>
            <w:hideMark/>
          </w:tcPr>
          <w:p w14:paraId="390562F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300.1</w:t>
            </w:r>
          </w:p>
        </w:tc>
      </w:tr>
      <w:tr w:rsidR="00D245EA" w:rsidRPr="00D245EA" w14:paraId="28A5B63A" w14:textId="77777777" w:rsidTr="001D67ED">
        <w:trPr>
          <w:cantSplit/>
          <w:trHeight w:hRule="exact" w:val="288"/>
        </w:trPr>
        <w:tc>
          <w:tcPr>
            <w:tcW w:w="231" w:type="pct"/>
            <w:tcBorders>
              <w:left w:val="single" w:sz="12" w:space="0" w:color="auto"/>
            </w:tcBorders>
            <w:shd w:val="clear" w:color="auto" w:fill="auto"/>
            <w:noWrap/>
            <w:vAlign w:val="center"/>
            <w:hideMark/>
          </w:tcPr>
          <w:p w14:paraId="51E6BB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BAC34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386B5B5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99C70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18B17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02290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91A0C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755A04F" w14:textId="1B0AFC14"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5AF3F0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B5C98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A5B60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E9794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82F78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030B2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474F2764" w14:textId="3597E4DD"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2A709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D32114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24CE31F4" w14:textId="43AED5D5"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55F30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FE6269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B63EE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03D327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569FA5C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263</w:t>
            </w:r>
          </w:p>
        </w:tc>
        <w:tc>
          <w:tcPr>
            <w:tcW w:w="270" w:type="pct"/>
            <w:tcBorders>
              <w:right w:val="single" w:sz="12" w:space="0" w:color="auto"/>
            </w:tcBorders>
            <w:shd w:val="clear" w:color="auto" w:fill="auto"/>
            <w:noWrap/>
            <w:vAlign w:val="center"/>
            <w:hideMark/>
          </w:tcPr>
          <w:p w14:paraId="45A6BCC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303.8</w:t>
            </w:r>
          </w:p>
        </w:tc>
      </w:tr>
      <w:tr w:rsidR="00D245EA" w:rsidRPr="00D245EA" w14:paraId="56DF6288" w14:textId="77777777" w:rsidTr="001D67ED">
        <w:trPr>
          <w:cantSplit/>
          <w:trHeight w:hRule="exact" w:val="288"/>
        </w:trPr>
        <w:tc>
          <w:tcPr>
            <w:tcW w:w="231" w:type="pct"/>
            <w:tcBorders>
              <w:left w:val="single" w:sz="12" w:space="0" w:color="auto"/>
            </w:tcBorders>
            <w:shd w:val="clear" w:color="auto" w:fill="auto"/>
            <w:noWrap/>
            <w:vAlign w:val="center"/>
            <w:hideMark/>
          </w:tcPr>
          <w:p w14:paraId="784C99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DB9DE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E8D76D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414A7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76485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671CB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6A566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2675CCA" w14:textId="0F75499C"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25F6F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2482B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5AA4F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1CAE0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F22781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86544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7FF9F7E3" w14:textId="1F33CC20"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33A7CF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7C999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C1CBC49" w14:textId="254E2A31"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5700C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6956A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D2099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6B790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5B24D85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267</w:t>
            </w:r>
          </w:p>
        </w:tc>
        <w:tc>
          <w:tcPr>
            <w:tcW w:w="270" w:type="pct"/>
            <w:tcBorders>
              <w:right w:val="single" w:sz="12" w:space="0" w:color="auto"/>
            </w:tcBorders>
            <w:shd w:val="clear" w:color="auto" w:fill="auto"/>
            <w:noWrap/>
            <w:vAlign w:val="center"/>
            <w:hideMark/>
          </w:tcPr>
          <w:p w14:paraId="2F8D32B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307.5</w:t>
            </w:r>
          </w:p>
        </w:tc>
      </w:tr>
      <w:tr w:rsidR="00D245EA" w:rsidRPr="00D245EA" w14:paraId="3FCC313C" w14:textId="77777777" w:rsidTr="001D67ED">
        <w:trPr>
          <w:cantSplit/>
          <w:trHeight w:hRule="exact" w:val="288"/>
        </w:trPr>
        <w:tc>
          <w:tcPr>
            <w:tcW w:w="231" w:type="pct"/>
            <w:tcBorders>
              <w:left w:val="single" w:sz="12" w:space="0" w:color="auto"/>
            </w:tcBorders>
            <w:shd w:val="clear" w:color="auto" w:fill="auto"/>
            <w:noWrap/>
            <w:vAlign w:val="center"/>
            <w:hideMark/>
          </w:tcPr>
          <w:p w14:paraId="52D3E3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5C22B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506D7E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29533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0EF12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E9783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5A9684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F1278BD" w14:textId="21959DF2"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2AE91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0E09EC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DC2D2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60117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2F3A2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7A15E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74AF8F40" w14:textId="212AB94D"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E1771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46741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8389E57" w14:textId="42B55D29"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2F1F56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03456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2E4BEE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2C7BC6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385C8F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271</w:t>
            </w:r>
          </w:p>
        </w:tc>
        <w:tc>
          <w:tcPr>
            <w:tcW w:w="270" w:type="pct"/>
            <w:tcBorders>
              <w:right w:val="single" w:sz="12" w:space="0" w:color="auto"/>
            </w:tcBorders>
            <w:shd w:val="clear" w:color="auto" w:fill="auto"/>
            <w:noWrap/>
            <w:vAlign w:val="center"/>
            <w:hideMark/>
          </w:tcPr>
          <w:p w14:paraId="5E7B6B3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311.2</w:t>
            </w:r>
          </w:p>
        </w:tc>
      </w:tr>
      <w:tr w:rsidR="00D245EA" w:rsidRPr="00D245EA" w14:paraId="0E0240A1" w14:textId="77777777" w:rsidTr="001D67ED">
        <w:trPr>
          <w:cantSplit/>
          <w:trHeight w:hRule="exact" w:val="288"/>
        </w:trPr>
        <w:tc>
          <w:tcPr>
            <w:tcW w:w="231" w:type="pct"/>
            <w:tcBorders>
              <w:left w:val="single" w:sz="12" w:space="0" w:color="auto"/>
            </w:tcBorders>
            <w:shd w:val="clear" w:color="auto" w:fill="auto"/>
            <w:noWrap/>
            <w:vAlign w:val="center"/>
            <w:hideMark/>
          </w:tcPr>
          <w:p w14:paraId="17899C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558A0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401F70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A6DD6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2BB7D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DBC6B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072FC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64A159F" w14:textId="03D91034"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32C47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4C207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2B114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E5BA1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C543B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567FAA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AB956B5" w14:textId="7F1371FF"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34052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5A6A5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252E5FF3" w14:textId="42C3D30C"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7F23A4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55958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F9574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3ACB0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52EA0B4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275</w:t>
            </w:r>
          </w:p>
        </w:tc>
        <w:tc>
          <w:tcPr>
            <w:tcW w:w="270" w:type="pct"/>
            <w:tcBorders>
              <w:right w:val="single" w:sz="12" w:space="0" w:color="auto"/>
            </w:tcBorders>
            <w:shd w:val="clear" w:color="auto" w:fill="auto"/>
            <w:noWrap/>
            <w:vAlign w:val="center"/>
            <w:hideMark/>
          </w:tcPr>
          <w:p w14:paraId="77BFA3F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314.9</w:t>
            </w:r>
          </w:p>
        </w:tc>
      </w:tr>
      <w:tr w:rsidR="00D245EA" w:rsidRPr="00D245EA" w14:paraId="50338673" w14:textId="77777777" w:rsidTr="001D67ED">
        <w:trPr>
          <w:cantSplit/>
          <w:trHeight w:hRule="exact" w:val="288"/>
        </w:trPr>
        <w:tc>
          <w:tcPr>
            <w:tcW w:w="231" w:type="pct"/>
            <w:tcBorders>
              <w:left w:val="single" w:sz="12" w:space="0" w:color="auto"/>
            </w:tcBorders>
            <w:shd w:val="clear" w:color="auto" w:fill="auto"/>
            <w:noWrap/>
            <w:vAlign w:val="center"/>
            <w:hideMark/>
          </w:tcPr>
          <w:p w14:paraId="07762A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5B52951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A2E539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E48D5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B22BC8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EA748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28ADA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3E6624B" w14:textId="394F52B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8559D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7808C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79A6A2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8A22B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06BA2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C3C0F1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371B0A9E" w14:textId="2809383A"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3732A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432B8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8E1FEE8" w14:textId="6D845570"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0FD05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5BED1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4853F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6EBCBB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EF32E4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279</w:t>
            </w:r>
          </w:p>
        </w:tc>
        <w:tc>
          <w:tcPr>
            <w:tcW w:w="270" w:type="pct"/>
            <w:tcBorders>
              <w:right w:val="single" w:sz="12" w:space="0" w:color="auto"/>
            </w:tcBorders>
            <w:shd w:val="clear" w:color="auto" w:fill="auto"/>
            <w:noWrap/>
            <w:vAlign w:val="center"/>
            <w:hideMark/>
          </w:tcPr>
          <w:p w14:paraId="424445B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318.6</w:t>
            </w:r>
          </w:p>
        </w:tc>
      </w:tr>
      <w:tr w:rsidR="00D245EA" w:rsidRPr="00D245EA" w14:paraId="02A3F0CE" w14:textId="77777777" w:rsidTr="001D67ED">
        <w:trPr>
          <w:cantSplit/>
          <w:trHeight w:hRule="exact" w:val="288"/>
        </w:trPr>
        <w:tc>
          <w:tcPr>
            <w:tcW w:w="231" w:type="pct"/>
            <w:tcBorders>
              <w:left w:val="single" w:sz="12" w:space="0" w:color="auto"/>
            </w:tcBorders>
            <w:shd w:val="clear" w:color="auto" w:fill="auto"/>
            <w:noWrap/>
            <w:vAlign w:val="center"/>
            <w:hideMark/>
          </w:tcPr>
          <w:p w14:paraId="63B9C5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68CBD37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E7D0FB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ED1C1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00268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75F50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E9C85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5C47DD4" w14:textId="3324F652"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E1C0E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56EA2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05674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FD00D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7B9A0F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046BA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46F7995" w14:textId="04BED4D4"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39812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BFB92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D3E0832" w14:textId="08CEA0FA"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1FCD2C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D3D59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591A6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FB30F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36E980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283</w:t>
            </w:r>
          </w:p>
        </w:tc>
        <w:tc>
          <w:tcPr>
            <w:tcW w:w="270" w:type="pct"/>
            <w:tcBorders>
              <w:right w:val="single" w:sz="12" w:space="0" w:color="auto"/>
            </w:tcBorders>
            <w:shd w:val="clear" w:color="auto" w:fill="auto"/>
            <w:noWrap/>
            <w:vAlign w:val="center"/>
            <w:hideMark/>
          </w:tcPr>
          <w:p w14:paraId="64CC09E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322.3</w:t>
            </w:r>
          </w:p>
        </w:tc>
      </w:tr>
      <w:tr w:rsidR="00D245EA" w:rsidRPr="00D245EA" w14:paraId="60ACFCFD" w14:textId="77777777" w:rsidTr="001D67ED">
        <w:trPr>
          <w:cantSplit/>
          <w:trHeight w:hRule="exact" w:val="288"/>
        </w:trPr>
        <w:tc>
          <w:tcPr>
            <w:tcW w:w="231" w:type="pct"/>
            <w:tcBorders>
              <w:left w:val="single" w:sz="12" w:space="0" w:color="auto"/>
            </w:tcBorders>
            <w:shd w:val="clear" w:color="auto" w:fill="auto"/>
            <w:noWrap/>
            <w:vAlign w:val="center"/>
            <w:hideMark/>
          </w:tcPr>
          <w:p w14:paraId="6659D0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1E9410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3155CA7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344F4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776C1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1F221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0E924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B3A0104" w14:textId="2C0A785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B45F8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664D9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5EBB3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5E585C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EDA8E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191277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8A4BD40" w14:textId="27F76EA2"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2FD2E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5DE33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386A74BE" w14:textId="7A0250E3" w:rsidR="00D245EA" w:rsidRPr="00D245EA" w:rsidRDefault="00D245EA" w:rsidP="00D245EA">
            <w:pPr>
              <w:jc w:val="center"/>
              <w:rPr>
                <w:rFonts w:ascii="Calibri" w:hAnsi="Calibri" w:cs="Calibri"/>
                <w:sz w:val="20"/>
                <w:szCs w:val="20"/>
              </w:rPr>
            </w:pPr>
          </w:p>
        </w:tc>
        <w:tc>
          <w:tcPr>
            <w:tcW w:w="234" w:type="pct"/>
            <w:shd w:val="clear" w:color="auto" w:fill="auto"/>
            <w:noWrap/>
            <w:vAlign w:val="center"/>
            <w:hideMark/>
          </w:tcPr>
          <w:p w14:paraId="670D5C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6967C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61FC85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C54AD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7799C4C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287</w:t>
            </w:r>
          </w:p>
        </w:tc>
        <w:tc>
          <w:tcPr>
            <w:tcW w:w="270" w:type="pct"/>
            <w:tcBorders>
              <w:right w:val="single" w:sz="12" w:space="0" w:color="auto"/>
            </w:tcBorders>
            <w:shd w:val="clear" w:color="auto" w:fill="auto"/>
            <w:noWrap/>
            <w:vAlign w:val="center"/>
            <w:hideMark/>
          </w:tcPr>
          <w:p w14:paraId="611E40E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326.0</w:t>
            </w:r>
          </w:p>
        </w:tc>
      </w:tr>
      <w:tr w:rsidR="00D245EA" w:rsidRPr="00D245EA" w14:paraId="501A769B" w14:textId="77777777" w:rsidTr="001D67ED">
        <w:trPr>
          <w:cantSplit/>
          <w:trHeight w:hRule="exact" w:val="288"/>
        </w:trPr>
        <w:tc>
          <w:tcPr>
            <w:tcW w:w="231" w:type="pct"/>
            <w:tcBorders>
              <w:left w:val="single" w:sz="12" w:space="0" w:color="auto"/>
            </w:tcBorders>
            <w:shd w:val="clear" w:color="auto" w:fill="auto"/>
            <w:noWrap/>
            <w:vAlign w:val="center"/>
            <w:hideMark/>
          </w:tcPr>
          <w:p w14:paraId="677267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AFF41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D73DDB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10EBB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D2A09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0AE28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4644E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72EAEBD" w14:textId="28B75F33" w:rsidR="00D245EA" w:rsidRPr="00D245EA" w:rsidRDefault="00D245EA" w:rsidP="00D245EA">
            <w:pPr>
              <w:jc w:val="center"/>
              <w:rPr>
                <w:rFonts w:ascii="Calibri" w:hAnsi="Calibri" w:cs="Calibri"/>
                <w:sz w:val="20"/>
                <w:szCs w:val="20"/>
              </w:rPr>
            </w:pPr>
          </w:p>
        </w:tc>
        <w:tc>
          <w:tcPr>
            <w:tcW w:w="168" w:type="pct"/>
            <w:shd w:val="clear" w:color="000000" w:fill="FCD5B4"/>
            <w:noWrap/>
            <w:vAlign w:val="center"/>
            <w:hideMark/>
          </w:tcPr>
          <w:p w14:paraId="64F254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3F91B3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538CF8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622101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2736B25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7864F7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54768917" w14:textId="5A5BF75F" w:rsidR="00D245EA" w:rsidRPr="00D245EA" w:rsidRDefault="00D245EA" w:rsidP="00D245EA">
            <w:pPr>
              <w:jc w:val="center"/>
              <w:rPr>
                <w:rFonts w:ascii="Calibri" w:hAnsi="Calibri" w:cs="Calibri"/>
                <w:sz w:val="20"/>
                <w:szCs w:val="20"/>
              </w:rPr>
            </w:pPr>
          </w:p>
        </w:tc>
        <w:tc>
          <w:tcPr>
            <w:tcW w:w="168" w:type="pct"/>
            <w:shd w:val="clear" w:color="000000" w:fill="FCD5B4"/>
            <w:noWrap/>
            <w:vAlign w:val="center"/>
            <w:hideMark/>
          </w:tcPr>
          <w:p w14:paraId="627610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666D3D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000000" w:fill="C4D79B"/>
            <w:noWrap/>
            <w:vAlign w:val="center"/>
            <w:hideMark/>
          </w:tcPr>
          <w:p w14:paraId="07E17B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7056C0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B1E6A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8E106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BD3B5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3D660D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275</w:t>
            </w:r>
          </w:p>
        </w:tc>
        <w:tc>
          <w:tcPr>
            <w:tcW w:w="270" w:type="pct"/>
            <w:tcBorders>
              <w:right w:val="single" w:sz="12" w:space="0" w:color="auto"/>
            </w:tcBorders>
            <w:shd w:val="clear" w:color="auto" w:fill="auto"/>
            <w:noWrap/>
            <w:vAlign w:val="center"/>
            <w:hideMark/>
          </w:tcPr>
          <w:p w14:paraId="724EB24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328.5</w:t>
            </w:r>
          </w:p>
        </w:tc>
      </w:tr>
      <w:tr w:rsidR="00D245EA" w:rsidRPr="00D245EA" w14:paraId="29C290AA" w14:textId="77777777" w:rsidTr="001D67ED">
        <w:trPr>
          <w:cantSplit/>
          <w:trHeight w:hRule="exact" w:val="288"/>
        </w:trPr>
        <w:tc>
          <w:tcPr>
            <w:tcW w:w="231" w:type="pct"/>
            <w:tcBorders>
              <w:left w:val="single" w:sz="12" w:space="0" w:color="auto"/>
            </w:tcBorders>
            <w:shd w:val="clear" w:color="auto" w:fill="auto"/>
            <w:noWrap/>
            <w:vAlign w:val="center"/>
            <w:hideMark/>
          </w:tcPr>
          <w:p w14:paraId="2244FB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B691D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AA5316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E63DF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871EC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593EC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6EF20C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ECA2D37" w14:textId="1DCBE6D8"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D3581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8B6FD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F1969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CEC5C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2B583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882C7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7C297916" w14:textId="152DCC09"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E172E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3A66ECC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9967C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3D252F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69BDA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4157A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37059F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DD71C8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279</w:t>
            </w:r>
          </w:p>
        </w:tc>
        <w:tc>
          <w:tcPr>
            <w:tcW w:w="270" w:type="pct"/>
            <w:tcBorders>
              <w:right w:val="single" w:sz="12" w:space="0" w:color="auto"/>
            </w:tcBorders>
            <w:shd w:val="clear" w:color="auto" w:fill="auto"/>
            <w:noWrap/>
            <w:vAlign w:val="center"/>
            <w:hideMark/>
          </w:tcPr>
          <w:p w14:paraId="706D3CC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332.2</w:t>
            </w:r>
          </w:p>
        </w:tc>
      </w:tr>
      <w:tr w:rsidR="00D245EA" w:rsidRPr="00D245EA" w14:paraId="44367C42" w14:textId="77777777" w:rsidTr="001D67ED">
        <w:trPr>
          <w:cantSplit/>
          <w:trHeight w:hRule="exact" w:val="288"/>
        </w:trPr>
        <w:tc>
          <w:tcPr>
            <w:tcW w:w="231" w:type="pct"/>
            <w:tcBorders>
              <w:left w:val="single" w:sz="12" w:space="0" w:color="auto"/>
            </w:tcBorders>
            <w:shd w:val="clear" w:color="auto" w:fill="auto"/>
            <w:noWrap/>
            <w:vAlign w:val="center"/>
            <w:hideMark/>
          </w:tcPr>
          <w:p w14:paraId="28349D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59A801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3308551"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77726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1007D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ADDE8C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E3746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99679CC" w14:textId="3263B29A"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4CCB87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7075A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01E33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19C1F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D6B99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3EDEE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29E13E71" w14:textId="18F9248D"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12543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D92C6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2D7B4D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784156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DA50C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FE2EB9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F74A4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8DD2EE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283</w:t>
            </w:r>
          </w:p>
        </w:tc>
        <w:tc>
          <w:tcPr>
            <w:tcW w:w="270" w:type="pct"/>
            <w:tcBorders>
              <w:right w:val="single" w:sz="12" w:space="0" w:color="auto"/>
            </w:tcBorders>
            <w:shd w:val="clear" w:color="auto" w:fill="auto"/>
            <w:noWrap/>
            <w:vAlign w:val="center"/>
            <w:hideMark/>
          </w:tcPr>
          <w:p w14:paraId="185D093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335.9</w:t>
            </w:r>
          </w:p>
        </w:tc>
      </w:tr>
      <w:tr w:rsidR="00D245EA" w:rsidRPr="00D245EA" w14:paraId="6E79F03D" w14:textId="77777777" w:rsidTr="001D67ED">
        <w:trPr>
          <w:cantSplit/>
          <w:trHeight w:hRule="exact" w:val="288"/>
        </w:trPr>
        <w:tc>
          <w:tcPr>
            <w:tcW w:w="231" w:type="pct"/>
            <w:tcBorders>
              <w:left w:val="single" w:sz="12" w:space="0" w:color="auto"/>
            </w:tcBorders>
            <w:shd w:val="clear" w:color="auto" w:fill="auto"/>
            <w:noWrap/>
            <w:vAlign w:val="center"/>
            <w:hideMark/>
          </w:tcPr>
          <w:p w14:paraId="7949D9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212BCD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8752C0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2263F4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055D4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7D229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49C2E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6A122DE" w14:textId="45E60BE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EC351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61888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637EF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ADAE4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A7412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1F272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0D26235A" w14:textId="343006DA"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0B26F8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11D16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3F5EA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0C431E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60382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FAC01B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4CADF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45FDC9D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287</w:t>
            </w:r>
          </w:p>
        </w:tc>
        <w:tc>
          <w:tcPr>
            <w:tcW w:w="270" w:type="pct"/>
            <w:tcBorders>
              <w:right w:val="single" w:sz="12" w:space="0" w:color="auto"/>
            </w:tcBorders>
            <w:shd w:val="clear" w:color="auto" w:fill="auto"/>
            <w:noWrap/>
            <w:vAlign w:val="center"/>
            <w:hideMark/>
          </w:tcPr>
          <w:p w14:paraId="3434F3C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339.6</w:t>
            </w:r>
          </w:p>
        </w:tc>
      </w:tr>
      <w:tr w:rsidR="00D245EA" w:rsidRPr="00D245EA" w14:paraId="3DEF4128" w14:textId="77777777" w:rsidTr="001D67ED">
        <w:trPr>
          <w:cantSplit/>
          <w:trHeight w:hRule="exact" w:val="288"/>
        </w:trPr>
        <w:tc>
          <w:tcPr>
            <w:tcW w:w="231" w:type="pct"/>
            <w:tcBorders>
              <w:left w:val="single" w:sz="12" w:space="0" w:color="auto"/>
            </w:tcBorders>
            <w:shd w:val="clear" w:color="auto" w:fill="auto"/>
            <w:noWrap/>
            <w:vAlign w:val="center"/>
            <w:hideMark/>
          </w:tcPr>
          <w:p w14:paraId="57023C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0BCACF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E7CD835"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67F57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E5CDD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BAAD0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301CD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72EEE14" w14:textId="25636513"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E7031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312B03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A2F9F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FF96F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F2D49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7640B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742AD4E5" w14:textId="3183B92E"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A3645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F20F0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DB100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7A780E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ACEBC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81C7E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824F2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5C68FC3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291</w:t>
            </w:r>
          </w:p>
        </w:tc>
        <w:tc>
          <w:tcPr>
            <w:tcW w:w="270" w:type="pct"/>
            <w:tcBorders>
              <w:right w:val="single" w:sz="12" w:space="0" w:color="auto"/>
            </w:tcBorders>
            <w:shd w:val="clear" w:color="auto" w:fill="auto"/>
            <w:noWrap/>
            <w:vAlign w:val="center"/>
            <w:hideMark/>
          </w:tcPr>
          <w:p w14:paraId="42A1380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343.3</w:t>
            </w:r>
          </w:p>
        </w:tc>
      </w:tr>
      <w:tr w:rsidR="00D245EA" w:rsidRPr="00D245EA" w14:paraId="7B56F3C9" w14:textId="77777777" w:rsidTr="001D67ED">
        <w:trPr>
          <w:cantSplit/>
          <w:trHeight w:hRule="exact" w:val="288"/>
        </w:trPr>
        <w:tc>
          <w:tcPr>
            <w:tcW w:w="231" w:type="pct"/>
            <w:tcBorders>
              <w:left w:val="single" w:sz="12" w:space="0" w:color="auto"/>
            </w:tcBorders>
            <w:shd w:val="clear" w:color="auto" w:fill="auto"/>
            <w:noWrap/>
            <w:vAlign w:val="center"/>
            <w:hideMark/>
          </w:tcPr>
          <w:p w14:paraId="1EA3627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 </w:t>
            </w:r>
          </w:p>
        </w:tc>
        <w:tc>
          <w:tcPr>
            <w:tcW w:w="231" w:type="pct"/>
            <w:shd w:val="clear" w:color="auto" w:fill="auto"/>
            <w:noWrap/>
            <w:vAlign w:val="center"/>
            <w:hideMark/>
          </w:tcPr>
          <w:p w14:paraId="7D062F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1639B0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53ECB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50F39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412CF4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0A741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B900E26" w14:textId="712960AB"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07BA28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21787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BA53F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D730E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1F6C1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0276E9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26EDE337" w14:textId="2563E75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F3276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DE681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F0D48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2B995F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5DF1D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B7229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5B563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4AC68C8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295</w:t>
            </w:r>
          </w:p>
        </w:tc>
        <w:tc>
          <w:tcPr>
            <w:tcW w:w="270" w:type="pct"/>
            <w:tcBorders>
              <w:right w:val="single" w:sz="12" w:space="0" w:color="auto"/>
            </w:tcBorders>
            <w:shd w:val="clear" w:color="auto" w:fill="auto"/>
            <w:noWrap/>
            <w:vAlign w:val="center"/>
            <w:hideMark/>
          </w:tcPr>
          <w:p w14:paraId="3E0906C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347.0</w:t>
            </w:r>
          </w:p>
        </w:tc>
      </w:tr>
      <w:tr w:rsidR="00D245EA" w:rsidRPr="00D245EA" w14:paraId="5355BBFD" w14:textId="77777777" w:rsidTr="001D67ED">
        <w:trPr>
          <w:cantSplit/>
          <w:trHeight w:hRule="exact" w:val="288"/>
        </w:trPr>
        <w:tc>
          <w:tcPr>
            <w:tcW w:w="231" w:type="pct"/>
            <w:tcBorders>
              <w:left w:val="single" w:sz="12" w:space="0" w:color="auto"/>
            </w:tcBorders>
            <w:shd w:val="clear" w:color="auto" w:fill="auto"/>
            <w:noWrap/>
            <w:vAlign w:val="center"/>
            <w:hideMark/>
          </w:tcPr>
          <w:p w14:paraId="51D355E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 </w:t>
            </w:r>
          </w:p>
        </w:tc>
        <w:tc>
          <w:tcPr>
            <w:tcW w:w="231" w:type="pct"/>
            <w:shd w:val="clear" w:color="auto" w:fill="auto"/>
            <w:noWrap/>
            <w:vAlign w:val="center"/>
            <w:hideMark/>
          </w:tcPr>
          <w:p w14:paraId="3392C6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0DB9856"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36FE0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6009B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06D51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CDDF5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A0EA601" w14:textId="5B6E66FF"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F0323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66FBC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37A0BE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CAF2E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79FBBF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5FA76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4A2E32E" w14:textId="04AEAEFB"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7F21B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E03A1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C5E44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276E87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653F1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D588F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98C1C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0F27F64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299</w:t>
            </w:r>
          </w:p>
        </w:tc>
        <w:tc>
          <w:tcPr>
            <w:tcW w:w="270" w:type="pct"/>
            <w:tcBorders>
              <w:right w:val="single" w:sz="12" w:space="0" w:color="auto"/>
            </w:tcBorders>
            <w:shd w:val="clear" w:color="auto" w:fill="auto"/>
            <w:noWrap/>
            <w:vAlign w:val="center"/>
            <w:hideMark/>
          </w:tcPr>
          <w:p w14:paraId="0B1F859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350.7</w:t>
            </w:r>
          </w:p>
        </w:tc>
      </w:tr>
      <w:tr w:rsidR="00D245EA" w:rsidRPr="00D245EA" w14:paraId="419D19D7" w14:textId="77777777" w:rsidTr="001D67ED">
        <w:trPr>
          <w:cantSplit/>
          <w:trHeight w:hRule="exact" w:val="288"/>
        </w:trPr>
        <w:tc>
          <w:tcPr>
            <w:tcW w:w="231" w:type="pct"/>
            <w:tcBorders>
              <w:left w:val="single" w:sz="12" w:space="0" w:color="auto"/>
            </w:tcBorders>
            <w:shd w:val="clear" w:color="auto" w:fill="auto"/>
            <w:noWrap/>
            <w:vAlign w:val="center"/>
            <w:hideMark/>
          </w:tcPr>
          <w:p w14:paraId="1B19BE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5B16C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2AF005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EAD39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67F69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108BB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72015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4E1D101" w14:textId="35722D9D"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61C03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BB4CF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28DAA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FD003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2A1488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0D54B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1CCCC88" w14:textId="3C7B736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8CF56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5361E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84A6D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1A5505E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ACF58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F7BCB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B2D8C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D62DCB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303</w:t>
            </w:r>
          </w:p>
        </w:tc>
        <w:tc>
          <w:tcPr>
            <w:tcW w:w="270" w:type="pct"/>
            <w:tcBorders>
              <w:right w:val="single" w:sz="12" w:space="0" w:color="auto"/>
            </w:tcBorders>
            <w:shd w:val="clear" w:color="auto" w:fill="auto"/>
            <w:noWrap/>
            <w:vAlign w:val="center"/>
            <w:hideMark/>
          </w:tcPr>
          <w:p w14:paraId="14BA13F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354.4</w:t>
            </w:r>
          </w:p>
        </w:tc>
      </w:tr>
      <w:tr w:rsidR="00D245EA" w:rsidRPr="00D245EA" w14:paraId="7DFBB1B0" w14:textId="77777777" w:rsidTr="001D67ED">
        <w:trPr>
          <w:cantSplit/>
          <w:trHeight w:hRule="exact" w:val="288"/>
        </w:trPr>
        <w:tc>
          <w:tcPr>
            <w:tcW w:w="231" w:type="pct"/>
            <w:tcBorders>
              <w:left w:val="single" w:sz="12" w:space="0" w:color="auto"/>
            </w:tcBorders>
            <w:shd w:val="clear" w:color="auto" w:fill="auto"/>
            <w:noWrap/>
            <w:vAlign w:val="center"/>
            <w:hideMark/>
          </w:tcPr>
          <w:p w14:paraId="42F513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 </w:t>
            </w:r>
          </w:p>
        </w:tc>
        <w:tc>
          <w:tcPr>
            <w:tcW w:w="231" w:type="pct"/>
            <w:shd w:val="clear" w:color="auto" w:fill="auto"/>
            <w:noWrap/>
            <w:vAlign w:val="center"/>
            <w:hideMark/>
          </w:tcPr>
          <w:p w14:paraId="4EFB65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D61A93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6A4E9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FAA93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0DF10A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3240D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9351A2C" w14:textId="784CA5DD"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539F5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B7B09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A2B57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1BC495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FA591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DD359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025AB94" w14:textId="6707144D"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0342E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CE4CC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08750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221CA9B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0A7AE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BE2B4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33DCD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4FF6D3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307</w:t>
            </w:r>
          </w:p>
        </w:tc>
        <w:tc>
          <w:tcPr>
            <w:tcW w:w="270" w:type="pct"/>
            <w:tcBorders>
              <w:right w:val="single" w:sz="12" w:space="0" w:color="auto"/>
            </w:tcBorders>
            <w:shd w:val="clear" w:color="auto" w:fill="auto"/>
            <w:noWrap/>
            <w:vAlign w:val="center"/>
            <w:hideMark/>
          </w:tcPr>
          <w:p w14:paraId="460D0EC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358.1</w:t>
            </w:r>
          </w:p>
        </w:tc>
      </w:tr>
      <w:tr w:rsidR="00D245EA" w:rsidRPr="00D245EA" w14:paraId="38A9078F" w14:textId="77777777" w:rsidTr="001D67ED">
        <w:trPr>
          <w:cantSplit/>
          <w:trHeight w:hRule="exact" w:val="288"/>
        </w:trPr>
        <w:tc>
          <w:tcPr>
            <w:tcW w:w="231" w:type="pct"/>
            <w:tcBorders>
              <w:left w:val="single" w:sz="12" w:space="0" w:color="auto"/>
            </w:tcBorders>
            <w:shd w:val="clear" w:color="000000" w:fill="C4D79B"/>
            <w:noWrap/>
            <w:vAlign w:val="center"/>
            <w:hideMark/>
          </w:tcPr>
          <w:p w14:paraId="3BDCBA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DE219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5F034C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B2464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E32FF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5701A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8BD11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85C1314" w14:textId="2F841A94" w:rsidR="00D245EA" w:rsidRPr="00D245EA" w:rsidRDefault="00D245EA" w:rsidP="00D245EA">
            <w:pPr>
              <w:jc w:val="center"/>
              <w:rPr>
                <w:rFonts w:ascii="Calibri" w:hAnsi="Calibri" w:cs="Calibri"/>
                <w:sz w:val="20"/>
                <w:szCs w:val="20"/>
              </w:rPr>
            </w:pPr>
          </w:p>
        </w:tc>
        <w:tc>
          <w:tcPr>
            <w:tcW w:w="168" w:type="pct"/>
            <w:shd w:val="clear" w:color="000000" w:fill="FCD5B4"/>
            <w:noWrap/>
            <w:vAlign w:val="center"/>
            <w:hideMark/>
          </w:tcPr>
          <w:p w14:paraId="7F54E2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767F22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0654A2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77FBDA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1406EA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6866E6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4EA9EC1A" w14:textId="15A2BEAB" w:rsidR="00D245EA" w:rsidRPr="00D245EA" w:rsidRDefault="00D245EA" w:rsidP="00D245EA">
            <w:pPr>
              <w:jc w:val="center"/>
              <w:rPr>
                <w:rFonts w:ascii="Calibri" w:hAnsi="Calibri" w:cs="Calibri"/>
                <w:sz w:val="20"/>
                <w:szCs w:val="20"/>
              </w:rPr>
            </w:pPr>
          </w:p>
        </w:tc>
        <w:tc>
          <w:tcPr>
            <w:tcW w:w="168" w:type="pct"/>
            <w:shd w:val="clear" w:color="000000" w:fill="FCD5B4"/>
            <w:noWrap/>
            <w:vAlign w:val="center"/>
            <w:hideMark/>
          </w:tcPr>
          <w:p w14:paraId="67D37D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378F2CC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AB64E7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0EED52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192EED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CE196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3553E7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EE9C8C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295</w:t>
            </w:r>
          </w:p>
        </w:tc>
        <w:tc>
          <w:tcPr>
            <w:tcW w:w="270" w:type="pct"/>
            <w:tcBorders>
              <w:right w:val="single" w:sz="12" w:space="0" w:color="auto"/>
            </w:tcBorders>
            <w:shd w:val="clear" w:color="auto" w:fill="auto"/>
            <w:noWrap/>
            <w:vAlign w:val="center"/>
            <w:hideMark/>
          </w:tcPr>
          <w:p w14:paraId="19C86A7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360.6</w:t>
            </w:r>
          </w:p>
        </w:tc>
      </w:tr>
      <w:tr w:rsidR="00D245EA" w:rsidRPr="00D245EA" w14:paraId="65D3FF6A" w14:textId="77777777" w:rsidTr="001D67ED">
        <w:trPr>
          <w:cantSplit/>
          <w:trHeight w:hRule="exact" w:val="288"/>
        </w:trPr>
        <w:tc>
          <w:tcPr>
            <w:tcW w:w="231" w:type="pct"/>
            <w:tcBorders>
              <w:left w:val="single" w:sz="12" w:space="0" w:color="auto"/>
            </w:tcBorders>
            <w:shd w:val="clear" w:color="auto" w:fill="auto"/>
            <w:noWrap/>
            <w:vAlign w:val="center"/>
            <w:hideMark/>
          </w:tcPr>
          <w:p w14:paraId="4793D8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DF336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681B09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86189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0F6D0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7A99D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1098A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61284BF" w14:textId="79FC6D03"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F7B7B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F2DE3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E89A7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1DFA3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B8674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02BE5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5F073074" w14:textId="1F7960CB"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1DAA8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2C7A94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58F09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0B60A5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5C451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786F4D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F6CBC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098251B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299</w:t>
            </w:r>
          </w:p>
        </w:tc>
        <w:tc>
          <w:tcPr>
            <w:tcW w:w="270" w:type="pct"/>
            <w:tcBorders>
              <w:right w:val="single" w:sz="12" w:space="0" w:color="auto"/>
            </w:tcBorders>
            <w:shd w:val="clear" w:color="auto" w:fill="auto"/>
            <w:noWrap/>
            <w:vAlign w:val="center"/>
            <w:hideMark/>
          </w:tcPr>
          <w:p w14:paraId="67849EF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364.3</w:t>
            </w:r>
          </w:p>
        </w:tc>
      </w:tr>
      <w:tr w:rsidR="00D245EA" w:rsidRPr="00D245EA" w14:paraId="1C3F0EE4" w14:textId="77777777" w:rsidTr="001D67ED">
        <w:trPr>
          <w:cantSplit/>
          <w:trHeight w:hRule="exact" w:val="288"/>
        </w:trPr>
        <w:tc>
          <w:tcPr>
            <w:tcW w:w="231" w:type="pct"/>
            <w:tcBorders>
              <w:left w:val="single" w:sz="12" w:space="0" w:color="auto"/>
            </w:tcBorders>
            <w:shd w:val="clear" w:color="auto" w:fill="auto"/>
            <w:noWrap/>
            <w:vAlign w:val="center"/>
            <w:hideMark/>
          </w:tcPr>
          <w:p w14:paraId="10FA65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11460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35C309C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65B51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840D17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9B16E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6ED84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10CB1C6" w14:textId="63EF16B5"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5F0CB1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50AFA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1301C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DB7E4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2BBEC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E5C6E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4B1140B2" w14:textId="0E8307D8"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FEBC6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319D5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11929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4D6602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D8A38C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AB1E4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35AAB9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71AB377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303</w:t>
            </w:r>
          </w:p>
        </w:tc>
        <w:tc>
          <w:tcPr>
            <w:tcW w:w="270" w:type="pct"/>
            <w:tcBorders>
              <w:right w:val="single" w:sz="12" w:space="0" w:color="auto"/>
            </w:tcBorders>
            <w:shd w:val="clear" w:color="auto" w:fill="auto"/>
            <w:noWrap/>
            <w:vAlign w:val="center"/>
            <w:hideMark/>
          </w:tcPr>
          <w:p w14:paraId="507B10C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368.0</w:t>
            </w:r>
          </w:p>
        </w:tc>
      </w:tr>
      <w:tr w:rsidR="00D245EA" w:rsidRPr="00D245EA" w14:paraId="77ABD256" w14:textId="77777777" w:rsidTr="001D67ED">
        <w:trPr>
          <w:cantSplit/>
          <w:trHeight w:hRule="exact" w:val="288"/>
        </w:trPr>
        <w:tc>
          <w:tcPr>
            <w:tcW w:w="231" w:type="pct"/>
            <w:tcBorders>
              <w:left w:val="single" w:sz="12" w:space="0" w:color="auto"/>
            </w:tcBorders>
            <w:shd w:val="clear" w:color="auto" w:fill="auto"/>
            <w:noWrap/>
            <w:vAlign w:val="center"/>
            <w:hideMark/>
          </w:tcPr>
          <w:p w14:paraId="3A2AF2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CA908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BCA70A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04FBC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DFDCA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C5D66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62D00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771C093" w14:textId="6646F91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1F594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5408F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8DA89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2E3DE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AD2F4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9FAC0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73C60AD8" w14:textId="53D09081"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0F9AE6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48A65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C6273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38021BF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3F813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F1A5C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16068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7AA711A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307</w:t>
            </w:r>
          </w:p>
        </w:tc>
        <w:tc>
          <w:tcPr>
            <w:tcW w:w="270" w:type="pct"/>
            <w:tcBorders>
              <w:right w:val="single" w:sz="12" w:space="0" w:color="auto"/>
            </w:tcBorders>
            <w:shd w:val="clear" w:color="auto" w:fill="auto"/>
            <w:noWrap/>
            <w:vAlign w:val="center"/>
            <w:hideMark/>
          </w:tcPr>
          <w:p w14:paraId="765D62F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371.7</w:t>
            </w:r>
          </w:p>
        </w:tc>
      </w:tr>
      <w:tr w:rsidR="00D245EA" w:rsidRPr="00D245EA" w14:paraId="450A88A6" w14:textId="77777777" w:rsidTr="001D67ED">
        <w:trPr>
          <w:cantSplit/>
          <w:trHeight w:hRule="exact" w:val="288"/>
        </w:trPr>
        <w:tc>
          <w:tcPr>
            <w:tcW w:w="231" w:type="pct"/>
            <w:tcBorders>
              <w:left w:val="single" w:sz="12" w:space="0" w:color="auto"/>
            </w:tcBorders>
            <w:shd w:val="clear" w:color="auto" w:fill="auto"/>
            <w:noWrap/>
            <w:vAlign w:val="center"/>
            <w:hideMark/>
          </w:tcPr>
          <w:p w14:paraId="15B117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5D666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D24D59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923DC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FD691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5A23A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BAF2D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A73E4AC" w14:textId="4BCED14E"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B1881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063BAE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A9F074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1E60D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1B0F1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C23E7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tcPr>
          <w:p w14:paraId="7884C74F" w14:textId="0344970F"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8DF109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08C6A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5DD29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708DFE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26097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E8F9C7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0672A4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770F351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311</w:t>
            </w:r>
          </w:p>
        </w:tc>
        <w:tc>
          <w:tcPr>
            <w:tcW w:w="270" w:type="pct"/>
            <w:tcBorders>
              <w:right w:val="single" w:sz="12" w:space="0" w:color="auto"/>
            </w:tcBorders>
            <w:shd w:val="clear" w:color="auto" w:fill="auto"/>
            <w:noWrap/>
            <w:vAlign w:val="center"/>
            <w:hideMark/>
          </w:tcPr>
          <w:p w14:paraId="1D75A36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375.4</w:t>
            </w:r>
          </w:p>
        </w:tc>
      </w:tr>
      <w:tr w:rsidR="00D245EA" w:rsidRPr="00D245EA" w14:paraId="238AF10C" w14:textId="77777777" w:rsidTr="001D67ED">
        <w:trPr>
          <w:cantSplit/>
          <w:trHeight w:hRule="exact" w:val="288"/>
        </w:trPr>
        <w:tc>
          <w:tcPr>
            <w:tcW w:w="231" w:type="pct"/>
            <w:tcBorders>
              <w:left w:val="single" w:sz="12" w:space="0" w:color="auto"/>
            </w:tcBorders>
            <w:shd w:val="clear" w:color="auto" w:fill="auto"/>
            <w:noWrap/>
            <w:vAlign w:val="center"/>
            <w:hideMark/>
          </w:tcPr>
          <w:p w14:paraId="402927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5D04E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35E639A"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71FCB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9DE6F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056D40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B4277F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0007B12" w14:textId="58407108"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D7E3A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E992B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5203C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0B3BA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9FD8E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5F5D49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8E66E86" w14:textId="7963C70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B2AC9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37A22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F9B03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08F4E09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558FF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24851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B5BF1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13FC43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315</w:t>
            </w:r>
          </w:p>
        </w:tc>
        <w:tc>
          <w:tcPr>
            <w:tcW w:w="270" w:type="pct"/>
            <w:tcBorders>
              <w:right w:val="single" w:sz="12" w:space="0" w:color="auto"/>
            </w:tcBorders>
            <w:shd w:val="clear" w:color="auto" w:fill="auto"/>
            <w:noWrap/>
            <w:vAlign w:val="center"/>
            <w:hideMark/>
          </w:tcPr>
          <w:p w14:paraId="7657DB7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379.1</w:t>
            </w:r>
          </w:p>
        </w:tc>
      </w:tr>
      <w:tr w:rsidR="00D245EA" w:rsidRPr="00D245EA" w14:paraId="77430440" w14:textId="77777777" w:rsidTr="001D67ED">
        <w:trPr>
          <w:cantSplit/>
          <w:trHeight w:hRule="exact" w:val="288"/>
        </w:trPr>
        <w:tc>
          <w:tcPr>
            <w:tcW w:w="231" w:type="pct"/>
            <w:tcBorders>
              <w:left w:val="single" w:sz="12" w:space="0" w:color="auto"/>
            </w:tcBorders>
            <w:shd w:val="clear" w:color="auto" w:fill="auto"/>
            <w:noWrap/>
            <w:vAlign w:val="center"/>
            <w:hideMark/>
          </w:tcPr>
          <w:p w14:paraId="244E0F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1AB3B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10DDB67"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BA6B2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511CF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74767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95F6A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C7B60C2" w14:textId="3B3D15A0"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43BA79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F9990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014817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5A8FD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F1E79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F1593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9C0CCC3" w14:textId="03D75AAC"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47C1B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8461B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493D6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16A972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D8B43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629B5A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CEE90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72C07D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319</w:t>
            </w:r>
          </w:p>
        </w:tc>
        <w:tc>
          <w:tcPr>
            <w:tcW w:w="270" w:type="pct"/>
            <w:tcBorders>
              <w:right w:val="single" w:sz="12" w:space="0" w:color="auto"/>
            </w:tcBorders>
            <w:shd w:val="clear" w:color="auto" w:fill="auto"/>
            <w:noWrap/>
            <w:vAlign w:val="center"/>
            <w:hideMark/>
          </w:tcPr>
          <w:p w14:paraId="1F360AA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382.8</w:t>
            </w:r>
          </w:p>
        </w:tc>
      </w:tr>
      <w:tr w:rsidR="00D245EA" w:rsidRPr="00D245EA" w14:paraId="43CCD9C8" w14:textId="77777777" w:rsidTr="001D67ED">
        <w:trPr>
          <w:cantSplit/>
          <w:trHeight w:hRule="exact" w:val="288"/>
        </w:trPr>
        <w:tc>
          <w:tcPr>
            <w:tcW w:w="231" w:type="pct"/>
            <w:tcBorders>
              <w:left w:val="single" w:sz="12" w:space="0" w:color="auto"/>
            </w:tcBorders>
            <w:shd w:val="clear" w:color="auto" w:fill="auto"/>
            <w:noWrap/>
            <w:vAlign w:val="center"/>
            <w:hideMark/>
          </w:tcPr>
          <w:p w14:paraId="610700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4B705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C51525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6D101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B452E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80A7A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4F913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226FBEFF" w14:textId="31736D2C"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3FF0E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AC946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6A687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D9695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44E1AD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0D0B3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181D279" w14:textId="77BE3E1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C7411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BC48F9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EC4A2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5894B6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C237C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86729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08BA3B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B8BEAB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323</w:t>
            </w:r>
          </w:p>
        </w:tc>
        <w:tc>
          <w:tcPr>
            <w:tcW w:w="270" w:type="pct"/>
            <w:tcBorders>
              <w:right w:val="single" w:sz="12" w:space="0" w:color="auto"/>
            </w:tcBorders>
            <w:shd w:val="clear" w:color="auto" w:fill="auto"/>
            <w:noWrap/>
            <w:vAlign w:val="center"/>
            <w:hideMark/>
          </w:tcPr>
          <w:p w14:paraId="71B83B6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386.5</w:t>
            </w:r>
          </w:p>
        </w:tc>
      </w:tr>
      <w:tr w:rsidR="00D245EA" w:rsidRPr="00D245EA" w14:paraId="270015F0" w14:textId="77777777" w:rsidTr="001D67ED">
        <w:trPr>
          <w:cantSplit/>
          <w:trHeight w:hRule="exact" w:val="288"/>
        </w:trPr>
        <w:tc>
          <w:tcPr>
            <w:tcW w:w="231" w:type="pct"/>
            <w:tcBorders>
              <w:left w:val="single" w:sz="12" w:space="0" w:color="auto"/>
            </w:tcBorders>
            <w:shd w:val="clear" w:color="auto" w:fill="auto"/>
            <w:noWrap/>
            <w:vAlign w:val="center"/>
            <w:hideMark/>
          </w:tcPr>
          <w:p w14:paraId="24CB9A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lastRenderedPageBreak/>
              <w:t>20</w:t>
            </w:r>
          </w:p>
        </w:tc>
        <w:tc>
          <w:tcPr>
            <w:tcW w:w="231" w:type="pct"/>
            <w:shd w:val="clear" w:color="auto" w:fill="auto"/>
            <w:noWrap/>
            <w:vAlign w:val="center"/>
            <w:hideMark/>
          </w:tcPr>
          <w:p w14:paraId="31E01C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DA25E44"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90754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944B7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C523E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A3177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6CF85AB" w14:textId="5860EEBE"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247AF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32BC0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075F5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786458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CAAA1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8F5AA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3A01C04" w14:textId="66474CAE"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05F6F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833A5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0559C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7F552D7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01BEBE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D9731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C5D02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1747E1F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327</w:t>
            </w:r>
          </w:p>
        </w:tc>
        <w:tc>
          <w:tcPr>
            <w:tcW w:w="270" w:type="pct"/>
            <w:tcBorders>
              <w:right w:val="single" w:sz="12" w:space="0" w:color="auto"/>
            </w:tcBorders>
            <w:shd w:val="clear" w:color="auto" w:fill="auto"/>
            <w:noWrap/>
            <w:vAlign w:val="center"/>
            <w:hideMark/>
          </w:tcPr>
          <w:p w14:paraId="3BB4ED4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390.2</w:t>
            </w:r>
          </w:p>
        </w:tc>
      </w:tr>
      <w:tr w:rsidR="00D245EA" w:rsidRPr="00D245EA" w14:paraId="6A88A138" w14:textId="77777777" w:rsidTr="001D67ED">
        <w:trPr>
          <w:cantSplit/>
          <w:trHeight w:hRule="exact" w:val="288"/>
        </w:trPr>
        <w:tc>
          <w:tcPr>
            <w:tcW w:w="231" w:type="pct"/>
            <w:tcBorders>
              <w:left w:val="single" w:sz="12" w:space="0" w:color="auto"/>
            </w:tcBorders>
            <w:shd w:val="clear" w:color="auto" w:fill="auto"/>
            <w:noWrap/>
            <w:vAlign w:val="center"/>
            <w:hideMark/>
          </w:tcPr>
          <w:p w14:paraId="49565AC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0E630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9D80543"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F4ECEE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D636B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A0DA47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86C2B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8BC4AD1" w14:textId="19B3C891" w:rsidR="00D245EA" w:rsidRPr="00D245EA" w:rsidRDefault="00D245EA" w:rsidP="00D245EA">
            <w:pPr>
              <w:jc w:val="center"/>
              <w:rPr>
                <w:rFonts w:ascii="Calibri" w:hAnsi="Calibri" w:cs="Calibri"/>
                <w:sz w:val="20"/>
                <w:szCs w:val="20"/>
              </w:rPr>
            </w:pPr>
          </w:p>
        </w:tc>
        <w:tc>
          <w:tcPr>
            <w:tcW w:w="168" w:type="pct"/>
            <w:shd w:val="clear" w:color="000000" w:fill="FCD5B4"/>
            <w:noWrap/>
            <w:vAlign w:val="center"/>
            <w:hideMark/>
          </w:tcPr>
          <w:p w14:paraId="7A8F1D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5F6B8EB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3C4EEC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3ADF6B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281913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650285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000000" w:fill="C4D79B"/>
            <w:noWrap/>
            <w:vAlign w:val="center"/>
            <w:hideMark/>
          </w:tcPr>
          <w:p w14:paraId="2CD440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000000" w:fill="FCD5B4"/>
            <w:noWrap/>
            <w:vAlign w:val="center"/>
            <w:hideMark/>
          </w:tcPr>
          <w:p w14:paraId="65C7A4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36F84E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6EDE29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5BDFFF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B5A516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2F0DBB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3D28EC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614CDA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315</w:t>
            </w:r>
          </w:p>
        </w:tc>
        <w:tc>
          <w:tcPr>
            <w:tcW w:w="270" w:type="pct"/>
            <w:tcBorders>
              <w:right w:val="single" w:sz="12" w:space="0" w:color="auto"/>
            </w:tcBorders>
            <w:shd w:val="clear" w:color="auto" w:fill="auto"/>
            <w:noWrap/>
            <w:vAlign w:val="center"/>
            <w:hideMark/>
          </w:tcPr>
          <w:p w14:paraId="47217B6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392.7</w:t>
            </w:r>
          </w:p>
        </w:tc>
      </w:tr>
      <w:tr w:rsidR="00D245EA" w:rsidRPr="00D245EA" w14:paraId="4D063238" w14:textId="77777777" w:rsidTr="001D67ED">
        <w:trPr>
          <w:cantSplit/>
          <w:trHeight w:hRule="exact" w:val="288"/>
        </w:trPr>
        <w:tc>
          <w:tcPr>
            <w:tcW w:w="231" w:type="pct"/>
            <w:tcBorders>
              <w:left w:val="single" w:sz="12" w:space="0" w:color="auto"/>
            </w:tcBorders>
            <w:shd w:val="clear" w:color="auto" w:fill="auto"/>
            <w:noWrap/>
            <w:vAlign w:val="center"/>
            <w:hideMark/>
          </w:tcPr>
          <w:p w14:paraId="169DCA0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3E5BF2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8651E20"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A41A3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3309C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AE282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EC81E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0E43C80A" w14:textId="2122187A"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95DE1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19188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72E59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81D73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CDFCD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0DD12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C2183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CC5A3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651C22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35924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0DD13C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F16D7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A6642D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601EFE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00C0C4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319</w:t>
            </w:r>
          </w:p>
        </w:tc>
        <w:tc>
          <w:tcPr>
            <w:tcW w:w="270" w:type="pct"/>
            <w:tcBorders>
              <w:right w:val="single" w:sz="12" w:space="0" w:color="auto"/>
            </w:tcBorders>
            <w:shd w:val="clear" w:color="auto" w:fill="auto"/>
            <w:noWrap/>
            <w:vAlign w:val="center"/>
            <w:hideMark/>
          </w:tcPr>
          <w:p w14:paraId="093EE5E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396.4</w:t>
            </w:r>
          </w:p>
        </w:tc>
      </w:tr>
      <w:tr w:rsidR="00D245EA" w:rsidRPr="00D245EA" w14:paraId="1C7A64AD" w14:textId="77777777" w:rsidTr="001D67ED">
        <w:trPr>
          <w:cantSplit/>
          <w:trHeight w:hRule="exact" w:val="288"/>
        </w:trPr>
        <w:tc>
          <w:tcPr>
            <w:tcW w:w="231" w:type="pct"/>
            <w:tcBorders>
              <w:left w:val="single" w:sz="12" w:space="0" w:color="auto"/>
            </w:tcBorders>
            <w:shd w:val="clear" w:color="auto" w:fill="auto"/>
            <w:noWrap/>
            <w:vAlign w:val="center"/>
            <w:hideMark/>
          </w:tcPr>
          <w:p w14:paraId="01C178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641E8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974769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3F750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1D48A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1DD15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981C5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27FA012" w14:textId="3411C3D5"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452C92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9F2A4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C8C26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7A20A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E8275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DD390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859B7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4ED82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6A8BD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28D561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632DBA7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C57C4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E1FBE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22CD46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80974D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323</w:t>
            </w:r>
          </w:p>
        </w:tc>
        <w:tc>
          <w:tcPr>
            <w:tcW w:w="270" w:type="pct"/>
            <w:tcBorders>
              <w:right w:val="single" w:sz="12" w:space="0" w:color="auto"/>
            </w:tcBorders>
            <w:shd w:val="clear" w:color="auto" w:fill="auto"/>
            <w:noWrap/>
            <w:vAlign w:val="center"/>
            <w:hideMark/>
          </w:tcPr>
          <w:p w14:paraId="5DD3AC0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400.1</w:t>
            </w:r>
          </w:p>
        </w:tc>
      </w:tr>
      <w:tr w:rsidR="00D245EA" w:rsidRPr="00D245EA" w14:paraId="1334ABB1" w14:textId="77777777" w:rsidTr="001D67ED">
        <w:trPr>
          <w:cantSplit/>
          <w:trHeight w:hRule="exact" w:val="288"/>
        </w:trPr>
        <w:tc>
          <w:tcPr>
            <w:tcW w:w="231" w:type="pct"/>
            <w:tcBorders>
              <w:left w:val="single" w:sz="12" w:space="0" w:color="auto"/>
            </w:tcBorders>
            <w:shd w:val="clear" w:color="auto" w:fill="auto"/>
            <w:noWrap/>
            <w:vAlign w:val="center"/>
            <w:hideMark/>
          </w:tcPr>
          <w:p w14:paraId="1E7511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C2094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8DBE8F2"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78477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FE110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843B8D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9164F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803C48E" w14:textId="28928F1B"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39856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63D26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2F44C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133C1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99D86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B3302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EF432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000000" w:fill="C4D79B"/>
            <w:noWrap/>
            <w:vAlign w:val="center"/>
            <w:hideMark/>
          </w:tcPr>
          <w:p w14:paraId="4936F4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C42EC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E88BE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2EEF02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244F6D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ABF595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29D375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058954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327</w:t>
            </w:r>
          </w:p>
        </w:tc>
        <w:tc>
          <w:tcPr>
            <w:tcW w:w="270" w:type="pct"/>
            <w:tcBorders>
              <w:right w:val="single" w:sz="12" w:space="0" w:color="auto"/>
            </w:tcBorders>
            <w:shd w:val="clear" w:color="auto" w:fill="auto"/>
            <w:noWrap/>
            <w:vAlign w:val="center"/>
            <w:hideMark/>
          </w:tcPr>
          <w:p w14:paraId="516462F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403.8</w:t>
            </w:r>
          </w:p>
        </w:tc>
      </w:tr>
      <w:tr w:rsidR="00D245EA" w:rsidRPr="00D245EA" w14:paraId="5EE8B5FE" w14:textId="77777777" w:rsidTr="001D67ED">
        <w:trPr>
          <w:cantSplit/>
          <w:trHeight w:hRule="exact" w:val="288"/>
        </w:trPr>
        <w:tc>
          <w:tcPr>
            <w:tcW w:w="231" w:type="pct"/>
            <w:tcBorders>
              <w:left w:val="single" w:sz="12" w:space="0" w:color="auto"/>
            </w:tcBorders>
            <w:shd w:val="clear" w:color="auto" w:fill="auto"/>
            <w:noWrap/>
            <w:vAlign w:val="center"/>
            <w:hideMark/>
          </w:tcPr>
          <w:p w14:paraId="66AB6D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998B8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2D829B9"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9C587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9F9BA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C7DF1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69C0E9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BE9A75A" w14:textId="1988D8A6"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DC60D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31FBE21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71D21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38C15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01154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3F46FA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36B31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24F51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7F894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66E32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2C9098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22E7C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C751B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03B3D0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4418DD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331</w:t>
            </w:r>
          </w:p>
        </w:tc>
        <w:tc>
          <w:tcPr>
            <w:tcW w:w="270" w:type="pct"/>
            <w:tcBorders>
              <w:right w:val="single" w:sz="12" w:space="0" w:color="auto"/>
            </w:tcBorders>
            <w:shd w:val="clear" w:color="auto" w:fill="auto"/>
            <w:noWrap/>
            <w:vAlign w:val="center"/>
            <w:hideMark/>
          </w:tcPr>
          <w:p w14:paraId="01EC3CE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407.5</w:t>
            </w:r>
          </w:p>
        </w:tc>
      </w:tr>
      <w:tr w:rsidR="00D245EA" w:rsidRPr="00D245EA" w14:paraId="49339EA1" w14:textId="77777777" w:rsidTr="001D67ED">
        <w:trPr>
          <w:cantSplit/>
          <w:trHeight w:hRule="exact" w:val="288"/>
        </w:trPr>
        <w:tc>
          <w:tcPr>
            <w:tcW w:w="231" w:type="pct"/>
            <w:tcBorders>
              <w:left w:val="single" w:sz="12" w:space="0" w:color="auto"/>
            </w:tcBorders>
            <w:shd w:val="clear" w:color="auto" w:fill="auto"/>
            <w:noWrap/>
            <w:vAlign w:val="center"/>
            <w:hideMark/>
          </w:tcPr>
          <w:p w14:paraId="209AAF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95878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202D70E"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200F4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9ABDA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0F87F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8364C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61D23CB" w14:textId="31EC29FA"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66F2F4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19D46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9935A5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4FDD4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8DADA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1F03FC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709425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943E8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D4C22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CD322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7AEF7C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08BAA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9136E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9907C7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5703777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335</w:t>
            </w:r>
          </w:p>
        </w:tc>
        <w:tc>
          <w:tcPr>
            <w:tcW w:w="270" w:type="pct"/>
            <w:tcBorders>
              <w:right w:val="single" w:sz="12" w:space="0" w:color="auto"/>
            </w:tcBorders>
            <w:shd w:val="clear" w:color="auto" w:fill="auto"/>
            <w:noWrap/>
            <w:vAlign w:val="center"/>
            <w:hideMark/>
          </w:tcPr>
          <w:p w14:paraId="3B0BA7D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411.2</w:t>
            </w:r>
          </w:p>
        </w:tc>
      </w:tr>
      <w:tr w:rsidR="00D245EA" w:rsidRPr="00D245EA" w14:paraId="5C8775D9" w14:textId="77777777" w:rsidTr="001D67ED">
        <w:trPr>
          <w:cantSplit/>
          <w:trHeight w:hRule="exact" w:val="288"/>
        </w:trPr>
        <w:tc>
          <w:tcPr>
            <w:tcW w:w="231" w:type="pct"/>
            <w:tcBorders>
              <w:left w:val="single" w:sz="12" w:space="0" w:color="auto"/>
            </w:tcBorders>
            <w:shd w:val="clear" w:color="auto" w:fill="auto"/>
            <w:noWrap/>
            <w:vAlign w:val="center"/>
            <w:hideMark/>
          </w:tcPr>
          <w:p w14:paraId="5C595C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B2D6F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91D9F0F"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106BE1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5BDCB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D2AED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2D6E7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9817FAD" w14:textId="4C133536"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80C0E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19FB6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172CB7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99960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C1457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35BEB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86B66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B59E5A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2CBFB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68C9F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7BC505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06952A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393ED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0D18148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FD8DE4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339</w:t>
            </w:r>
          </w:p>
        </w:tc>
        <w:tc>
          <w:tcPr>
            <w:tcW w:w="270" w:type="pct"/>
            <w:tcBorders>
              <w:right w:val="single" w:sz="12" w:space="0" w:color="auto"/>
            </w:tcBorders>
            <w:shd w:val="clear" w:color="auto" w:fill="auto"/>
            <w:noWrap/>
            <w:vAlign w:val="center"/>
            <w:hideMark/>
          </w:tcPr>
          <w:p w14:paraId="6DD3419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414.9</w:t>
            </w:r>
          </w:p>
        </w:tc>
      </w:tr>
      <w:tr w:rsidR="00D245EA" w:rsidRPr="00D245EA" w14:paraId="1173F78D" w14:textId="77777777" w:rsidTr="001D67ED">
        <w:trPr>
          <w:cantSplit/>
          <w:trHeight w:hRule="exact" w:val="288"/>
        </w:trPr>
        <w:tc>
          <w:tcPr>
            <w:tcW w:w="231" w:type="pct"/>
            <w:tcBorders>
              <w:left w:val="single" w:sz="12" w:space="0" w:color="auto"/>
            </w:tcBorders>
            <w:shd w:val="clear" w:color="auto" w:fill="auto"/>
            <w:noWrap/>
            <w:vAlign w:val="center"/>
            <w:hideMark/>
          </w:tcPr>
          <w:p w14:paraId="53C0F0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BE0FD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17075F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26B68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D88EE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928ED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23BDA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D33F526" w14:textId="17ED26D8"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D509F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91046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0708F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93680A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2AF1332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243F5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41CA8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A809E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351D7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5CDB7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001642F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113A9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A685C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30B554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78A4DF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343</w:t>
            </w:r>
          </w:p>
        </w:tc>
        <w:tc>
          <w:tcPr>
            <w:tcW w:w="270" w:type="pct"/>
            <w:tcBorders>
              <w:right w:val="single" w:sz="12" w:space="0" w:color="auto"/>
            </w:tcBorders>
            <w:shd w:val="clear" w:color="auto" w:fill="auto"/>
            <w:noWrap/>
            <w:vAlign w:val="center"/>
            <w:hideMark/>
          </w:tcPr>
          <w:p w14:paraId="4FDDF7B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418.6</w:t>
            </w:r>
          </w:p>
        </w:tc>
      </w:tr>
      <w:tr w:rsidR="00D245EA" w:rsidRPr="00D245EA" w14:paraId="14DD1D72" w14:textId="77777777" w:rsidTr="001D67ED">
        <w:trPr>
          <w:cantSplit/>
          <w:trHeight w:hRule="exact" w:val="288"/>
        </w:trPr>
        <w:tc>
          <w:tcPr>
            <w:tcW w:w="231" w:type="pct"/>
            <w:tcBorders>
              <w:left w:val="single" w:sz="12" w:space="0" w:color="auto"/>
            </w:tcBorders>
            <w:shd w:val="clear" w:color="auto" w:fill="auto"/>
            <w:noWrap/>
            <w:vAlign w:val="center"/>
            <w:hideMark/>
          </w:tcPr>
          <w:p w14:paraId="28ECA3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93CF6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2B912FD" w14:textId="77777777"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11A56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A8160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06A65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CC0A8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761BD418" w14:textId="7FF7F838"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24A48F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81F72C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98269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2B1EB1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39041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02057B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3D142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DED0A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9C2AE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CA0342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18FCE3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89D71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B12A1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64D045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4FCBFC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347</w:t>
            </w:r>
          </w:p>
        </w:tc>
        <w:tc>
          <w:tcPr>
            <w:tcW w:w="270" w:type="pct"/>
            <w:tcBorders>
              <w:right w:val="single" w:sz="12" w:space="0" w:color="auto"/>
            </w:tcBorders>
            <w:shd w:val="clear" w:color="auto" w:fill="auto"/>
            <w:noWrap/>
            <w:vAlign w:val="center"/>
            <w:hideMark/>
          </w:tcPr>
          <w:p w14:paraId="0F56ED5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422.3</w:t>
            </w:r>
          </w:p>
        </w:tc>
      </w:tr>
      <w:tr w:rsidR="00D245EA" w:rsidRPr="00D245EA" w14:paraId="27A7CFC2" w14:textId="77777777" w:rsidTr="001D67ED">
        <w:trPr>
          <w:cantSplit/>
          <w:trHeight w:hRule="exact" w:val="288"/>
        </w:trPr>
        <w:tc>
          <w:tcPr>
            <w:tcW w:w="231" w:type="pct"/>
            <w:tcBorders>
              <w:left w:val="single" w:sz="12" w:space="0" w:color="auto"/>
            </w:tcBorders>
            <w:shd w:val="clear" w:color="auto" w:fill="auto"/>
            <w:noWrap/>
            <w:vAlign w:val="center"/>
            <w:hideMark/>
          </w:tcPr>
          <w:p w14:paraId="01BF604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5DD50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000000" w:fill="C4D79B"/>
            <w:noWrap/>
            <w:vAlign w:val="center"/>
            <w:hideMark/>
          </w:tcPr>
          <w:p w14:paraId="366C97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F0C32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20CE4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3B95F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99953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1A180C69" w14:textId="66FA6EAF" w:rsidR="00D245EA" w:rsidRPr="00D245EA" w:rsidRDefault="00D245EA" w:rsidP="00D245EA">
            <w:pPr>
              <w:jc w:val="center"/>
              <w:rPr>
                <w:rFonts w:ascii="Calibri" w:hAnsi="Calibri" w:cs="Calibri"/>
                <w:sz w:val="20"/>
                <w:szCs w:val="20"/>
              </w:rPr>
            </w:pPr>
          </w:p>
        </w:tc>
        <w:tc>
          <w:tcPr>
            <w:tcW w:w="168" w:type="pct"/>
            <w:shd w:val="clear" w:color="000000" w:fill="FCD5B4"/>
            <w:noWrap/>
            <w:vAlign w:val="center"/>
            <w:hideMark/>
          </w:tcPr>
          <w:p w14:paraId="27A0DA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60F22A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4552F3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1A5D66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0C309D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401DC3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50DDF9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000000" w:fill="FCD5B4"/>
            <w:noWrap/>
            <w:vAlign w:val="center"/>
            <w:hideMark/>
          </w:tcPr>
          <w:p w14:paraId="6EC5B7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323068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630B4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15979E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4A0371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16EBF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0B3AB4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17BE3FA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335</w:t>
            </w:r>
          </w:p>
        </w:tc>
        <w:tc>
          <w:tcPr>
            <w:tcW w:w="270" w:type="pct"/>
            <w:tcBorders>
              <w:right w:val="single" w:sz="12" w:space="0" w:color="auto"/>
            </w:tcBorders>
            <w:shd w:val="clear" w:color="auto" w:fill="auto"/>
            <w:noWrap/>
            <w:vAlign w:val="center"/>
            <w:hideMark/>
          </w:tcPr>
          <w:p w14:paraId="789C850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424.8</w:t>
            </w:r>
          </w:p>
        </w:tc>
      </w:tr>
      <w:tr w:rsidR="00D245EA" w:rsidRPr="00D245EA" w14:paraId="2C76E84C" w14:textId="77777777" w:rsidTr="001D67ED">
        <w:trPr>
          <w:cantSplit/>
          <w:trHeight w:hRule="exact" w:val="288"/>
        </w:trPr>
        <w:tc>
          <w:tcPr>
            <w:tcW w:w="231" w:type="pct"/>
            <w:tcBorders>
              <w:left w:val="single" w:sz="12" w:space="0" w:color="auto"/>
            </w:tcBorders>
            <w:shd w:val="clear" w:color="auto" w:fill="auto"/>
            <w:noWrap/>
            <w:vAlign w:val="center"/>
            <w:hideMark/>
          </w:tcPr>
          <w:p w14:paraId="6BDA0F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78354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43B98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D4C34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F7893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FAE5B5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EF348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629FCE0" w14:textId="3075109C"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73D719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DEA10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77C38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39B63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B345A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273F9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625D1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3D644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3E20E2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EAF134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6D82D7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F9C5F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D0E87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17B854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AB5DB0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339</w:t>
            </w:r>
          </w:p>
        </w:tc>
        <w:tc>
          <w:tcPr>
            <w:tcW w:w="270" w:type="pct"/>
            <w:tcBorders>
              <w:right w:val="single" w:sz="12" w:space="0" w:color="auto"/>
            </w:tcBorders>
            <w:shd w:val="clear" w:color="auto" w:fill="auto"/>
            <w:noWrap/>
            <w:vAlign w:val="center"/>
            <w:hideMark/>
          </w:tcPr>
          <w:p w14:paraId="1DA05F5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428.5</w:t>
            </w:r>
          </w:p>
        </w:tc>
      </w:tr>
      <w:tr w:rsidR="00D245EA" w:rsidRPr="00D245EA" w14:paraId="629A3A8E" w14:textId="77777777" w:rsidTr="001D67ED">
        <w:trPr>
          <w:cantSplit/>
          <w:trHeight w:hRule="exact" w:val="288"/>
        </w:trPr>
        <w:tc>
          <w:tcPr>
            <w:tcW w:w="231" w:type="pct"/>
            <w:tcBorders>
              <w:left w:val="single" w:sz="12" w:space="0" w:color="auto"/>
            </w:tcBorders>
            <w:shd w:val="clear" w:color="auto" w:fill="auto"/>
            <w:noWrap/>
            <w:vAlign w:val="center"/>
            <w:hideMark/>
          </w:tcPr>
          <w:p w14:paraId="68BA74F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425FA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0173B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647C2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9F371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B5275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5615E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237301D5" w14:textId="160AECC4" w:rsidR="00D245EA" w:rsidRPr="00D245EA" w:rsidRDefault="00D245EA" w:rsidP="00D245EA">
            <w:pPr>
              <w:jc w:val="center"/>
              <w:rPr>
                <w:rFonts w:ascii="Calibri" w:hAnsi="Calibri" w:cs="Calibri"/>
                <w:sz w:val="20"/>
                <w:szCs w:val="20"/>
              </w:rPr>
            </w:pPr>
          </w:p>
        </w:tc>
        <w:tc>
          <w:tcPr>
            <w:tcW w:w="168" w:type="pct"/>
            <w:shd w:val="clear" w:color="000000" w:fill="C4D79B"/>
            <w:noWrap/>
            <w:vAlign w:val="center"/>
            <w:hideMark/>
          </w:tcPr>
          <w:p w14:paraId="0E1A1E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B0177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24402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62E6B8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DE081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8C662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DD097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06461D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ADC2A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B615BD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610E5C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EFE35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949A63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97A0A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79E2995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343</w:t>
            </w:r>
          </w:p>
        </w:tc>
        <w:tc>
          <w:tcPr>
            <w:tcW w:w="270" w:type="pct"/>
            <w:tcBorders>
              <w:right w:val="single" w:sz="12" w:space="0" w:color="auto"/>
            </w:tcBorders>
            <w:shd w:val="clear" w:color="auto" w:fill="auto"/>
            <w:noWrap/>
            <w:vAlign w:val="center"/>
            <w:hideMark/>
          </w:tcPr>
          <w:p w14:paraId="05211E7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432.2</w:t>
            </w:r>
          </w:p>
        </w:tc>
      </w:tr>
      <w:tr w:rsidR="00D245EA" w:rsidRPr="00D245EA" w14:paraId="0042C2F4" w14:textId="77777777" w:rsidTr="001D67ED">
        <w:trPr>
          <w:cantSplit/>
          <w:trHeight w:hRule="exact" w:val="288"/>
        </w:trPr>
        <w:tc>
          <w:tcPr>
            <w:tcW w:w="231" w:type="pct"/>
            <w:tcBorders>
              <w:left w:val="single" w:sz="12" w:space="0" w:color="auto"/>
            </w:tcBorders>
            <w:shd w:val="clear" w:color="auto" w:fill="auto"/>
            <w:noWrap/>
            <w:vAlign w:val="center"/>
            <w:hideMark/>
          </w:tcPr>
          <w:p w14:paraId="51C541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76C36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D63C00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6C9FA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DA177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6797C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DA6FAD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69F238D6" w14:textId="3C29E89B"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0C7B5A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33AD6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330B5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E9EF26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2C6B0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B7DC3C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22CC30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000000" w:fill="C4D79B"/>
            <w:noWrap/>
            <w:vAlign w:val="center"/>
            <w:hideMark/>
          </w:tcPr>
          <w:p w14:paraId="0E6730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7AC4B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7CAFEF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61A50D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3F536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13C91B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BAE85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0143600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347</w:t>
            </w:r>
          </w:p>
        </w:tc>
        <w:tc>
          <w:tcPr>
            <w:tcW w:w="270" w:type="pct"/>
            <w:tcBorders>
              <w:right w:val="single" w:sz="12" w:space="0" w:color="auto"/>
            </w:tcBorders>
            <w:shd w:val="clear" w:color="auto" w:fill="auto"/>
            <w:noWrap/>
            <w:vAlign w:val="center"/>
            <w:hideMark/>
          </w:tcPr>
          <w:p w14:paraId="10C8BE8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435.9</w:t>
            </w:r>
          </w:p>
        </w:tc>
      </w:tr>
      <w:tr w:rsidR="00D245EA" w:rsidRPr="00D245EA" w14:paraId="477EEA6F" w14:textId="77777777" w:rsidTr="001D67ED">
        <w:trPr>
          <w:cantSplit/>
          <w:trHeight w:hRule="exact" w:val="288"/>
        </w:trPr>
        <w:tc>
          <w:tcPr>
            <w:tcW w:w="231" w:type="pct"/>
            <w:tcBorders>
              <w:left w:val="single" w:sz="12" w:space="0" w:color="auto"/>
            </w:tcBorders>
            <w:shd w:val="clear" w:color="auto" w:fill="auto"/>
            <w:noWrap/>
            <w:vAlign w:val="center"/>
            <w:hideMark/>
          </w:tcPr>
          <w:p w14:paraId="1C3DAB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4DD87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19995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C062E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425957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0E4B7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16FC4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57C1FEB8" w14:textId="2ECD4E23"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855AF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1A335B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F396E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94557E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449BC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BE322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3A4E46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7DA713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23667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C308A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2D470C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9B128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C6671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12D21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7B5A0A5F"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351</w:t>
            </w:r>
          </w:p>
        </w:tc>
        <w:tc>
          <w:tcPr>
            <w:tcW w:w="270" w:type="pct"/>
            <w:tcBorders>
              <w:right w:val="single" w:sz="12" w:space="0" w:color="auto"/>
            </w:tcBorders>
            <w:shd w:val="clear" w:color="auto" w:fill="auto"/>
            <w:noWrap/>
            <w:vAlign w:val="center"/>
            <w:hideMark/>
          </w:tcPr>
          <w:p w14:paraId="484CDB1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439.6</w:t>
            </w:r>
          </w:p>
        </w:tc>
      </w:tr>
      <w:tr w:rsidR="00D245EA" w:rsidRPr="00D245EA" w14:paraId="74940B07" w14:textId="77777777" w:rsidTr="001D67ED">
        <w:trPr>
          <w:cantSplit/>
          <w:trHeight w:hRule="exact" w:val="288"/>
        </w:trPr>
        <w:tc>
          <w:tcPr>
            <w:tcW w:w="231" w:type="pct"/>
            <w:tcBorders>
              <w:left w:val="single" w:sz="12" w:space="0" w:color="auto"/>
            </w:tcBorders>
            <w:shd w:val="clear" w:color="auto" w:fill="auto"/>
            <w:noWrap/>
            <w:vAlign w:val="center"/>
            <w:hideMark/>
          </w:tcPr>
          <w:p w14:paraId="6AF48A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278ED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3435B1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0AEDB4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C251D8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6E98F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931AB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218D8DEB" w14:textId="153B67AA"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E8A353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728EF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878DDE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FE525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4EB0F7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18BD23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AFEDC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0E5035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617F93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0BFD3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6A19E6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E9FFE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AF255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DCCBE8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52B56F1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355</w:t>
            </w:r>
          </w:p>
        </w:tc>
        <w:tc>
          <w:tcPr>
            <w:tcW w:w="270" w:type="pct"/>
            <w:tcBorders>
              <w:right w:val="single" w:sz="12" w:space="0" w:color="auto"/>
            </w:tcBorders>
            <w:shd w:val="clear" w:color="auto" w:fill="auto"/>
            <w:noWrap/>
            <w:vAlign w:val="center"/>
            <w:hideMark/>
          </w:tcPr>
          <w:p w14:paraId="1572EA5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443.3</w:t>
            </w:r>
          </w:p>
        </w:tc>
      </w:tr>
      <w:tr w:rsidR="00D245EA" w:rsidRPr="00D245EA" w14:paraId="6B4B5412" w14:textId="77777777" w:rsidTr="001D67ED">
        <w:trPr>
          <w:cantSplit/>
          <w:trHeight w:hRule="exact" w:val="288"/>
        </w:trPr>
        <w:tc>
          <w:tcPr>
            <w:tcW w:w="231" w:type="pct"/>
            <w:tcBorders>
              <w:left w:val="single" w:sz="12" w:space="0" w:color="auto"/>
            </w:tcBorders>
            <w:shd w:val="clear" w:color="auto" w:fill="auto"/>
            <w:noWrap/>
            <w:vAlign w:val="center"/>
            <w:hideMark/>
          </w:tcPr>
          <w:p w14:paraId="6E77F1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A681E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75A67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2496F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656F9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1A935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37E41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D979F82" w14:textId="23049B28"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4CCF2CB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2F472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36CC29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14F73E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01DFD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98FDA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ECE5C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DC694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634D3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393409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3321F1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830B2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F30AD0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96B04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99FCCA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359</w:t>
            </w:r>
          </w:p>
        </w:tc>
        <w:tc>
          <w:tcPr>
            <w:tcW w:w="270" w:type="pct"/>
            <w:tcBorders>
              <w:right w:val="single" w:sz="12" w:space="0" w:color="auto"/>
            </w:tcBorders>
            <w:shd w:val="clear" w:color="auto" w:fill="auto"/>
            <w:noWrap/>
            <w:vAlign w:val="center"/>
            <w:hideMark/>
          </w:tcPr>
          <w:p w14:paraId="727AC7A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447.0</w:t>
            </w:r>
          </w:p>
        </w:tc>
      </w:tr>
      <w:tr w:rsidR="00D245EA" w:rsidRPr="00D245EA" w14:paraId="29996D65" w14:textId="77777777" w:rsidTr="001D67ED">
        <w:trPr>
          <w:cantSplit/>
          <w:trHeight w:hRule="exact" w:val="288"/>
        </w:trPr>
        <w:tc>
          <w:tcPr>
            <w:tcW w:w="231" w:type="pct"/>
            <w:tcBorders>
              <w:left w:val="single" w:sz="12" w:space="0" w:color="auto"/>
            </w:tcBorders>
            <w:shd w:val="clear" w:color="auto" w:fill="auto"/>
            <w:noWrap/>
            <w:vAlign w:val="center"/>
            <w:hideMark/>
          </w:tcPr>
          <w:p w14:paraId="43E52C1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9D9BB2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0ECF1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CF7AA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4514B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DCEE5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5496D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4D052211" w14:textId="02C1226E"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58F8B7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8A659B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0CD86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7A8B4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4E2B9D4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A3D2B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7C403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5C31E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98046A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92456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520DDB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78B12A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3FA81DE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2F8F07B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1D27120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363</w:t>
            </w:r>
          </w:p>
        </w:tc>
        <w:tc>
          <w:tcPr>
            <w:tcW w:w="270" w:type="pct"/>
            <w:tcBorders>
              <w:right w:val="single" w:sz="12" w:space="0" w:color="auto"/>
            </w:tcBorders>
            <w:shd w:val="clear" w:color="auto" w:fill="auto"/>
            <w:noWrap/>
            <w:vAlign w:val="center"/>
            <w:hideMark/>
          </w:tcPr>
          <w:p w14:paraId="7EEB72A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450.7</w:t>
            </w:r>
          </w:p>
        </w:tc>
      </w:tr>
      <w:tr w:rsidR="00D245EA" w:rsidRPr="00D245EA" w14:paraId="4C72E201" w14:textId="77777777" w:rsidTr="001D67ED">
        <w:trPr>
          <w:cantSplit/>
          <w:trHeight w:hRule="exact" w:val="288"/>
        </w:trPr>
        <w:tc>
          <w:tcPr>
            <w:tcW w:w="231" w:type="pct"/>
            <w:tcBorders>
              <w:left w:val="single" w:sz="12" w:space="0" w:color="auto"/>
            </w:tcBorders>
            <w:shd w:val="clear" w:color="auto" w:fill="auto"/>
            <w:noWrap/>
            <w:vAlign w:val="center"/>
            <w:hideMark/>
          </w:tcPr>
          <w:p w14:paraId="7E068C8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C4A639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CDBB9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04788EA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005FA3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05D87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F25BE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tcPr>
          <w:p w14:paraId="2612E09B" w14:textId="465281B8" w:rsidR="00D245EA" w:rsidRPr="00D245EA" w:rsidRDefault="00D245EA" w:rsidP="00D245EA">
            <w:pPr>
              <w:jc w:val="center"/>
              <w:rPr>
                <w:rFonts w:ascii="Calibri" w:hAnsi="Calibri" w:cs="Calibri"/>
                <w:sz w:val="20"/>
                <w:szCs w:val="20"/>
              </w:rPr>
            </w:pPr>
          </w:p>
        </w:tc>
        <w:tc>
          <w:tcPr>
            <w:tcW w:w="168" w:type="pct"/>
            <w:shd w:val="clear" w:color="auto" w:fill="auto"/>
            <w:noWrap/>
            <w:vAlign w:val="center"/>
            <w:hideMark/>
          </w:tcPr>
          <w:p w14:paraId="3D3F578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20D98E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EAECA7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329A82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C9C0C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9A28D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C2B84F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C9865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D89F9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1377D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58DB30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BD037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2DF3A09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66581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F2AA1C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367</w:t>
            </w:r>
          </w:p>
        </w:tc>
        <w:tc>
          <w:tcPr>
            <w:tcW w:w="270" w:type="pct"/>
            <w:tcBorders>
              <w:right w:val="single" w:sz="12" w:space="0" w:color="auto"/>
            </w:tcBorders>
            <w:shd w:val="clear" w:color="auto" w:fill="auto"/>
            <w:noWrap/>
            <w:vAlign w:val="center"/>
            <w:hideMark/>
          </w:tcPr>
          <w:p w14:paraId="118C3FA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454.4</w:t>
            </w:r>
          </w:p>
        </w:tc>
      </w:tr>
      <w:tr w:rsidR="00D245EA" w:rsidRPr="00D245EA" w14:paraId="1071E58F" w14:textId="77777777" w:rsidTr="001D67ED">
        <w:trPr>
          <w:cantSplit/>
          <w:trHeight w:hRule="exact" w:val="288"/>
        </w:trPr>
        <w:tc>
          <w:tcPr>
            <w:tcW w:w="231" w:type="pct"/>
            <w:tcBorders>
              <w:left w:val="single" w:sz="12" w:space="0" w:color="auto"/>
            </w:tcBorders>
            <w:shd w:val="clear" w:color="auto" w:fill="auto"/>
            <w:noWrap/>
            <w:vAlign w:val="center"/>
            <w:hideMark/>
          </w:tcPr>
          <w:p w14:paraId="6E550F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03761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7A21F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1A5A1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A1ECB6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A6EFE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F2814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000000" w:fill="C4D79B"/>
            <w:noWrap/>
            <w:vAlign w:val="center"/>
            <w:hideMark/>
          </w:tcPr>
          <w:p w14:paraId="4FA9614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000000" w:fill="FCD5B4"/>
            <w:noWrap/>
            <w:vAlign w:val="center"/>
            <w:hideMark/>
          </w:tcPr>
          <w:p w14:paraId="3006BF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0DE8E8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3B2B239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0100B26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12C887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31F2376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344407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000000" w:fill="FCD5B4"/>
            <w:noWrap/>
            <w:vAlign w:val="center"/>
            <w:hideMark/>
          </w:tcPr>
          <w:p w14:paraId="30D063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FCD5B4"/>
            <w:noWrap/>
            <w:vAlign w:val="center"/>
            <w:hideMark/>
          </w:tcPr>
          <w:p w14:paraId="457C22F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4656535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78C7AD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F61C91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056B3F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E77D4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562E723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355</w:t>
            </w:r>
          </w:p>
        </w:tc>
        <w:tc>
          <w:tcPr>
            <w:tcW w:w="270" w:type="pct"/>
            <w:tcBorders>
              <w:right w:val="single" w:sz="12" w:space="0" w:color="auto"/>
            </w:tcBorders>
            <w:shd w:val="clear" w:color="auto" w:fill="auto"/>
            <w:noWrap/>
            <w:vAlign w:val="center"/>
            <w:hideMark/>
          </w:tcPr>
          <w:p w14:paraId="4EE05D8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456.9</w:t>
            </w:r>
          </w:p>
        </w:tc>
      </w:tr>
      <w:tr w:rsidR="00D245EA" w:rsidRPr="00D245EA" w14:paraId="5D327DD1" w14:textId="77777777" w:rsidTr="001D67ED">
        <w:trPr>
          <w:cantSplit/>
          <w:trHeight w:hRule="exact" w:val="288"/>
        </w:trPr>
        <w:tc>
          <w:tcPr>
            <w:tcW w:w="231" w:type="pct"/>
            <w:tcBorders>
              <w:left w:val="single" w:sz="12" w:space="0" w:color="auto"/>
            </w:tcBorders>
            <w:shd w:val="clear" w:color="auto" w:fill="auto"/>
            <w:noWrap/>
            <w:vAlign w:val="center"/>
            <w:hideMark/>
          </w:tcPr>
          <w:p w14:paraId="7C8051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1CA32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5029A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FEFDD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0190A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BC7B2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72803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5103C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ADAE9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6B3406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5E5C3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A87271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DF40FF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2715A3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042074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C166D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33611D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FC4EC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30B886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21884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19FD90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C5684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E1A15C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359</w:t>
            </w:r>
          </w:p>
        </w:tc>
        <w:tc>
          <w:tcPr>
            <w:tcW w:w="270" w:type="pct"/>
            <w:tcBorders>
              <w:right w:val="single" w:sz="12" w:space="0" w:color="auto"/>
            </w:tcBorders>
            <w:shd w:val="clear" w:color="auto" w:fill="auto"/>
            <w:noWrap/>
            <w:vAlign w:val="center"/>
            <w:hideMark/>
          </w:tcPr>
          <w:p w14:paraId="09C171A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460.6</w:t>
            </w:r>
          </w:p>
        </w:tc>
      </w:tr>
      <w:tr w:rsidR="00D245EA" w:rsidRPr="00D245EA" w14:paraId="0938F9E1" w14:textId="77777777" w:rsidTr="001D67ED">
        <w:trPr>
          <w:cantSplit/>
          <w:trHeight w:hRule="exact" w:val="288"/>
        </w:trPr>
        <w:tc>
          <w:tcPr>
            <w:tcW w:w="231" w:type="pct"/>
            <w:tcBorders>
              <w:left w:val="single" w:sz="12" w:space="0" w:color="auto"/>
            </w:tcBorders>
            <w:shd w:val="clear" w:color="auto" w:fill="auto"/>
            <w:noWrap/>
            <w:vAlign w:val="center"/>
            <w:hideMark/>
          </w:tcPr>
          <w:p w14:paraId="7511AC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21FAB5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3FDD5B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BFDB4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EFE160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4A0D3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8E398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E57F4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000000" w:fill="C4D79B"/>
            <w:noWrap/>
            <w:vAlign w:val="center"/>
            <w:hideMark/>
          </w:tcPr>
          <w:p w14:paraId="5F5398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51F69E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12EDB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DBAA2F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C0BF6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20C46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BFA628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FA221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9F179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FD102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105987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55B69A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9537D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30DB0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F3A3EC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363</w:t>
            </w:r>
          </w:p>
        </w:tc>
        <w:tc>
          <w:tcPr>
            <w:tcW w:w="270" w:type="pct"/>
            <w:tcBorders>
              <w:right w:val="single" w:sz="12" w:space="0" w:color="auto"/>
            </w:tcBorders>
            <w:shd w:val="clear" w:color="auto" w:fill="auto"/>
            <w:noWrap/>
            <w:vAlign w:val="center"/>
            <w:hideMark/>
          </w:tcPr>
          <w:p w14:paraId="28881FC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464.3</w:t>
            </w:r>
          </w:p>
        </w:tc>
      </w:tr>
      <w:tr w:rsidR="00D245EA" w:rsidRPr="00D245EA" w14:paraId="7E6915D3" w14:textId="77777777" w:rsidTr="001D67ED">
        <w:trPr>
          <w:cantSplit/>
          <w:trHeight w:hRule="exact" w:val="288"/>
        </w:trPr>
        <w:tc>
          <w:tcPr>
            <w:tcW w:w="231" w:type="pct"/>
            <w:tcBorders>
              <w:left w:val="single" w:sz="12" w:space="0" w:color="auto"/>
            </w:tcBorders>
            <w:shd w:val="clear" w:color="auto" w:fill="auto"/>
            <w:noWrap/>
            <w:vAlign w:val="center"/>
            <w:hideMark/>
          </w:tcPr>
          <w:p w14:paraId="69D6F0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5D9F3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558C91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A28311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2EFBA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1CF289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354BF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53A2C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3D5AE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7A3CC7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1E848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5723CB5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133DA38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EB7255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132171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000000" w:fill="C4D79B"/>
            <w:noWrap/>
            <w:vAlign w:val="center"/>
            <w:hideMark/>
          </w:tcPr>
          <w:p w14:paraId="05025F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7173E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1D0C4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2110D75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1E2141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CEAF2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C64C9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19205B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367</w:t>
            </w:r>
          </w:p>
        </w:tc>
        <w:tc>
          <w:tcPr>
            <w:tcW w:w="270" w:type="pct"/>
            <w:tcBorders>
              <w:right w:val="single" w:sz="12" w:space="0" w:color="auto"/>
            </w:tcBorders>
            <w:shd w:val="clear" w:color="auto" w:fill="auto"/>
            <w:noWrap/>
            <w:vAlign w:val="center"/>
            <w:hideMark/>
          </w:tcPr>
          <w:p w14:paraId="79F31B3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468.0</w:t>
            </w:r>
          </w:p>
        </w:tc>
      </w:tr>
      <w:tr w:rsidR="00D245EA" w:rsidRPr="00D245EA" w14:paraId="368FF15C" w14:textId="77777777" w:rsidTr="001D67ED">
        <w:trPr>
          <w:cantSplit/>
          <w:trHeight w:hRule="exact" w:val="288"/>
        </w:trPr>
        <w:tc>
          <w:tcPr>
            <w:tcW w:w="231" w:type="pct"/>
            <w:tcBorders>
              <w:left w:val="single" w:sz="12" w:space="0" w:color="auto"/>
            </w:tcBorders>
            <w:shd w:val="clear" w:color="auto" w:fill="auto"/>
            <w:noWrap/>
            <w:vAlign w:val="center"/>
            <w:hideMark/>
          </w:tcPr>
          <w:p w14:paraId="20774D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BD36F8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96B0B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AA3207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F20EE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D6FBDA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2CB92B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6C8A1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9FB5E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7B65041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D5A5A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3E43E0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CF528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4295C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231" w:type="pct"/>
            <w:shd w:val="clear" w:color="auto" w:fill="auto"/>
            <w:noWrap/>
            <w:vAlign w:val="center"/>
            <w:hideMark/>
          </w:tcPr>
          <w:p w14:paraId="71C5629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C64E6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5F118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D3418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228EF5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615E6A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E1AFD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6C69215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183040B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371</w:t>
            </w:r>
          </w:p>
        </w:tc>
        <w:tc>
          <w:tcPr>
            <w:tcW w:w="270" w:type="pct"/>
            <w:tcBorders>
              <w:right w:val="single" w:sz="12" w:space="0" w:color="auto"/>
            </w:tcBorders>
            <w:shd w:val="clear" w:color="auto" w:fill="auto"/>
            <w:noWrap/>
            <w:vAlign w:val="center"/>
            <w:hideMark/>
          </w:tcPr>
          <w:p w14:paraId="0E2EDAE3"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471.7</w:t>
            </w:r>
          </w:p>
        </w:tc>
      </w:tr>
      <w:tr w:rsidR="00D245EA" w:rsidRPr="00D245EA" w14:paraId="5295D078" w14:textId="77777777" w:rsidTr="001D67ED">
        <w:trPr>
          <w:cantSplit/>
          <w:trHeight w:hRule="exact" w:val="288"/>
        </w:trPr>
        <w:tc>
          <w:tcPr>
            <w:tcW w:w="231" w:type="pct"/>
            <w:tcBorders>
              <w:left w:val="single" w:sz="12" w:space="0" w:color="auto"/>
            </w:tcBorders>
            <w:shd w:val="clear" w:color="auto" w:fill="auto"/>
            <w:noWrap/>
            <w:vAlign w:val="center"/>
            <w:hideMark/>
          </w:tcPr>
          <w:p w14:paraId="4B2B27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1941B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39E719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1C58C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2BE64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D30002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5827C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9EC84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1B20A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64E44A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3ACEB7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4BD35A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64D5C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60D24D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EF1001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E9EA7E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79D73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E69F8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2279A57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FCE72E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E1B784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EE27D5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71EF068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375</w:t>
            </w:r>
          </w:p>
        </w:tc>
        <w:tc>
          <w:tcPr>
            <w:tcW w:w="270" w:type="pct"/>
            <w:tcBorders>
              <w:right w:val="single" w:sz="12" w:space="0" w:color="auto"/>
            </w:tcBorders>
            <w:shd w:val="clear" w:color="auto" w:fill="auto"/>
            <w:noWrap/>
            <w:vAlign w:val="center"/>
            <w:hideMark/>
          </w:tcPr>
          <w:p w14:paraId="79DA9BB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475.4</w:t>
            </w:r>
          </w:p>
        </w:tc>
      </w:tr>
      <w:tr w:rsidR="00D245EA" w:rsidRPr="00D245EA" w14:paraId="3EEE250A" w14:textId="77777777" w:rsidTr="001D67ED">
        <w:trPr>
          <w:cantSplit/>
          <w:trHeight w:hRule="exact" w:val="288"/>
        </w:trPr>
        <w:tc>
          <w:tcPr>
            <w:tcW w:w="231" w:type="pct"/>
            <w:tcBorders>
              <w:left w:val="single" w:sz="12" w:space="0" w:color="auto"/>
            </w:tcBorders>
            <w:shd w:val="clear" w:color="auto" w:fill="auto"/>
            <w:noWrap/>
            <w:vAlign w:val="center"/>
            <w:hideMark/>
          </w:tcPr>
          <w:p w14:paraId="586B5C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9CBF4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06654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0D4F6D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50E81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89589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BD48D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4530B9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0F04B3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D83438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6FC20F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2D66E5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7754AE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auto" w:fill="auto"/>
            <w:noWrap/>
            <w:vAlign w:val="center"/>
            <w:hideMark/>
          </w:tcPr>
          <w:p w14:paraId="06AD4CC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16841F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7B6A2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49259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D6EB84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2BA0B8B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4FDA0E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7B6D368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27D1A3D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08693E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379</w:t>
            </w:r>
          </w:p>
        </w:tc>
        <w:tc>
          <w:tcPr>
            <w:tcW w:w="270" w:type="pct"/>
            <w:tcBorders>
              <w:right w:val="single" w:sz="12" w:space="0" w:color="auto"/>
            </w:tcBorders>
            <w:shd w:val="clear" w:color="auto" w:fill="auto"/>
            <w:noWrap/>
            <w:vAlign w:val="center"/>
            <w:hideMark/>
          </w:tcPr>
          <w:p w14:paraId="35E5760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479.1</w:t>
            </w:r>
          </w:p>
        </w:tc>
      </w:tr>
      <w:tr w:rsidR="00D245EA" w:rsidRPr="00D245EA" w14:paraId="50D6274D" w14:textId="77777777" w:rsidTr="001D67ED">
        <w:trPr>
          <w:cantSplit/>
          <w:trHeight w:hRule="exact" w:val="288"/>
        </w:trPr>
        <w:tc>
          <w:tcPr>
            <w:tcW w:w="231" w:type="pct"/>
            <w:tcBorders>
              <w:left w:val="single" w:sz="12" w:space="0" w:color="auto"/>
            </w:tcBorders>
            <w:shd w:val="clear" w:color="auto" w:fill="auto"/>
            <w:noWrap/>
            <w:vAlign w:val="center"/>
            <w:hideMark/>
          </w:tcPr>
          <w:p w14:paraId="510FCE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66FAEC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590C7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E3252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B9BE10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6151D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308E6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778CD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0622FB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1CCC62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7DA92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730F5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15</w:t>
            </w:r>
          </w:p>
        </w:tc>
        <w:tc>
          <w:tcPr>
            <w:tcW w:w="168" w:type="pct"/>
            <w:shd w:val="clear" w:color="000000" w:fill="C4D79B"/>
            <w:noWrap/>
            <w:vAlign w:val="center"/>
            <w:hideMark/>
          </w:tcPr>
          <w:p w14:paraId="4C52CA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F2816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FFFE2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69E90F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C2D43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F90EB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65A63C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35642A6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5EBC198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12CDF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1761C10"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383</w:t>
            </w:r>
          </w:p>
        </w:tc>
        <w:tc>
          <w:tcPr>
            <w:tcW w:w="270" w:type="pct"/>
            <w:tcBorders>
              <w:right w:val="single" w:sz="12" w:space="0" w:color="auto"/>
            </w:tcBorders>
            <w:shd w:val="clear" w:color="auto" w:fill="auto"/>
            <w:noWrap/>
            <w:vAlign w:val="center"/>
            <w:hideMark/>
          </w:tcPr>
          <w:p w14:paraId="0B1F74F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482.8</w:t>
            </w:r>
          </w:p>
        </w:tc>
      </w:tr>
      <w:tr w:rsidR="00D245EA" w:rsidRPr="00D245EA" w14:paraId="7293808C" w14:textId="77777777" w:rsidTr="001D67ED">
        <w:trPr>
          <w:cantSplit/>
          <w:trHeight w:hRule="exact" w:val="288"/>
        </w:trPr>
        <w:tc>
          <w:tcPr>
            <w:tcW w:w="231" w:type="pct"/>
            <w:tcBorders>
              <w:left w:val="single" w:sz="12" w:space="0" w:color="auto"/>
            </w:tcBorders>
            <w:shd w:val="clear" w:color="auto" w:fill="auto"/>
            <w:noWrap/>
            <w:vAlign w:val="center"/>
            <w:hideMark/>
          </w:tcPr>
          <w:p w14:paraId="42AEA8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4180A70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7F93B4C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08BAB0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92C4E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3DA0D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F3D83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5DDB8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5FEC2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98540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80DB6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000000" w:fill="C4D79B"/>
            <w:noWrap/>
            <w:vAlign w:val="center"/>
            <w:hideMark/>
          </w:tcPr>
          <w:p w14:paraId="012163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8FD2B8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37C6F6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7CB9E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990A3B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CE62D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579D3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6DBE02A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234" w:type="pct"/>
            <w:shd w:val="clear" w:color="auto" w:fill="auto"/>
            <w:noWrap/>
            <w:vAlign w:val="center"/>
            <w:hideMark/>
          </w:tcPr>
          <w:p w14:paraId="2D78DB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1099AE0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2B4F1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2A1512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387</w:t>
            </w:r>
          </w:p>
        </w:tc>
        <w:tc>
          <w:tcPr>
            <w:tcW w:w="270" w:type="pct"/>
            <w:tcBorders>
              <w:right w:val="single" w:sz="12" w:space="0" w:color="auto"/>
            </w:tcBorders>
            <w:shd w:val="clear" w:color="auto" w:fill="auto"/>
            <w:noWrap/>
            <w:vAlign w:val="center"/>
            <w:hideMark/>
          </w:tcPr>
          <w:p w14:paraId="21B3320A"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486.5</w:t>
            </w:r>
          </w:p>
        </w:tc>
      </w:tr>
      <w:tr w:rsidR="00D245EA" w:rsidRPr="00D245EA" w14:paraId="752BA796" w14:textId="77777777" w:rsidTr="001D67ED">
        <w:trPr>
          <w:cantSplit/>
          <w:trHeight w:hRule="exact" w:val="288"/>
        </w:trPr>
        <w:tc>
          <w:tcPr>
            <w:tcW w:w="231" w:type="pct"/>
            <w:tcBorders>
              <w:left w:val="single" w:sz="12" w:space="0" w:color="auto"/>
            </w:tcBorders>
            <w:shd w:val="clear" w:color="auto" w:fill="auto"/>
            <w:noWrap/>
            <w:vAlign w:val="center"/>
            <w:hideMark/>
          </w:tcPr>
          <w:p w14:paraId="1FB76F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B43FA3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59E2FC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40DEDF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56FA6E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761C0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C1F383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4BD49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3CBBE52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F5269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793E7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035DD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D7D30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6BBD4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ED81A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5370D7F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B1ABBC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BA1D9D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000000" w:fill="FCD5B4"/>
            <w:noWrap/>
            <w:vAlign w:val="center"/>
            <w:hideMark/>
          </w:tcPr>
          <w:p w14:paraId="4B2E06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234" w:type="pct"/>
            <w:shd w:val="clear" w:color="auto" w:fill="auto"/>
            <w:noWrap/>
            <w:vAlign w:val="center"/>
            <w:hideMark/>
          </w:tcPr>
          <w:p w14:paraId="3FC346A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TSW</w:t>
            </w:r>
          </w:p>
        </w:tc>
        <w:tc>
          <w:tcPr>
            <w:tcW w:w="168" w:type="pct"/>
            <w:shd w:val="clear" w:color="auto" w:fill="auto"/>
            <w:noWrap/>
            <w:vAlign w:val="center"/>
            <w:hideMark/>
          </w:tcPr>
          <w:p w14:paraId="417A882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4C51F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95440D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408</w:t>
            </w:r>
          </w:p>
        </w:tc>
        <w:tc>
          <w:tcPr>
            <w:tcW w:w="270" w:type="pct"/>
            <w:tcBorders>
              <w:right w:val="single" w:sz="12" w:space="0" w:color="auto"/>
            </w:tcBorders>
            <w:shd w:val="clear" w:color="auto" w:fill="auto"/>
            <w:noWrap/>
            <w:vAlign w:val="center"/>
            <w:hideMark/>
          </w:tcPr>
          <w:p w14:paraId="60494011"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496.5</w:t>
            </w:r>
          </w:p>
        </w:tc>
      </w:tr>
      <w:tr w:rsidR="00D245EA" w:rsidRPr="00D245EA" w14:paraId="46D56899" w14:textId="77777777" w:rsidTr="001D67ED">
        <w:trPr>
          <w:cantSplit/>
          <w:trHeight w:hRule="exact" w:val="288"/>
        </w:trPr>
        <w:tc>
          <w:tcPr>
            <w:tcW w:w="231" w:type="pct"/>
            <w:tcBorders>
              <w:left w:val="single" w:sz="12" w:space="0" w:color="auto"/>
            </w:tcBorders>
            <w:shd w:val="clear" w:color="auto" w:fill="auto"/>
            <w:noWrap/>
            <w:vAlign w:val="center"/>
            <w:hideMark/>
          </w:tcPr>
          <w:p w14:paraId="26C916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B6D89C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044C0D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4BA889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31763F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36219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56F7A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0A926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44437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813616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A8C96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E65E8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68FF79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C1B85A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6E3FB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331DD5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B06254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5D1159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11364B4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234" w:type="pct"/>
            <w:shd w:val="clear" w:color="000000" w:fill="FCD5B4"/>
            <w:noWrap/>
            <w:vAlign w:val="center"/>
            <w:hideMark/>
          </w:tcPr>
          <w:p w14:paraId="6AF29B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168" w:type="pct"/>
            <w:shd w:val="clear" w:color="auto" w:fill="auto"/>
            <w:noWrap/>
            <w:vAlign w:val="center"/>
            <w:hideMark/>
          </w:tcPr>
          <w:p w14:paraId="78395E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BDFC6D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2DBC067"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429</w:t>
            </w:r>
          </w:p>
        </w:tc>
        <w:tc>
          <w:tcPr>
            <w:tcW w:w="270" w:type="pct"/>
            <w:tcBorders>
              <w:right w:val="single" w:sz="12" w:space="0" w:color="auto"/>
            </w:tcBorders>
            <w:shd w:val="clear" w:color="auto" w:fill="auto"/>
            <w:noWrap/>
            <w:vAlign w:val="center"/>
            <w:hideMark/>
          </w:tcPr>
          <w:p w14:paraId="23712642"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506.5</w:t>
            </w:r>
          </w:p>
        </w:tc>
      </w:tr>
      <w:tr w:rsidR="00D245EA" w:rsidRPr="00D245EA" w14:paraId="3D94AEC4" w14:textId="77777777" w:rsidTr="001D67ED">
        <w:trPr>
          <w:cantSplit/>
          <w:trHeight w:hRule="exact" w:val="288"/>
        </w:trPr>
        <w:tc>
          <w:tcPr>
            <w:tcW w:w="231" w:type="pct"/>
            <w:tcBorders>
              <w:left w:val="single" w:sz="12" w:space="0" w:color="auto"/>
            </w:tcBorders>
            <w:shd w:val="clear" w:color="auto" w:fill="auto"/>
            <w:noWrap/>
            <w:vAlign w:val="center"/>
            <w:hideMark/>
          </w:tcPr>
          <w:p w14:paraId="041A9F6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000000" w:fill="C4D79B"/>
            <w:noWrap/>
            <w:vAlign w:val="center"/>
            <w:hideMark/>
          </w:tcPr>
          <w:p w14:paraId="0C61385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1" w:type="pct"/>
            <w:shd w:val="clear" w:color="auto" w:fill="auto"/>
            <w:noWrap/>
            <w:vAlign w:val="center"/>
            <w:hideMark/>
          </w:tcPr>
          <w:p w14:paraId="08BBFF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F4123E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10B0B7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FC3B70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252AA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86E05C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0FDFB4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40FEDE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22587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4D7FD7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D22D1C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BD7D2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1AFC25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0EBE4B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560A9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58416B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4" w:type="pct"/>
            <w:shd w:val="clear" w:color="auto" w:fill="auto"/>
            <w:noWrap/>
            <w:vAlign w:val="center"/>
            <w:hideMark/>
          </w:tcPr>
          <w:p w14:paraId="60BB69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234" w:type="pct"/>
            <w:shd w:val="clear" w:color="auto" w:fill="auto"/>
            <w:noWrap/>
            <w:vAlign w:val="center"/>
            <w:hideMark/>
          </w:tcPr>
          <w:p w14:paraId="10C3E25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168" w:type="pct"/>
            <w:shd w:val="clear" w:color="auto" w:fill="auto"/>
            <w:noWrap/>
            <w:vAlign w:val="center"/>
            <w:hideMark/>
          </w:tcPr>
          <w:p w14:paraId="45CF6A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13CD38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558BC9F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409</w:t>
            </w:r>
          </w:p>
        </w:tc>
        <w:tc>
          <w:tcPr>
            <w:tcW w:w="270" w:type="pct"/>
            <w:tcBorders>
              <w:right w:val="single" w:sz="12" w:space="0" w:color="auto"/>
            </w:tcBorders>
            <w:shd w:val="clear" w:color="auto" w:fill="auto"/>
            <w:noWrap/>
            <w:vAlign w:val="center"/>
            <w:hideMark/>
          </w:tcPr>
          <w:p w14:paraId="6ED00675"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536.6</w:t>
            </w:r>
          </w:p>
        </w:tc>
      </w:tr>
      <w:tr w:rsidR="00D245EA" w:rsidRPr="00D245EA" w14:paraId="38A217F4" w14:textId="77777777" w:rsidTr="001D67ED">
        <w:trPr>
          <w:cantSplit/>
          <w:trHeight w:hRule="exact" w:val="288"/>
        </w:trPr>
        <w:tc>
          <w:tcPr>
            <w:tcW w:w="231" w:type="pct"/>
            <w:tcBorders>
              <w:left w:val="single" w:sz="12" w:space="0" w:color="auto"/>
            </w:tcBorders>
            <w:shd w:val="clear" w:color="auto" w:fill="auto"/>
            <w:noWrap/>
            <w:vAlign w:val="center"/>
            <w:hideMark/>
          </w:tcPr>
          <w:p w14:paraId="0C015D3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2B61A9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1" w:type="pct"/>
            <w:shd w:val="clear" w:color="auto" w:fill="auto"/>
            <w:noWrap/>
            <w:vAlign w:val="center"/>
            <w:hideMark/>
          </w:tcPr>
          <w:p w14:paraId="5CAE698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A136E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68529D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DA3A27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99C2B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73FEAA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7A1B1E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D6765C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2B8D82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8499EC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B5BD6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D508B1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75F4D5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CBD506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5C381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000000" w:fill="C4D79B"/>
            <w:noWrap/>
            <w:vAlign w:val="center"/>
            <w:hideMark/>
          </w:tcPr>
          <w:p w14:paraId="08470B8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4" w:type="pct"/>
            <w:shd w:val="clear" w:color="auto" w:fill="auto"/>
            <w:noWrap/>
            <w:vAlign w:val="center"/>
            <w:hideMark/>
          </w:tcPr>
          <w:p w14:paraId="28930B9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234" w:type="pct"/>
            <w:shd w:val="clear" w:color="auto" w:fill="auto"/>
            <w:noWrap/>
            <w:vAlign w:val="center"/>
            <w:hideMark/>
          </w:tcPr>
          <w:p w14:paraId="2C30AB3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168" w:type="pct"/>
            <w:shd w:val="clear" w:color="auto" w:fill="auto"/>
            <w:noWrap/>
            <w:vAlign w:val="center"/>
            <w:hideMark/>
          </w:tcPr>
          <w:p w14:paraId="62257DD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5359ED5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3BF3C21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389</w:t>
            </w:r>
          </w:p>
        </w:tc>
        <w:tc>
          <w:tcPr>
            <w:tcW w:w="270" w:type="pct"/>
            <w:tcBorders>
              <w:right w:val="single" w:sz="12" w:space="0" w:color="auto"/>
            </w:tcBorders>
            <w:shd w:val="clear" w:color="auto" w:fill="auto"/>
            <w:noWrap/>
            <w:vAlign w:val="center"/>
            <w:hideMark/>
          </w:tcPr>
          <w:p w14:paraId="116A5DED"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566.7</w:t>
            </w:r>
          </w:p>
        </w:tc>
      </w:tr>
      <w:tr w:rsidR="00D245EA" w:rsidRPr="00D245EA" w14:paraId="73E22CD4" w14:textId="77777777" w:rsidTr="001D67ED">
        <w:trPr>
          <w:cantSplit/>
          <w:trHeight w:hRule="exact" w:val="288"/>
        </w:trPr>
        <w:tc>
          <w:tcPr>
            <w:tcW w:w="231" w:type="pct"/>
            <w:tcBorders>
              <w:left w:val="single" w:sz="12" w:space="0" w:color="auto"/>
            </w:tcBorders>
            <w:shd w:val="clear" w:color="auto" w:fill="auto"/>
            <w:noWrap/>
            <w:vAlign w:val="center"/>
            <w:hideMark/>
          </w:tcPr>
          <w:p w14:paraId="3D7DB0B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19F1952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1" w:type="pct"/>
            <w:shd w:val="clear" w:color="auto" w:fill="auto"/>
            <w:noWrap/>
            <w:vAlign w:val="center"/>
            <w:hideMark/>
          </w:tcPr>
          <w:p w14:paraId="63F4D5B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2B866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000000" w:fill="C4D79B"/>
            <w:noWrap/>
            <w:vAlign w:val="center"/>
            <w:hideMark/>
          </w:tcPr>
          <w:p w14:paraId="374DFBE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shd w:val="clear" w:color="auto" w:fill="auto"/>
            <w:noWrap/>
            <w:vAlign w:val="center"/>
            <w:hideMark/>
          </w:tcPr>
          <w:p w14:paraId="45C5B6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D02567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DBC39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690218C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07D8A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B2B7C5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E4D660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A4FE74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6681B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30364F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0444BE2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5C40C6D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3C1A42E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4" w:type="pct"/>
            <w:shd w:val="clear" w:color="auto" w:fill="auto"/>
            <w:noWrap/>
            <w:vAlign w:val="center"/>
            <w:hideMark/>
          </w:tcPr>
          <w:p w14:paraId="5684CB3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234" w:type="pct"/>
            <w:shd w:val="clear" w:color="auto" w:fill="auto"/>
            <w:noWrap/>
            <w:vAlign w:val="center"/>
            <w:hideMark/>
          </w:tcPr>
          <w:p w14:paraId="3F73F0A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168" w:type="pct"/>
            <w:shd w:val="clear" w:color="auto" w:fill="auto"/>
            <w:noWrap/>
            <w:vAlign w:val="center"/>
            <w:hideMark/>
          </w:tcPr>
          <w:p w14:paraId="5DE3954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7EE191A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E9D0EC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369</w:t>
            </w:r>
          </w:p>
        </w:tc>
        <w:tc>
          <w:tcPr>
            <w:tcW w:w="270" w:type="pct"/>
            <w:tcBorders>
              <w:right w:val="single" w:sz="12" w:space="0" w:color="auto"/>
            </w:tcBorders>
            <w:shd w:val="clear" w:color="auto" w:fill="auto"/>
            <w:noWrap/>
            <w:vAlign w:val="center"/>
            <w:hideMark/>
          </w:tcPr>
          <w:p w14:paraId="5A4DC096"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596.8</w:t>
            </w:r>
          </w:p>
        </w:tc>
      </w:tr>
      <w:tr w:rsidR="00D245EA" w:rsidRPr="00D245EA" w14:paraId="7FA70FA8" w14:textId="77777777" w:rsidTr="001D67ED">
        <w:trPr>
          <w:cantSplit/>
          <w:trHeight w:hRule="exact" w:val="288"/>
        </w:trPr>
        <w:tc>
          <w:tcPr>
            <w:tcW w:w="231" w:type="pct"/>
            <w:tcBorders>
              <w:left w:val="single" w:sz="12" w:space="0" w:color="auto"/>
            </w:tcBorders>
            <w:shd w:val="clear" w:color="auto" w:fill="auto"/>
            <w:noWrap/>
            <w:vAlign w:val="center"/>
            <w:hideMark/>
          </w:tcPr>
          <w:p w14:paraId="46DEC84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lastRenderedPageBreak/>
              <w:t>20</w:t>
            </w:r>
          </w:p>
        </w:tc>
        <w:tc>
          <w:tcPr>
            <w:tcW w:w="231" w:type="pct"/>
            <w:shd w:val="clear" w:color="auto" w:fill="auto"/>
            <w:noWrap/>
            <w:vAlign w:val="center"/>
            <w:hideMark/>
          </w:tcPr>
          <w:p w14:paraId="6BB586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1" w:type="pct"/>
            <w:shd w:val="clear" w:color="auto" w:fill="auto"/>
            <w:noWrap/>
            <w:vAlign w:val="center"/>
            <w:hideMark/>
          </w:tcPr>
          <w:p w14:paraId="2E065B7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44EE9E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148FA4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shd w:val="clear" w:color="auto" w:fill="auto"/>
            <w:noWrap/>
            <w:vAlign w:val="center"/>
            <w:hideMark/>
          </w:tcPr>
          <w:p w14:paraId="37B75E6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0AE382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6AC8D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24CD969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E15E7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95F2DD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36F1D4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8C2E3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7A9A2A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000000" w:fill="C4D79B"/>
            <w:noWrap/>
            <w:vAlign w:val="center"/>
            <w:hideMark/>
          </w:tcPr>
          <w:p w14:paraId="11D204E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shd w:val="clear" w:color="auto" w:fill="auto"/>
            <w:noWrap/>
            <w:vAlign w:val="center"/>
            <w:hideMark/>
          </w:tcPr>
          <w:p w14:paraId="41133E7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1A50B46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2524897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4" w:type="pct"/>
            <w:shd w:val="clear" w:color="auto" w:fill="auto"/>
            <w:noWrap/>
            <w:vAlign w:val="center"/>
            <w:hideMark/>
          </w:tcPr>
          <w:p w14:paraId="05BB46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234" w:type="pct"/>
            <w:shd w:val="clear" w:color="auto" w:fill="auto"/>
            <w:noWrap/>
            <w:vAlign w:val="center"/>
            <w:hideMark/>
          </w:tcPr>
          <w:p w14:paraId="7C829D7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168" w:type="pct"/>
            <w:shd w:val="clear" w:color="auto" w:fill="auto"/>
            <w:noWrap/>
            <w:vAlign w:val="center"/>
            <w:hideMark/>
          </w:tcPr>
          <w:p w14:paraId="39DF385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38058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2DDDDD2B"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349</w:t>
            </w:r>
          </w:p>
        </w:tc>
        <w:tc>
          <w:tcPr>
            <w:tcW w:w="270" w:type="pct"/>
            <w:tcBorders>
              <w:right w:val="single" w:sz="12" w:space="0" w:color="auto"/>
            </w:tcBorders>
            <w:shd w:val="clear" w:color="auto" w:fill="auto"/>
            <w:noWrap/>
            <w:vAlign w:val="center"/>
            <w:hideMark/>
          </w:tcPr>
          <w:p w14:paraId="337A8E04"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626.9</w:t>
            </w:r>
          </w:p>
        </w:tc>
      </w:tr>
      <w:tr w:rsidR="00D245EA" w:rsidRPr="00D245EA" w14:paraId="3BBDDBB0" w14:textId="77777777" w:rsidTr="001D67ED">
        <w:trPr>
          <w:cantSplit/>
          <w:trHeight w:hRule="exact" w:val="288"/>
        </w:trPr>
        <w:tc>
          <w:tcPr>
            <w:tcW w:w="231" w:type="pct"/>
            <w:tcBorders>
              <w:left w:val="single" w:sz="12" w:space="0" w:color="auto"/>
            </w:tcBorders>
            <w:shd w:val="clear" w:color="auto" w:fill="auto"/>
            <w:noWrap/>
            <w:vAlign w:val="center"/>
            <w:hideMark/>
          </w:tcPr>
          <w:p w14:paraId="4710A8E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231" w:type="pct"/>
            <w:shd w:val="clear" w:color="auto" w:fill="auto"/>
            <w:noWrap/>
            <w:vAlign w:val="center"/>
            <w:hideMark/>
          </w:tcPr>
          <w:p w14:paraId="652D60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1" w:type="pct"/>
            <w:shd w:val="clear" w:color="auto" w:fill="auto"/>
            <w:noWrap/>
            <w:vAlign w:val="center"/>
            <w:hideMark/>
          </w:tcPr>
          <w:p w14:paraId="18DD832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04FDFE3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1F0D2AB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shd w:val="clear" w:color="auto" w:fill="auto"/>
            <w:noWrap/>
            <w:vAlign w:val="center"/>
            <w:hideMark/>
          </w:tcPr>
          <w:p w14:paraId="572B851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B9CC2E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000000" w:fill="C4D79B"/>
            <w:noWrap/>
            <w:vAlign w:val="center"/>
            <w:hideMark/>
          </w:tcPr>
          <w:p w14:paraId="07EEF19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shd w:val="clear" w:color="auto" w:fill="auto"/>
            <w:noWrap/>
            <w:vAlign w:val="center"/>
            <w:hideMark/>
          </w:tcPr>
          <w:p w14:paraId="74B5F7A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3E9BEE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94E18B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0416C1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7811EA1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24E23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ABCCF2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shd w:val="clear" w:color="auto" w:fill="auto"/>
            <w:noWrap/>
            <w:vAlign w:val="center"/>
            <w:hideMark/>
          </w:tcPr>
          <w:p w14:paraId="6864542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BFC2F9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4BB414C"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4" w:type="pct"/>
            <w:shd w:val="clear" w:color="auto" w:fill="auto"/>
            <w:noWrap/>
            <w:vAlign w:val="center"/>
            <w:hideMark/>
          </w:tcPr>
          <w:p w14:paraId="5EC4E15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234" w:type="pct"/>
            <w:shd w:val="clear" w:color="auto" w:fill="auto"/>
            <w:noWrap/>
            <w:vAlign w:val="center"/>
            <w:hideMark/>
          </w:tcPr>
          <w:p w14:paraId="4205B38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168" w:type="pct"/>
            <w:shd w:val="clear" w:color="auto" w:fill="auto"/>
            <w:noWrap/>
            <w:vAlign w:val="center"/>
            <w:hideMark/>
          </w:tcPr>
          <w:p w14:paraId="6FC606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1AE52A8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649C518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329</w:t>
            </w:r>
          </w:p>
        </w:tc>
        <w:tc>
          <w:tcPr>
            <w:tcW w:w="270" w:type="pct"/>
            <w:tcBorders>
              <w:right w:val="single" w:sz="12" w:space="0" w:color="auto"/>
            </w:tcBorders>
            <w:shd w:val="clear" w:color="auto" w:fill="auto"/>
            <w:noWrap/>
            <w:vAlign w:val="center"/>
            <w:hideMark/>
          </w:tcPr>
          <w:p w14:paraId="5BF0B0D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657.0</w:t>
            </w:r>
          </w:p>
        </w:tc>
      </w:tr>
      <w:tr w:rsidR="00D245EA" w:rsidRPr="00D245EA" w14:paraId="2561229D" w14:textId="77777777" w:rsidTr="001D67ED">
        <w:trPr>
          <w:cantSplit/>
          <w:trHeight w:hRule="exact" w:val="288"/>
        </w:trPr>
        <w:tc>
          <w:tcPr>
            <w:tcW w:w="231" w:type="pct"/>
            <w:tcBorders>
              <w:left w:val="single" w:sz="12" w:space="0" w:color="auto"/>
            </w:tcBorders>
            <w:shd w:val="clear" w:color="000000" w:fill="C4D79B"/>
            <w:noWrap/>
            <w:vAlign w:val="center"/>
            <w:hideMark/>
          </w:tcPr>
          <w:p w14:paraId="7DA1BAC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1" w:type="pct"/>
            <w:shd w:val="clear" w:color="auto" w:fill="auto"/>
            <w:noWrap/>
            <w:vAlign w:val="center"/>
            <w:hideMark/>
          </w:tcPr>
          <w:p w14:paraId="4086C42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1" w:type="pct"/>
            <w:shd w:val="clear" w:color="auto" w:fill="auto"/>
            <w:noWrap/>
            <w:vAlign w:val="center"/>
            <w:hideMark/>
          </w:tcPr>
          <w:p w14:paraId="0D1FC2A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20</w:t>
            </w:r>
          </w:p>
        </w:tc>
        <w:tc>
          <w:tcPr>
            <w:tcW w:w="168" w:type="pct"/>
            <w:shd w:val="clear" w:color="auto" w:fill="auto"/>
            <w:noWrap/>
            <w:vAlign w:val="center"/>
            <w:hideMark/>
          </w:tcPr>
          <w:p w14:paraId="167AE9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45A620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shd w:val="clear" w:color="auto" w:fill="auto"/>
            <w:noWrap/>
            <w:vAlign w:val="center"/>
            <w:hideMark/>
          </w:tcPr>
          <w:p w14:paraId="1A7069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59CCE2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4B9E010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shd w:val="clear" w:color="auto" w:fill="auto"/>
            <w:noWrap/>
            <w:vAlign w:val="center"/>
            <w:hideMark/>
          </w:tcPr>
          <w:p w14:paraId="0799D58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3A1D5D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62966B1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F97D34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3E906CC2"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45A929E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05B8DA6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shd w:val="clear" w:color="auto" w:fill="auto"/>
            <w:noWrap/>
            <w:vAlign w:val="center"/>
            <w:hideMark/>
          </w:tcPr>
          <w:p w14:paraId="1F9EB12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shd w:val="clear" w:color="auto" w:fill="auto"/>
            <w:noWrap/>
            <w:vAlign w:val="center"/>
            <w:hideMark/>
          </w:tcPr>
          <w:p w14:paraId="25FFE171"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shd w:val="clear" w:color="auto" w:fill="auto"/>
            <w:noWrap/>
            <w:vAlign w:val="center"/>
            <w:hideMark/>
          </w:tcPr>
          <w:p w14:paraId="64787A9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4" w:type="pct"/>
            <w:shd w:val="clear" w:color="auto" w:fill="auto"/>
            <w:noWrap/>
            <w:vAlign w:val="center"/>
            <w:hideMark/>
          </w:tcPr>
          <w:p w14:paraId="7D03410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234" w:type="pct"/>
            <w:shd w:val="clear" w:color="auto" w:fill="auto"/>
            <w:noWrap/>
            <w:vAlign w:val="center"/>
            <w:hideMark/>
          </w:tcPr>
          <w:p w14:paraId="00E28B6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168" w:type="pct"/>
            <w:shd w:val="clear" w:color="auto" w:fill="auto"/>
            <w:noWrap/>
            <w:vAlign w:val="center"/>
            <w:hideMark/>
          </w:tcPr>
          <w:p w14:paraId="0E0AAA9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right w:val="single" w:sz="12" w:space="0" w:color="auto"/>
            </w:tcBorders>
            <w:shd w:val="clear" w:color="auto" w:fill="auto"/>
            <w:noWrap/>
            <w:vAlign w:val="center"/>
            <w:hideMark/>
          </w:tcPr>
          <w:p w14:paraId="4A3F10D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tcBorders>
            <w:shd w:val="clear" w:color="auto" w:fill="auto"/>
            <w:noWrap/>
            <w:vAlign w:val="center"/>
            <w:hideMark/>
          </w:tcPr>
          <w:p w14:paraId="7076C17E"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309</w:t>
            </w:r>
          </w:p>
        </w:tc>
        <w:tc>
          <w:tcPr>
            <w:tcW w:w="270" w:type="pct"/>
            <w:tcBorders>
              <w:right w:val="single" w:sz="12" w:space="0" w:color="auto"/>
            </w:tcBorders>
            <w:shd w:val="clear" w:color="auto" w:fill="auto"/>
            <w:noWrap/>
            <w:vAlign w:val="center"/>
            <w:hideMark/>
          </w:tcPr>
          <w:p w14:paraId="16E9E0C8"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687.1</w:t>
            </w:r>
          </w:p>
        </w:tc>
      </w:tr>
      <w:tr w:rsidR="00D245EA" w:rsidRPr="00D245EA" w14:paraId="0381B5C2" w14:textId="77777777" w:rsidTr="001D67ED">
        <w:trPr>
          <w:cantSplit/>
          <w:trHeight w:hRule="exact" w:val="288"/>
        </w:trPr>
        <w:tc>
          <w:tcPr>
            <w:tcW w:w="231" w:type="pct"/>
            <w:tcBorders>
              <w:left w:val="single" w:sz="12" w:space="0" w:color="auto"/>
              <w:bottom w:val="single" w:sz="12" w:space="0" w:color="auto"/>
            </w:tcBorders>
            <w:shd w:val="clear" w:color="auto" w:fill="auto"/>
            <w:noWrap/>
            <w:vAlign w:val="center"/>
            <w:hideMark/>
          </w:tcPr>
          <w:p w14:paraId="1A799F3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1" w:type="pct"/>
            <w:tcBorders>
              <w:bottom w:val="single" w:sz="12" w:space="0" w:color="auto"/>
            </w:tcBorders>
            <w:shd w:val="clear" w:color="auto" w:fill="auto"/>
            <w:noWrap/>
            <w:vAlign w:val="center"/>
            <w:hideMark/>
          </w:tcPr>
          <w:p w14:paraId="46DE44C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1" w:type="pct"/>
            <w:tcBorders>
              <w:bottom w:val="single" w:sz="12" w:space="0" w:color="auto"/>
            </w:tcBorders>
            <w:shd w:val="clear" w:color="000000" w:fill="C4D79B"/>
            <w:noWrap/>
            <w:vAlign w:val="center"/>
            <w:hideMark/>
          </w:tcPr>
          <w:p w14:paraId="5801051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tcBorders>
              <w:bottom w:val="single" w:sz="12" w:space="0" w:color="auto"/>
            </w:tcBorders>
            <w:shd w:val="clear" w:color="auto" w:fill="auto"/>
            <w:noWrap/>
            <w:vAlign w:val="center"/>
            <w:hideMark/>
          </w:tcPr>
          <w:p w14:paraId="3A2D4728"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tcBorders>
              <w:bottom w:val="single" w:sz="12" w:space="0" w:color="auto"/>
            </w:tcBorders>
            <w:shd w:val="clear" w:color="auto" w:fill="auto"/>
            <w:noWrap/>
            <w:vAlign w:val="center"/>
            <w:hideMark/>
          </w:tcPr>
          <w:p w14:paraId="760F9069"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tcBorders>
              <w:bottom w:val="single" w:sz="12" w:space="0" w:color="auto"/>
            </w:tcBorders>
            <w:shd w:val="clear" w:color="auto" w:fill="auto"/>
            <w:noWrap/>
            <w:vAlign w:val="center"/>
            <w:hideMark/>
          </w:tcPr>
          <w:p w14:paraId="4E2405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tcBorders>
              <w:bottom w:val="single" w:sz="12" w:space="0" w:color="auto"/>
            </w:tcBorders>
            <w:shd w:val="clear" w:color="auto" w:fill="auto"/>
            <w:noWrap/>
            <w:vAlign w:val="center"/>
            <w:hideMark/>
          </w:tcPr>
          <w:p w14:paraId="57034F33"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tcBorders>
              <w:bottom w:val="single" w:sz="12" w:space="0" w:color="auto"/>
            </w:tcBorders>
            <w:shd w:val="clear" w:color="auto" w:fill="auto"/>
            <w:noWrap/>
            <w:vAlign w:val="center"/>
            <w:hideMark/>
          </w:tcPr>
          <w:p w14:paraId="3502410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tcBorders>
              <w:bottom w:val="single" w:sz="12" w:space="0" w:color="auto"/>
            </w:tcBorders>
            <w:shd w:val="clear" w:color="auto" w:fill="auto"/>
            <w:noWrap/>
            <w:vAlign w:val="center"/>
            <w:hideMark/>
          </w:tcPr>
          <w:p w14:paraId="328579C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tcBorders>
              <w:bottom w:val="single" w:sz="12" w:space="0" w:color="auto"/>
            </w:tcBorders>
            <w:shd w:val="clear" w:color="auto" w:fill="auto"/>
            <w:noWrap/>
            <w:vAlign w:val="center"/>
            <w:hideMark/>
          </w:tcPr>
          <w:p w14:paraId="459E28D4"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tcBorders>
              <w:bottom w:val="single" w:sz="12" w:space="0" w:color="auto"/>
            </w:tcBorders>
            <w:shd w:val="clear" w:color="auto" w:fill="auto"/>
            <w:noWrap/>
            <w:vAlign w:val="center"/>
            <w:hideMark/>
          </w:tcPr>
          <w:p w14:paraId="5F911CD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tcBorders>
              <w:bottom w:val="single" w:sz="12" w:space="0" w:color="auto"/>
            </w:tcBorders>
            <w:shd w:val="clear" w:color="auto" w:fill="auto"/>
            <w:noWrap/>
            <w:vAlign w:val="center"/>
            <w:hideMark/>
          </w:tcPr>
          <w:p w14:paraId="5D0B428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tcBorders>
              <w:bottom w:val="single" w:sz="12" w:space="0" w:color="auto"/>
            </w:tcBorders>
            <w:shd w:val="clear" w:color="auto" w:fill="auto"/>
            <w:noWrap/>
            <w:vAlign w:val="center"/>
            <w:hideMark/>
          </w:tcPr>
          <w:p w14:paraId="1405507A"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tcBorders>
              <w:bottom w:val="single" w:sz="12" w:space="0" w:color="auto"/>
            </w:tcBorders>
            <w:shd w:val="clear" w:color="auto" w:fill="auto"/>
            <w:noWrap/>
            <w:vAlign w:val="center"/>
            <w:hideMark/>
          </w:tcPr>
          <w:p w14:paraId="2AED1AB5"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tcBorders>
              <w:bottom w:val="single" w:sz="12" w:space="0" w:color="auto"/>
            </w:tcBorders>
            <w:shd w:val="clear" w:color="auto" w:fill="auto"/>
            <w:noWrap/>
            <w:vAlign w:val="center"/>
            <w:hideMark/>
          </w:tcPr>
          <w:p w14:paraId="6526690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168" w:type="pct"/>
            <w:tcBorders>
              <w:bottom w:val="single" w:sz="12" w:space="0" w:color="auto"/>
            </w:tcBorders>
            <w:shd w:val="clear" w:color="auto" w:fill="auto"/>
            <w:noWrap/>
            <w:vAlign w:val="center"/>
            <w:hideMark/>
          </w:tcPr>
          <w:p w14:paraId="0D98BC4B"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68" w:type="pct"/>
            <w:tcBorders>
              <w:bottom w:val="single" w:sz="12" w:space="0" w:color="auto"/>
            </w:tcBorders>
            <w:shd w:val="clear" w:color="auto" w:fill="auto"/>
            <w:noWrap/>
            <w:vAlign w:val="center"/>
            <w:hideMark/>
          </w:tcPr>
          <w:p w14:paraId="377C2EF0"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231" w:type="pct"/>
            <w:tcBorders>
              <w:bottom w:val="single" w:sz="12" w:space="0" w:color="auto"/>
            </w:tcBorders>
            <w:shd w:val="clear" w:color="auto" w:fill="auto"/>
            <w:noWrap/>
            <w:vAlign w:val="center"/>
            <w:hideMark/>
          </w:tcPr>
          <w:p w14:paraId="32216EAD"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Free</w:t>
            </w:r>
          </w:p>
        </w:tc>
        <w:tc>
          <w:tcPr>
            <w:tcW w:w="234" w:type="pct"/>
            <w:tcBorders>
              <w:bottom w:val="single" w:sz="12" w:space="0" w:color="auto"/>
            </w:tcBorders>
            <w:shd w:val="clear" w:color="auto" w:fill="auto"/>
            <w:noWrap/>
            <w:vAlign w:val="center"/>
            <w:hideMark/>
          </w:tcPr>
          <w:p w14:paraId="479FB33F"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234" w:type="pct"/>
            <w:tcBorders>
              <w:bottom w:val="single" w:sz="12" w:space="0" w:color="auto"/>
            </w:tcBorders>
            <w:shd w:val="clear" w:color="auto" w:fill="auto"/>
            <w:noWrap/>
            <w:vAlign w:val="center"/>
            <w:hideMark/>
          </w:tcPr>
          <w:p w14:paraId="54AC4DE7"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21</w:t>
            </w:r>
          </w:p>
        </w:tc>
        <w:tc>
          <w:tcPr>
            <w:tcW w:w="168" w:type="pct"/>
            <w:tcBorders>
              <w:bottom w:val="single" w:sz="12" w:space="0" w:color="auto"/>
            </w:tcBorders>
            <w:shd w:val="clear" w:color="auto" w:fill="auto"/>
            <w:noWrap/>
            <w:vAlign w:val="center"/>
            <w:hideMark/>
          </w:tcPr>
          <w:p w14:paraId="713584D6"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170" w:type="pct"/>
            <w:tcBorders>
              <w:bottom w:val="single" w:sz="12" w:space="0" w:color="auto"/>
              <w:right w:val="single" w:sz="12" w:space="0" w:color="auto"/>
            </w:tcBorders>
            <w:shd w:val="clear" w:color="auto" w:fill="auto"/>
            <w:noWrap/>
            <w:vAlign w:val="center"/>
            <w:hideMark/>
          </w:tcPr>
          <w:p w14:paraId="2D35F17E" w14:textId="77777777" w:rsidR="00D245EA" w:rsidRPr="00D245EA" w:rsidRDefault="00D245EA" w:rsidP="00D245EA">
            <w:pPr>
              <w:jc w:val="center"/>
              <w:rPr>
                <w:rFonts w:ascii="Calibri" w:hAnsi="Calibri" w:cs="Calibri"/>
                <w:sz w:val="20"/>
                <w:szCs w:val="20"/>
              </w:rPr>
            </w:pPr>
            <w:r w:rsidRPr="00D245EA">
              <w:rPr>
                <w:rFonts w:ascii="Calibri" w:hAnsi="Calibri" w:cs="Calibri"/>
                <w:sz w:val="20"/>
                <w:szCs w:val="20"/>
              </w:rPr>
              <w:t>19</w:t>
            </w:r>
          </w:p>
        </w:tc>
        <w:tc>
          <w:tcPr>
            <w:tcW w:w="459" w:type="pct"/>
            <w:tcBorders>
              <w:left w:val="single" w:sz="12" w:space="0" w:color="auto"/>
              <w:bottom w:val="single" w:sz="12" w:space="0" w:color="auto"/>
            </w:tcBorders>
            <w:shd w:val="clear" w:color="auto" w:fill="auto"/>
            <w:noWrap/>
            <w:vAlign w:val="center"/>
            <w:hideMark/>
          </w:tcPr>
          <w:p w14:paraId="097E2A0C"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289</w:t>
            </w:r>
          </w:p>
        </w:tc>
        <w:tc>
          <w:tcPr>
            <w:tcW w:w="270" w:type="pct"/>
            <w:tcBorders>
              <w:bottom w:val="single" w:sz="12" w:space="0" w:color="auto"/>
              <w:right w:val="single" w:sz="12" w:space="0" w:color="auto"/>
            </w:tcBorders>
            <w:shd w:val="clear" w:color="auto" w:fill="auto"/>
            <w:noWrap/>
            <w:vAlign w:val="center"/>
            <w:hideMark/>
          </w:tcPr>
          <w:p w14:paraId="481FB579" w14:textId="77777777" w:rsidR="00D245EA" w:rsidRPr="00D245EA" w:rsidRDefault="00D245EA" w:rsidP="00D245EA">
            <w:pPr>
              <w:jc w:val="center"/>
              <w:rPr>
                <w:rFonts w:ascii="Calibri" w:hAnsi="Calibri" w:cs="Calibri"/>
                <w:b/>
                <w:bCs/>
                <w:sz w:val="20"/>
                <w:szCs w:val="20"/>
              </w:rPr>
            </w:pPr>
            <w:r w:rsidRPr="00D245EA">
              <w:rPr>
                <w:rFonts w:ascii="Calibri" w:hAnsi="Calibri" w:cs="Calibri"/>
                <w:b/>
                <w:bCs/>
                <w:sz w:val="20"/>
                <w:szCs w:val="20"/>
              </w:rPr>
              <w:t>717.2</w:t>
            </w:r>
          </w:p>
        </w:tc>
      </w:tr>
    </w:tbl>
    <w:p w14:paraId="0589E3EC" w14:textId="77777777" w:rsidR="00A70686" w:rsidRPr="00110951" w:rsidRDefault="00A70686" w:rsidP="00A70686">
      <w:pPr>
        <w:pStyle w:val="ListParagraph"/>
        <w:numPr>
          <w:ilvl w:val="0"/>
          <w:numId w:val="12"/>
        </w:numPr>
        <w:spacing w:before="120" w:after="120"/>
        <w:contextualSpacing w:val="0"/>
        <w:rPr>
          <w:rFonts w:asciiTheme="minorHAnsi" w:hAnsiTheme="minorHAnsi" w:cstheme="minorHAnsi"/>
          <w:sz w:val="20"/>
          <w:szCs w:val="20"/>
        </w:rPr>
      </w:pPr>
      <w:r w:rsidRPr="00110951">
        <w:rPr>
          <w:rFonts w:asciiTheme="minorHAnsi" w:hAnsiTheme="minorHAnsi" w:cstheme="minorHAnsi"/>
          <w:sz w:val="20"/>
          <w:szCs w:val="20"/>
        </w:rPr>
        <w:t>A total of 13 spill gates and hoists will be operated in the upstream slot in split-leaf configuration</w:t>
      </w:r>
      <w:r>
        <w:rPr>
          <w:rFonts w:asciiTheme="minorHAnsi" w:hAnsiTheme="minorHAnsi" w:cstheme="minorHAnsi"/>
          <w:sz w:val="20"/>
          <w:szCs w:val="20"/>
        </w:rPr>
        <w:t xml:space="preserve"> and </w:t>
      </w:r>
      <w:r w:rsidRPr="00110951">
        <w:rPr>
          <w:rFonts w:asciiTheme="minorHAnsi" w:hAnsiTheme="minorHAnsi" w:cstheme="minorHAnsi"/>
          <w:sz w:val="20"/>
          <w:szCs w:val="20"/>
        </w:rPr>
        <w:t xml:space="preserve">adjusted hourly as needed to adjust spill. The remaining 7 spillbays (1, 2, 3, 5, 8, 15, and 18) will remain closed in the downstream slot in double-leaf and only opened if needed to pass high flows using the first of two overloaded movements allowed each year. After the high flow event, </w:t>
      </w:r>
      <w:r>
        <w:rPr>
          <w:rFonts w:asciiTheme="minorHAnsi" w:hAnsiTheme="minorHAnsi" w:cstheme="minorHAnsi"/>
          <w:sz w:val="20"/>
          <w:szCs w:val="20"/>
        </w:rPr>
        <w:t>open</w:t>
      </w:r>
      <w:r w:rsidRPr="00110951">
        <w:rPr>
          <w:rFonts w:asciiTheme="minorHAnsi" w:hAnsiTheme="minorHAnsi" w:cstheme="minorHAnsi"/>
          <w:sz w:val="20"/>
          <w:szCs w:val="20"/>
        </w:rPr>
        <w:t xml:space="preserve"> </w:t>
      </w:r>
      <w:r>
        <w:rPr>
          <w:rFonts w:asciiTheme="minorHAnsi" w:hAnsiTheme="minorHAnsi" w:cstheme="minorHAnsi"/>
          <w:sz w:val="20"/>
          <w:szCs w:val="20"/>
        </w:rPr>
        <w:t xml:space="preserve">double-leaf </w:t>
      </w:r>
      <w:r w:rsidRPr="00110951">
        <w:rPr>
          <w:rFonts w:asciiTheme="minorHAnsi" w:hAnsiTheme="minorHAnsi" w:cstheme="minorHAnsi"/>
          <w:sz w:val="20"/>
          <w:szCs w:val="20"/>
        </w:rPr>
        <w:t>gate</w:t>
      </w:r>
      <w:r>
        <w:rPr>
          <w:rFonts w:asciiTheme="minorHAnsi" w:hAnsiTheme="minorHAnsi" w:cstheme="minorHAnsi"/>
          <w:sz w:val="20"/>
          <w:szCs w:val="20"/>
        </w:rPr>
        <w:t xml:space="preserve">s </w:t>
      </w:r>
      <w:r w:rsidRPr="00110951">
        <w:rPr>
          <w:rFonts w:asciiTheme="minorHAnsi" w:hAnsiTheme="minorHAnsi" w:cstheme="minorHAnsi"/>
          <w:sz w:val="20"/>
          <w:szCs w:val="20"/>
        </w:rPr>
        <w:t xml:space="preserve">will be closed using the second </w:t>
      </w:r>
      <w:r>
        <w:rPr>
          <w:rFonts w:asciiTheme="minorHAnsi" w:hAnsiTheme="minorHAnsi" w:cstheme="minorHAnsi"/>
          <w:sz w:val="20"/>
          <w:szCs w:val="20"/>
        </w:rPr>
        <w:t xml:space="preserve">of two allowed </w:t>
      </w:r>
      <w:r w:rsidRPr="00110951">
        <w:rPr>
          <w:rFonts w:asciiTheme="minorHAnsi" w:hAnsiTheme="minorHAnsi" w:cstheme="minorHAnsi"/>
          <w:sz w:val="20"/>
          <w:szCs w:val="20"/>
        </w:rPr>
        <w:t>overloaded movement</w:t>
      </w:r>
      <w:r>
        <w:rPr>
          <w:rFonts w:asciiTheme="minorHAnsi" w:hAnsiTheme="minorHAnsi" w:cstheme="minorHAnsi"/>
          <w:sz w:val="20"/>
          <w:szCs w:val="20"/>
        </w:rPr>
        <w:t>s</w:t>
      </w:r>
      <w:r w:rsidRPr="00110951">
        <w:rPr>
          <w:rFonts w:asciiTheme="minorHAnsi" w:hAnsiTheme="minorHAnsi" w:cstheme="minorHAnsi"/>
          <w:sz w:val="20"/>
          <w:szCs w:val="20"/>
        </w:rPr>
        <w:t>.</w:t>
      </w:r>
    </w:p>
    <w:p w14:paraId="15F9988C" w14:textId="77777777" w:rsidR="00A70686" w:rsidRDefault="00A70686" w:rsidP="00A70686">
      <w:pPr>
        <w:pStyle w:val="ListParagraph"/>
        <w:numPr>
          <w:ilvl w:val="0"/>
          <w:numId w:val="12"/>
        </w:numPr>
        <w:rPr>
          <w:rFonts w:asciiTheme="minorHAnsi" w:hAnsiTheme="minorHAnsi" w:cstheme="minorHAnsi"/>
          <w:sz w:val="20"/>
          <w:szCs w:val="20"/>
        </w:rPr>
      </w:pPr>
      <w:r w:rsidRPr="00110951">
        <w:rPr>
          <w:rFonts w:asciiTheme="minorHAnsi" w:hAnsiTheme="minorHAnsi" w:cstheme="minorHAnsi"/>
          <w:sz w:val="20"/>
          <w:szCs w:val="20"/>
        </w:rPr>
        <w:t>Bays 19-20 with TSWs spill approx 19.2 kcfs (9.6 kcfs/bay) at forebay 339'. The upper TSW gates will be raised 3-5 ft above the water surface to ensure free flow over the TSW crests.</w:t>
      </w:r>
    </w:p>
    <w:p w14:paraId="7C98132D" w14:textId="77777777" w:rsidR="008363EC" w:rsidRDefault="008363EC" w:rsidP="008363EC">
      <w:pPr>
        <w:rPr>
          <w:rFonts w:asciiTheme="minorHAnsi" w:hAnsiTheme="minorHAnsi" w:cstheme="minorHAnsi"/>
          <w:sz w:val="20"/>
          <w:szCs w:val="20"/>
        </w:rPr>
      </w:pPr>
    </w:p>
    <w:p w14:paraId="13B187AB" w14:textId="77777777" w:rsidR="004C1002" w:rsidRDefault="004C1002">
      <w:pPr>
        <w:rPr>
          <w:b/>
          <w:bCs/>
          <w:color w:val="FF0000"/>
        </w:rPr>
      </w:pPr>
      <w:r>
        <w:rPr>
          <w:b/>
          <w:bCs/>
          <w:color w:val="FF0000"/>
        </w:rPr>
        <w:br w:type="page"/>
      </w:r>
    </w:p>
    <w:p w14:paraId="3B020D18" w14:textId="0D179F7D" w:rsidR="008363EC" w:rsidRDefault="00A70686" w:rsidP="008363EC">
      <w:pPr>
        <w:rPr>
          <w:b/>
          <w:bCs/>
          <w:color w:val="FF0000"/>
          <w:vertAlign w:val="superscript"/>
        </w:rPr>
      </w:pPr>
      <w:ins w:id="70" w:author="Wright, Lisa S CIV USARMY CENWD (USA)" w:date="2024-03-22T14:36:00Z">
        <w:r>
          <w:rPr>
            <w:b/>
            <w:bCs/>
            <w:color w:val="FF0000"/>
          </w:rPr>
          <w:lastRenderedPageBreak/>
          <w:t>Table MCN-</w:t>
        </w:r>
      </w:ins>
      <w:ins w:id="71" w:author="Wright, Lisa S CIV USARMY CENWD (USA)" w:date="2024-03-28T11:27:00Z">
        <w:r w:rsidR="004506C0">
          <w:rPr>
            <w:b/>
            <w:bCs/>
            <w:color w:val="FF0000"/>
          </w:rPr>
          <w:t>8</w:t>
        </w:r>
      </w:ins>
      <w:ins w:id="72" w:author="Wright, Lisa S CIV USARMY CENWD (USA)" w:date="2024-03-22T14:36:00Z">
        <w:r>
          <w:rPr>
            <w:b/>
            <w:bCs/>
            <w:color w:val="FF0000"/>
          </w:rPr>
          <w:t>-ALT. McNary Dam INTERIM Spill Patterns with TSWs in Bays 19-20 and 13 Bays in Split-Leaf (upstream slot) and Bays 1&amp;2 Available.</w:t>
        </w:r>
        <w:r>
          <w:rPr>
            <w:rFonts w:ascii="Times New Roman Bold" w:hAnsi="Times New Roman Bold"/>
            <w:b/>
            <w:bCs/>
            <w:color w:val="FF0000"/>
            <w:vertAlign w:val="superscript"/>
          </w:rPr>
          <w:t xml:space="preserve"> </w:t>
        </w:r>
        <w:r>
          <w:rPr>
            <w:b/>
            <w:bCs/>
            <w:color w:val="FF0000"/>
            <w:vertAlign w:val="superscript"/>
          </w:rPr>
          <w:t>a, b</w:t>
        </w:r>
      </w:ins>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0"/>
        <w:gridCol w:w="360"/>
        <w:gridCol w:w="678"/>
        <w:gridCol w:w="485"/>
        <w:gridCol w:w="678"/>
        <w:gridCol w:w="485"/>
        <w:gridCol w:w="485"/>
        <w:gridCol w:w="679"/>
        <w:gridCol w:w="486"/>
        <w:gridCol w:w="486"/>
        <w:gridCol w:w="486"/>
        <w:gridCol w:w="486"/>
        <w:gridCol w:w="486"/>
        <w:gridCol w:w="486"/>
        <w:gridCol w:w="679"/>
        <w:gridCol w:w="486"/>
        <w:gridCol w:w="486"/>
        <w:gridCol w:w="679"/>
        <w:gridCol w:w="646"/>
        <w:gridCol w:w="646"/>
        <w:gridCol w:w="486"/>
        <w:gridCol w:w="497"/>
        <w:gridCol w:w="1266"/>
        <w:gridCol w:w="797"/>
      </w:tblGrid>
      <w:tr w:rsidR="00401380" w:rsidRPr="00401380" w14:paraId="779170B0" w14:textId="77777777" w:rsidTr="00401380">
        <w:trPr>
          <w:cantSplit/>
          <w:trHeight w:hRule="exact" w:val="288"/>
          <w:tblHeader/>
        </w:trPr>
        <w:tc>
          <w:tcPr>
            <w:tcW w:w="4252" w:type="pct"/>
            <w:gridSpan w:val="22"/>
            <w:tcBorders>
              <w:top w:val="single" w:sz="12" w:space="0" w:color="auto"/>
              <w:bottom w:val="nil"/>
            </w:tcBorders>
            <w:shd w:val="clear" w:color="000000" w:fill="F2F2F2"/>
            <w:vAlign w:val="center"/>
            <w:hideMark/>
          </w:tcPr>
          <w:p w14:paraId="29B9B181" w14:textId="1776565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Table MCN-</w:t>
            </w:r>
            <w:r w:rsidR="004506C0">
              <w:rPr>
                <w:rFonts w:asciiTheme="minorHAnsi" w:hAnsiTheme="minorHAnsi" w:cstheme="minorHAnsi"/>
                <w:b/>
                <w:bCs/>
                <w:sz w:val="20"/>
                <w:szCs w:val="20"/>
              </w:rPr>
              <w:t>8</w:t>
            </w:r>
            <w:r w:rsidRPr="00401380">
              <w:rPr>
                <w:rFonts w:asciiTheme="minorHAnsi" w:hAnsiTheme="minorHAnsi" w:cstheme="minorHAnsi"/>
                <w:b/>
                <w:bCs/>
                <w:sz w:val="20"/>
                <w:szCs w:val="20"/>
              </w:rPr>
              <w:t xml:space="preserve">-ALT. Interim Patterns w/ 13 Gates in Split Leaf in Upstream Slot and Bays 1&amp;2 Available (# Gate Stops per Spillbay) </w:t>
            </w:r>
          </w:p>
        </w:tc>
        <w:tc>
          <w:tcPr>
            <w:tcW w:w="459" w:type="pct"/>
            <w:tcBorders>
              <w:top w:val="single" w:sz="12" w:space="0" w:color="auto"/>
              <w:bottom w:val="nil"/>
            </w:tcBorders>
            <w:shd w:val="clear" w:color="000000" w:fill="F2F2F2"/>
            <w:vAlign w:val="center"/>
            <w:hideMark/>
          </w:tcPr>
          <w:p w14:paraId="53DB661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Total Stops</w:t>
            </w:r>
          </w:p>
        </w:tc>
        <w:tc>
          <w:tcPr>
            <w:tcW w:w="289" w:type="pct"/>
            <w:tcBorders>
              <w:top w:val="single" w:sz="12" w:space="0" w:color="auto"/>
              <w:bottom w:val="nil"/>
            </w:tcBorders>
            <w:shd w:val="clear" w:color="000000" w:fill="F2F2F2"/>
            <w:vAlign w:val="center"/>
            <w:hideMark/>
          </w:tcPr>
          <w:p w14:paraId="22E99F4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Spill</w:t>
            </w:r>
          </w:p>
        </w:tc>
      </w:tr>
      <w:tr w:rsidR="00401380" w:rsidRPr="00401380" w14:paraId="71389C77" w14:textId="77777777" w:rsidTr="00401380">
        <w:trPr>
          <w:cantSplit/>
          <w:trHeight w:hRule="exact" w:val="288"/>
          <w:tblHeader/>
        </w:trPr>
        <w:tc>
          <w:tcPr>
            <w:tcW w:w="131" w:type="pct"/>
            <w:tcBorders>
              <w:top w:val="nil"/>
              <w:bottom w:val="single" w:sz="12" w:space="0" w:color="auto"/>
            </w:tcBorders>
            <w:shd w:val="clear" w:color="000000" w:fill="F2F2F2"/>
            <w:vAlign w:val="center"/>
            <w:hideMark/>
          </w:tcPr>
          <w:p w14:paraId="219D0BB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w:t>
            </w:r>
          </w:p>
        </w:tc>
        <w:tc>
          <w:tcPr>
            <w:tcW w:w="131" w:type="pct"/>
            <w:tcBorders>
              <w:top w:val="nil"/>
              <w:bottom w:val="single" w:sz="12" w:space="0" w:color="auto"/>
            </w:tcBorders>
            <w:shd w:val="clear" w:color="000000" w:fill="F2F2F2"/>
            <w:vAlign w:val="center"/>
            <w:hideMark/>
          </w:tcPr>
          <w:p w14:paraId="20D76E6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w:t>
            </w:r>
          </w:p>
        </w:tc>
        <w:tc>
          <w:tcPr>
            <w:tcW w:w="246" w:type="pct"/>
            <w:tcBorders>
              <w:top w:val="nil"/>
              <w:bottom w:val="single" w:sz="12" w:space="0" w:color="auto"/>
            </w:tcBorders>
            <w:shd w:val="clear" w:color="000000" w:fill="F2F2F2"/>
            <w:vAlign w:val="center"/>
            <w:hideMark/>
          </w:tcPr>
          <w:p w14:paraId="03B2659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w:t>
            </w:r>
          </w:p>
        </w:tc>
        <w:tc>
          <w:tcPr>
            <w:tcW w:w="176" w:type="pct"/>
            <w:tcBorders>
              <w:top w:val="nil"/>
              <w:bottom w:val="single" w:sz="12" w:space="0" w:color="auto"/>
            </w:tcBorders>
            <w:shd w:val="clear" w:color="000000" w:fill="F2F2F2"/>
            <w:vAlign w:val="center"/>
            <w:hideMark/>
          </w:tcPr>
          <w:p w14:paraId="6DF0305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w:t>
            </w:r>
          </w:p>
        </w:tc>
        <w:tc>
          <w:tcPr>
            <w:tcW w:w="246" w:type="pct"/>
            <w:tcBorders>
              <w:top w:val="nil"/>
              <w:bottom w:val="single" w:sz="12" w:space="0" w:color="auto"/>
            </w:tcBorders>
            <w:shd w:val="clear" w:color="000000" w:fill="F2F2F2"/>
            <w:vAlign w:val="center"/>
            <w:hideMark/>
          </w:tcPr>
          <w:p w14:paraId="327B555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w:t>
            </w:r>
          </w:p>
        </w:tc>
        <w:tc>
          <w:tcPr>
            <w:tcW w:w="176" w:type="pct"/>
            <w:tcBorders>
              <w:top w:val="nil"/>
              <w:bottom w:val="single" w:sz="12" w:space="0" w:color="auto"/>
            </w:tcBorders>
            <w:shd w:val="clear" w:color="000000" w:fill="F2F2F2"/>
            <w:vAlign w:val="center"/>
            <w:hideMark/>
          </w:tcPr>
          <w:p w14:paraId="4084EAD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w:t>
            </w:r>
          </w:p>
        </w:tc>
        <w:tc>
          <w:tcPr>
            <w:tcW w:w="176" w:type="pct"/>
            <w:tcBorders>
              <w:top w:val="nil"/>
              <w:bottom w:val="single" w:sz="12" w:space="0" w:color="auto"/>
            </w:tcBorders>
            <w:shd w:val="clear" w:color="000000" w:fill="F2F2F2"/>
            <w:vAlign w:val="center"/>
            <w:hideMark/>
          </w:tcPr>
          <w:p w14:paraId="463292A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w:t>
            </w:r>
          </w:p>
        </w:tc>
        <w:tc>
          <w:tcPr>
            <w:tcW w:w="246" w:type="pct"/>
            <w:tcBorders>
              <w:top w:val="nil"/>
              <w:bottom w:val="single" w:sz="12" w:space="0" w:color="auto"/>
            </w:tcBorders>
            <w:shd w:val="clear" w:color="000000" w:fill="F2F2F2"/>
            <w:vAlign w:val="center"/>
            <w:hideMark/>
          </w:tcPr>
          <w:p w14:paraId="1D30C1E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w:t>
            </w:r>
          </w:p>
        </w:tc>
        <w:tc>
          <w:tcPr>
            <w:tcW w:w="176" w:type="pct"/>
            <w:tcBorders>
              <w:top w:val="nil"/>
              <w:bottom w:val="single" w:sz="12" w:space="0" w:color="auto"/>
            </w:tcBorders>
            <w:shd w:val="clear" w:color="000000" w:fill="F2F2F2"/>
            <w:vAlign w:val="center"/>
            <w:hideMark/>
          </w:tcPr>
          <w:p w14:paraId="728B54F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w:t>
            </w:r>
          </w:p>
        </w:tc>
        <w:tc>
          <w:tcPr>
            <w:tcW w:w="176" w:type="pct"/>
            <w:tcBorders>
              <w:top w:val="nil"/>
              <w:bottom w:val="single" w:sz="12" w:space="0" w:color="auto"/>
            </w:tcBorders>
            <w:shd w:val="clear" w:color="000000" w:fill="F2F2F2"/>
            <w:vAlign w:val="center"/>
            <w:hideMark/>
          </w:tcPr>
          <w:p w14:paraId="6648763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w:t>
            </w:r>
          </w:p>
        </w:tc>
        <w:tc>
          <w:tcPr>
            <w:tcW w:w="176" w:type="pct"/>
            <w:tcBorders>
              <w:top w:val="nil"/>
              <w:bottom w:val="single" w:sz="12" w:space="0" w:color="auto"/>
            </w:tcBorders>
            <w:shd w:val="clear" w:color="000000" w:fill="F2F2F2"/>
            <w:vAlign w:val="center"/>
            <w:hideMark/>
          </w:tcPr>
          <w:p w14:paraId="04EB925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w:t>
            </w:r>
          </w:p>
        </w:tc>
        <w:tc>
          <w:tcPr>
            <w:tcW w:w="176" w:type="pct"/>
            <w:tcBorders>
              <w:top w:val="nil"/>
              <w:bottom w:val="single" w:sz="12" w:space="0" w:color="auto"/>
            </w:tcBorders>
            <w:shd w:val="clear" w:color="000000" w:fill="F2F2F2"/>
            <w:vAlign w:val="center"/>
            <w:hideMark/>
          </w:tcPr>
          <w:p w14:paraId="5C58F6B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w:t>
            </w:r>
          </w:p>
        </w:tc>
        <w:tc>
          <w:tcPr>
            <w:tcW w:w="176" w:type="pct"/>
            <w:tcBorders>
              <w:top w:val="nil"/>
              <w:bottom w:val="single" w:sz="12" w:space="0" w:color="auto"/>
            </w:tcBorders>
            <w:shd w:val="clear" w:color="000000" w:fill="F2F2F2"/>
            <w:vAlign w:val="center"/>
            <w:hideMark/>
          </w:tcPr>
          <w:p w14:paraId="5BFD49F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w:t>
            </w:r>
          </w:p>
        </w:tc>
        <w:tc>
          <w:tcPr>
            <w:tcW w:w="176" w:type="pct"/>
            <w:tcBorders>
              <w:top w:val="nil"/>
              <w:bottom w:val="single" w:sz="12" w:space="0" w:color="auto"/>
            </w:tcBorders>
            <w:shd w:val="clear" w:color="000000" w:fill="F2F2F2"/>
            <w:vAlign w:val="center"/>
            <w:hideMark/>
          </w:tcPr>
          <w:p w14:paraId="1F0B0B6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w:t>
            </w:r>
          </w:p>
        </w:tc>
        <w:tc>
          <w:tcPr>
            <w:tcW w:w="246" w:type="pct"/>
            <w:tcBorders>
              <w:top w:val="nil"/>
              <w:bottom w:val="single" w:sz="12" w:space="0" w:color="auto"/>
            </w:tcBorders>
            <w:shd w:val="clear" w:color="000000" w:fill="F2F2F2"/>
            <w:vAlign w:val="center"/>
            <w:hideMark/>
          </w:tcPr>
          <w:p w14:paraId="05C2431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w:t>
            </w:r>
          </w:p>
        </w:tc>
        <w:tc>
          <w:tcPr>
            <w:tcW w:w="176" w:type="pct"/>
            <w:tcBorders>
              <w:top w:val="nil"/>
              <w:bottom w:val="single" w:sz="12" w:space="0" w:color="auto"/>
            </w:tcBorders>
            <w:shd w:val="clear" w:color="000000" w:fill="F2F2F2"/>
            <w:vAlign w:val="center"/>
            <w:hideMark/>
          </w:tcPr>
          <w:p w14:paraId="0895ACA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w:t>
            </w:r>
          </w:p>
        </w:tc>
        <w:tc>
          <w:tcPr>
            <w:tcW w:w="176" w:type="pct"/>
            <w:tcBorders>
              <w:top w:val="nil"/>
              <w:bottom w:val="single" w:sz="12" w:space="0" w:color="auto"/>
            </w:tcBorders>
            <w:shd w:val="clear" w:color="000000" w:fill="F2F2F2"/>
            <w:vAlign w:val="center"/>
            <w:hideMark/>
          </w:tcPr>
          <w:p w14:paraId="710DDCA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w:t>
            </w:r>
          </w:p>
        </w:tc>
        <w:tc>
          <w:tcPr>
            <w:tcW w:w="246" w:type="pct"/>
            <w:tcBorders>
              <w:top w:val="nil"/>
              <w:bottom w:val="single" w:sz="12" w:space="0" w:color="auto"/>
            </w:tcBorders>
            <w:shd w:val="clear" w:color="000000" w:fill="F2F2F2"/>
            <w:vAlign w:val="center"/>
            <w:hideMark/>
          </w:tcPr>
          <w:p w14:paraId="3BD61BC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w:t>
            </w:r>
          </w:p>
        </w:tc>
        <w:tc>
          <w:tcPr>
            <w:tcW w:w="234" w:type="pct"/>
            <w:tcBorders>
              <w:top w:val="nil"/>
              <w:bottom w:val="single" w:sz="12" w:space="0" w:color="auto"/>
            </w:tcBorders>
            <w:shd w:val="clear" w:color="000000" w:fill="F2F2F2"/>
            <w:vAlign w:val="center"/>
            <w:hideMark/>
          </w:tcPr>
          <w:p w14:paraId="1FF379F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 xml:space="preserve">19 </w:t>
            </w:r>
            <w:r w:rsidRPr="00401380">
              <w:rPr>
                <w:rFonts w:asciiTheme="minorHAnsi" w:hAnsiTheme="minorHAnsi" w:cstheme="minorHAnsi"/>
                <w:b/>
                <w:bCs/>
                <w:sz w:val="20"/>
                <w:szCs w:val="20"/>
                <w:vertAlign w:val="superscript"/>
              </w:rPr>
              <w:t>c</w:t>
            </w:r>
          </w:p>
        </w:tc>
        <w:tc>
          <w:tcPr>
            <w:tcW w:w="234" w:type="pct"/>
            <w:tcBorders>
              <w:top w:val="nil"/>
              <w:bottom w:val="single" w:sz="12" w:space="0" w:color="auto"/>
            </w:tcBorders>
            <w:shd w:val="clear" w:color="000000" w:fill="F2F2F2"/>
            <w:vAlign w:val="center"/>
            <w:hideMark/>
          </w:tcPr>
          <w:p w14:paraId="5A9B54D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 xml:space="preserve">20 </w:t>
            </w:r>
            <w:r w:rsidRPr="00401380">
              <w:rPr>
                <w:rFonts w:asciiTheme="minorHAnsi" w:hAnsiTheme="minorHAnsi" w:cstheme="minorHAnsi"/>
                <w:b/>
                <w:bCs/>
                <w:sz w:val="20"/>
                <w:szCs w:val="20"/>
                <w:vertAlign w:val="superscript"/>
              </w:rPr>
              <w:t>c</w:t>
            </w:r>
          </w:p>
        </w:tc>
        <w:tc>
          <w:tcPr>
            <w:tcW w:w="176" w:type="pct"/>
            <w:tcBorders>
              <w:top w:val="nil"/>
              <w:bottom w:val="single" w:sz="12" w:space="0" w:color="auto"/>
            </w:tcBorders>
            <w:shd w:val="clear" w:color="000000" w:fill="F2F2F2"/>
            <w:vAlign w:val="center"/>
            <w:hideMark/>
          </w:tcPr>
          <w:p w14:paraId="1413BBD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w:t>
            </w:r>
          </w:p>
        </w:tc>
        <w:tc>
          <w:tcPr>
            <w:tcW w:w="176" w:type="pct"/>
            <w:tcBorders>
              <w:top w:val="nil"/>
              <w:bottom w:val="single" w:sz="12" w:space="0" w:color="auto"/>
            </w:tcBorders>
            <w:shd w:val="clear" w:color="000000" w:fill="F2F2F2"/>
            <w:vAlign w:val="center"/>
            <w:hideMark/>
          </w:tcPr>
          <w:p w14:paraId="5418FB5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w:t>
            </w:r>
          </w:p>
        </w:tc>
        <w:tc>
          <w:tcPr>
            <w:tcW w:w="459" w:type="pct"/>
            <w:tcBorders>
              <w:top w:val="nil"/>
              <w:bottom w:val="single" w:sz="12" w:space="0" w:color="auto"/>
            </w:tcBorders>
            <w:shd w:val="clear" w:color="000000" w:fill="F2F2F2"/>
            <w:vAlign w:val="center"/>
            <w:hideMark/>
          </w:tcPr>
          <w:p w14:paraId="5D70391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w:t>
            </w:r>
          </w:p>
        </w:tc>
        <w:tc>
          <w:tcPr>
            <w:tcW w:w="289" w:type="pct"/>
            <w:tcBorders>
              <w:top w:val="nil"/>
              <w:bottom w:val="single" w:sz="12" w:space="0" w:color="auto"/>
            </w:tcBorders>
            <w:shd w:val="clear" w:color="000000" w:fill="F2F2F2"/>
            <w:vAlign w:val="center"/>
            <w:hideMark/>
          </w:tcPr>
          <w:p w14:paraId="3549F49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(kcfs)</w:t>
            </w:r>
          </w:p>
        </w:tc>
      </w:tr>
      <w:tr w:rsidR="00401380" w:rsidRPr="00401380" w14:paraId="12CAAD24" w14:textId="77777777" w:rsidTr="00401380">
        <w:trPr>
          <w:cantSplit/>
          <w:trHeight w:hRule="exact" w:val="288"/>
        </w:trPr>
        <w:tc>
          <w:tcPr>
            <w:tcW w:w="131" w:type="pct"/>
            <w:tcBorders>
              <w:top w:val="single" w:sz="12" w:space="0" w:color="auto"/>
            </w:tcBorders>
            <w:shd w:val="clear" w:color="auto" w:fill="auto"/>
            <w:noWrap/>
            <w:vAlign w:val="center"/>
            <w:hideMark/>
          </w:tcPr>
          <w:p w14:paraId="23D785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tcBorders>
              <w:top w:val="single" w:sz="12" w:space="0" w:color="auto"/>
            </w:tcBorders>
            <w:shd w:val="clear" w:color="auto" w:fill="auto"/>
            <w:noWrap/>
            <w:vAlign w:val="center"/>
            <w:hideMark/>
          </w:tcPr>
          <w:p w14:paraId="1E1A2A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246" w:type="pct"/>
            <w:tcBorders>
              <w:top w:val="single" w:sz="12" w:space="0" w:color="auto"/>
            </w:tcBorders>
            <w:shd w:val="clear" w:color="auto" w:fill="auto"/>
            <w:noWrap/>
            <w:vAlign w:val="center"/>
            <w:hideMark/>
          </w:tcPr>
          <w:p w14:paraId="6CE364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6A99D4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246" w:type="pct"/>
            <w:tcBorders>
              <w:top w:val="single" w:sz="12" w:space="0" w:color="auto"/>
            </w:tcBorders>
            <w:shd w:val="clear" w:color="auto" w:fill="auto"/>
            <w:noWrap/>
            <w:vAlign w:val="center"/>
            <w:hideMark/>
          </w:tcPr>
          <w:p w14:paraId="2A81DC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52F3FB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74F30D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246" w:type="pct"/>
            <w:tcBorders>
              <w:top w:val="single" w:sz="12" w:space="0" w:color="auto"/>
            </w:tcBorders>
            <w:shd w:val="clear" w:color="auto" w:fill="auto"/>
            <w:noWrap/>
            <w:vAlign w:val="center"/>
            <w:hideMark/>
          </w:tcPr>
          <w:p w14:paraId="2B5B75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6EC8A6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22B595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2B415B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0569B3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430540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3B9783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246" w:type="pct"/>
            <w:tcBorders>
              <w:top w:val="single" w:sz="12" w:space="0" w:color="auto"/>
            </w:tcBorders>
            <w:shd w:val="clear" w:color="auto" w:fill="auto"/>
            <w:noWrap/>
            <w:vAlign w:val="center"/>
            <w:hideMark/>
          </w:tcPr>
          <w:p w14:paraId="3EAF18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5E4C3B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tcBorders>
            <w:shd w:val="clear" w:color="auto" w:fill="auto"/>
            <w:noWrap/>
            <w:vAlign w:val="center"/>
            <w:hideMark/>
          </w:tcPr>
          <w:p w14:paraId="2D9CE6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246" w:type="pct"/>
            <w:tcBorders>
              <w:top w:val="single" w:sz="12" w:space="0" w:color="auto"/>
            </w:tcBorders>
            <w:shd w:val="clear" w:color="auto" w:fill="auto"/>
            <w:noWrap/>
            <w:vAlign w:val="center"/>
            <w:hideMark/>
          </w:tcPr>
          <w:p w14:paraId="773B0E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234" w:type="pct"/>
            <w:tcBorders>
              <w:top w:val="single" w:sz="12" w:space="0" w:color="auto"/>
            </w:tcBorders>
            <w:shd w:val="clear" w:color="auto" w:fill="auto"/>
            <w:noWrap/>
            <w:vAlign w:val="center"/>
            <w:hideMark/>
          </w:tcPr>
          <w:p w14:paraId="2F98F3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tcBorders>
              <w:top w:val="single" w:sz="12" w:space="0" w:color="auto"/>
            </w:tcBorders>
            <w:shd w:val="clear" w:color="auto" w:fill="auto"/>
            <w:noWrap/>
            <w:vAlign w:val="center"/>
            <w:hideMark/>
          </w:tcPr>
          <w:p w14:paraId="19B8EF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tcBorders>
              <w:top w:val="single" w:sz="12" w:space="0" w:color="auto"/>
            </w:tcBorders>
            <w:shd w:val="clear" w:color="auto" w:fill="auto"/>
            <w:noWrap/>
            <w:vAlign w:val="center"/>
            <w:hideMark/>
          </w:tcPr>
          <w:p w14:paraId="66CA3C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76" w:type="pct"/>
            <w:tcBorders>
              <w:top w:val="single" w:sz="12" w:space="0" w:color="auto"/>
              <w:right w:val="single" w:sz="12" w:space="0" w:color="auto"/>
            </w:tcBorders>
            <w:shd w:val="clear" w:color="auto" w:fill="auto"/>
            <w:noWrap/>
            <w:vAlign w:val="center"/>
            <w:hideMark/>
          </w:tcPr>
          <w:p w14:paraId="777929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459" w:type="pct"/>
            <w:tcBorders>
              <w:top w:val="single" w:sz="12" w:space="0" w:color="auto"/>
              <w:left w:val="single" w:sz="12" w:space="0" w:color="auto"/>
              <w:bottom w:val="single" w:sz="4" w:space="0" w:color="auto"/>
            </w:tcBorders>
            <w:shd w:val="clear" w:color="auto" w:fill="auto"/>
            <w:noWrap/>
            <w:vAlign w:val="center"/>
            <w:hideMark/>
          </w:tcPr>
          <w:p w14:paraId="7E27A21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0</w:t>
            </w:r>
          </w:p>
        </w:tc>
        <w:tc>
          <w:tcPr>
            <w:tcW w:w="289" w:type="pct"/>
            <w:tcBorders>
              <w:top w:val="single" w:sz="12" w:space="0" w:color="auto"/>
              <w:bottom w:val="single" w:sz="4" w:space="0" w:color="auto"/>
            </w:tcBorders>
            <w:shd w:val="clear" w:color="auto" w:fill="auto"/>
            <w:noWrap/>
            <w:vAlign w:val="center"/>
            <w:hideMark/>
          </w:tcPr>
          <w:p w14:paraId="5182678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19.4</w:t>
            </w:r>
          </w:p>
        </w:tc>
      </w:tr>
      <w:tr w:rsidR="00401380" w:rsidRPr="00401380" w14:paraId="52C96116" w14:textId="77777777" w:rsidTr="00401380">
        <w:trPr>
          <w:cantSplit/>
          <w:trHeight w:hRule="exact" w:val="288"/>
        </w:trPr>
        <w:tc>
          <w:tcPr>
            <w:tcW w:w="131" w:type="pct"/>
            <w:shd w:val="clear" w:color="auto" w:fill="auto"/>
            <w:noWrap/>
            <w:vAlign w:val="center"/>
            <w:hideMark/>
          </w:tcPr>
          <w:p w14:paraId="046104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18FCA548"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2F5D857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D6C715"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7A02CB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6E0829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DFF6680"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6A0C0F7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BB9652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26B443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825D0B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DC506A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A9CE60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3228BD"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6F518DF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6C0E6A6"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515D29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E10B9E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2B7BF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E3BB9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44EB93A" w14:textId="77777777" w:rsidR="00401380" w:rsidRPr="00401380" w:rsidRDefault="00401380" w:rsidP="00401380">
            <w:pPr>
              <w:jc w:val="center"/>
              <w:rPr>
                <w:rFonts w:asciiTheme="minorHAnsi" w:hAnsiTheme="minorHAnsi" w:cstheme="minorHAnsi"/>
                <w:sz w:val="20"/>
                <w:szCs w:val="20"/>
              </w:rPr>
            </w:pPr>
          </w:p>
        </w:tc>
        <w:tc>
          <w:tcPr>
            <w:tcW w:w="176" w:type="pct"/>
            <w:tcBorders>
              <w:right w:val="single" w:sz="12" w:space="0" w:color="auto"/>
            </w:tcBorders>
            <w:shd w:val="clear" w:color="auto" w:fill="auto"/>
            <w:noWrap/>
            <w:vAlign w:val="center"/>
            <w:hideMark/>
          </w:tcPr>
          <w:p w14:paraId="2B24B353" w14:textId="77777777" w:rsidR="00401380" w:rsidRPr="00401380" w:rsidRDefault="00401380" w:rsidP="00401380">
            <w:pPr>
              <w:jc w:val="center"/>
              <w:rPr>
                <w:rFonts w:asciiTheme="minorHAnsi" w:hAnsiTheme="minorHAnsi" w:cstheme="minorHAnsi"/>
                <w:sz w:val="20"/>
                <w:szCs w:val="20"/>
              </w:rPr>
            </w:pPr>
          </w:p>
        </w:tc>
        <w:tc>
          <w:tcPr>
            <w:tcW w:w="459" w:type="pct"/>
            <w:tcBorders>
              <w:top w:val="single" w:sz="4" w:space="0" w:color="auto"/>
              <w:left w:val="single" w:sz="12" w:space="0" w:color="auto"/>
              <w:bottom w:val="single" w:sz="4" w:space="0" w:color="auto"/>
            </w:tcBorders>
            <w:shd w:val="clear" w:color="auto" w:fill="auto"/>
            <w:noWrap/>
            <w:vAlign w:val="center"/>
            <w:hideMark/>
          </w:tcPr>
          <w:p w14:paraId="3A00350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w:t>
            </w:r>
          </w:p>
        </w:tc>
        <w:tc>
          <w:tcPr>
            <w:tcW w:w="289" w:type="pct"/>
            <w:tcBorders>
              <w:top w:val="single" w:sz="4" w:space="0" w:color="auto"/>
              <w:bottom w:val="single" w:sz="4" w:space="0" w:color="auto"/>
            </w:tcBorders>
            <w:shd w:val="clear" w:color="auto" w:fill="auto"/>
            <w:noWrap/>
            <w:vAlign w:val="center"/>
            <w:hideMark/>
          </w:tcPr>
          <w:p w14:paraId="34FFC22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24.4</w:t>
            </w:r>
          </w:p>
        </w:tc>
      </w:tr>
      <w:tr w:rsidR="00401380" w:rsidRPr="00401380" w14:paraId="592B492F" w14:textId="77777777" w:rsidTr="00401380">
        <w:trPr>
          <w:cantSplit/>
          <w:trHeight w:hRule="exact" w:val="288"/>
        </w:trPr>
        <w:tc>
          <w:tcPr>
            <w:tcW w:w="131" w:type="pct"/>
            <w:shd w:val="clear" w:color="auto" w:fill="auto"/>
            <w:noWrap/>
            <w:vAlign w:val="center"/>
            <w:hideMark/>
          </w:tcPr>
          <w:p w14:paraId="129E64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6192D36E"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58C5FC0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E635770"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41E3FE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87319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885C35F"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EA4EDB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840C6B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8146C1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2829F3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823E9E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4D1680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091EE2E"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96B0F4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B37372C"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04C60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D20418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97EEF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5B5D2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B5AF350" w14:textId="77777777" w:rsidR="00401380" w:rsidRPr="00401380" w:rsidRDefault="00401380" w:rsidP="00401380">
            <w:pPr>
              <w:jc w:val="center"/>
              <w:rPr>
                <w:rFonts w:asciiTheme="minorHAnsi" w:hAnsiTheme="minorHAnsi" w:cstheme="minorHAnsi"/>
                <w:sz w:val="20"/>
                <w:szCs w:val="20"/>
              </w:rPr>
            </w:pPr>
          </w:p>
        </w:tc>
        <w:tc>
          <w:tcPr>
            <w:tcW w:w="176" w:type="pct"/>
            <w:tcBorders>
              <w:right w:val="single" w:sz="12" w:space="0" w:color="auto"/>
            </w:tcBorders>
            <w:shd w:val="clear" w:color="auto" w:fill="auto"/>
            <w:noWrap/>
            <w:vAlign w:val="center"/>
            <w:hideMark/>
          </w:tcPr>
          <w:p w14:paraId="4B353594" w14:textId="77777777" w:rsidR="00401380" w:rsidRPr="00401380" w:rsidRDefault="00401380" w:rsidP="00401380">
            <w:pPr>
              <w:jc w:val="center"/>
              <w:rPr>
                <w:rFonts w:asciiTheme="minorHAnsi" w:hAnsiTheme="minorHAnsi" w:cstheme="minorHAnsi"/>
                <w:sz w:val="20"/>
                <w:szCs w:val="20"/>
              </w:rPr>
            </w:pPr>
          </w:p>
        </w:tc>
        <w:tc>
          <w:tcPr>
            <w:tcW w:w="459" w:type="pct"/>
            <w:tcBorders>
              <w:top w:val="single" w:sz="4" w:space="0" w:color="auto"/>
              <w:left w:val="single" w:sz="12" w:space="0" w:color="auto"/>
              <w:bottom w:val="single" w:sz="4" w:space="0" w:color="auto"/>
            </w:tcBorders>
            <w:shd w:val="clear" w:color="auto" w:fill="auto"/>
            <w:noWrap/>
            <w:vAlign w:val="center"/>
            <w:hideMark/>
          </w:tcPr>
          <w:p w14:paraId="53554FB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w:t>
            </w:r>
          </w:p>
        </w:tc>
        <w:tc>
          <w:tcPr>
            <w:tcW w:w="289" w:type="pct"/>
            <w:tcBorders>
              <w:top w:val="single" w:sz="4" w:space="0" w:color="auto"/>
              <w:bottom w:val="single" w:sz="4" w:space="0" w:color="auto"/>
            </w:tcBorders>
            <w:shd w:val="clear" w:color="auto" w:fill="auto"/>
            <w:noWrap/>
            <w:vAlign w:val="center"/>
            <w:hideMark/>
          </w:tcPr>
          <w:p w14:paraId="0AE047B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25.4</w:t>
            </w:r>
          </w:p>
        </w:tc>
      </w:tr>
      <w:tr w:rsidR="00401380" w:rsidRPr="00401380" w14:paraId="186CE314" w14:textId="77777777" w:rsidTr="00401380">
        <w:trPr>
          <w:cantSplit/>
          <w:trHeight w:hRule="exact" w:val="288"/>
        </w:trPr>
        <w:tc>
          <w:tcPr>
            <w:tcW w:w="131" w:type="pct"/>
            <w:shd w:val="clear" w:color="auto" w:fill="auto"/>
            <w:noWrap/>
            <w:vAlign w:val="center"/>
            <w:hideMark/>
          </w:tcPr>
          <w:p w14:paraId="6CA381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57BADE4B"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6EED4C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651DCD"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5934F69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FE51D1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9A6042"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46BC0D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4D0905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03EADA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F98BB2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150BF0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BE478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CB4F9A"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1B9921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26AA0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1561D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3FA7FFC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B0C8D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B9C31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5220ED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tcBorders>
              <w:right w:val="single" w:sz="12" w:space="0" w:color="auto"/>
            </w:tcBorders>
            <w:shd w:val="clear" w:color="auto" w:fill="auto"/>
            <w:noWrap/>
            <w:vAlign w:val="center"/>
            <w:hideMark/>
          </w:tcPr>
          <w:p w14:paraId="5447FFF7" w14:textId="77777777" w:rsidR="00401380" w:rsidRPr="00401380" w:rsidRDefault="00401380" w:rsidP="00401380">
            <w:pPr>
              <w:jc w:val="center"/>
              <w:rPr>
                <w:rFonts w:asciiTheme="minorHAnsi" w:hAnsiTheme="minorHAnsi" w:cstheme="minorHAnsi"/>
                <w:sz w:val="20"/>
                <w:szCs w:val="20"/>
              </w:rPr>
            </w:pPr>
          </w:p>
        </w:tc>
        <w:tc>
          <w:tcPr>
            <w:tcW w:w="459" w:type="pct"/>
            <w:tcBorders>
              <w:top w:val="single" w:sz="4" w:space="0" w:color="auto"/>
              <w:left w:val="single" w:sz="12" w:space="0" w:color="auto"/>
              <w:bottom w:val="single" w:sz="4" w:space="0" w:color="auto"/>
            </w:tcBorders>
            <w:shd w:val="clear" w:color="auto" w:fill="auto"/>
            <w:noWrap/>
            <w:vAlign w:val="center"/>
            <w:hideMark/>
          </w:tcPr>
          <w:p w14:paraId="69338A7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w:t>
            </w:r>
          </w:p>
        </w:tc>
        <w:tc>
          <w:tcPr>
            <w:tcW w:w="289" w:type="pct"/>
            <w:tcBorders>
              <w:top w:val="single" w:sz="4" w:space="0" w:color="auto"/>
              <w:bottom w:val="single" w:sz="4" w:space="0" w:color="auto"/>
            </w:tcBorders>
            <w:shd w:val="clear" w:color="auto" w:fill="auto"/>
            <w:noWrap/>
            <w:vAlign w:val="center"/>
            <w:hideMark/>
          </w:tcPr>
          <w:p w14:paraId="7953A1A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30.4</w:t>
            </w:r>
          </w:p>
        </w:tc>
      </w:tr>
      <w:tr w:rsidR="00401380" w:rsidRPr="00401380" w14:paraId="2A7004FE" w14:textId="77777777" w:rsidTr="00401380">
        <w:trPr>
          <w:cantSplit/>
          <w:trHeight w:hRule="exact" w:val="288"/>
        </w:trPr>
        <w:tc>
          <w:tcPr>
            <w:tcW w:w="131" w:type="pct"/>
            <w:shd w:val="clear" w:color="auto" w:fill="auto"/>
            <w:noWrap/>
            <w:vAlign w:val="center"/>
            <w:hideMark/>
          </w:tcPr>
          <w:p w14:paraId="245029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324CF079"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4CB21DB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82A9B18"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458CC89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4F8907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CAFAE0"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C072E7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A8DF22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28EBB9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8BFADB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78ADE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CB4885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4DFD431"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9DC1A1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BE0D5D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B7886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39DB1D3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5FB7D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C15E0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2E494C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4D059C28" w14:textId="77777777" w:rsidR="00401380" w:rsidRPr="00401380" w:rsidRDefault="00401380" w:rsidP="00401380">
            <w:pPr>
              <w:jc w:val="center"/>
              <w:rPr>
                <w:rFonts w:asciiTheme="minorHAnsi" w:hAnsiTheme="minorHAnsi" w:cstheme="minorHAnsi"/>
                <w:sz w:val="20"/>
                <w:szCs w:val="20"/>
              </w:rPr>
            </w:pPr>
          </w:p>
        </w:tc>
        <w:tc>
          <w:tcPr>
            <w:tcW w:w="459" w:type="pct"/>
            <w:tcBorders>
              <w:top w:val="single" w:sz="4" w:space="0" w:color="auto"/>
              <w:left w:val="single" w:sz="12" w:space="0" w:color="auto"/>
              <w:bottom w:val="single" w:sz="4" w:space="0" w:color="auto"/>
            </w:tcBorders>
            <w:shd w:val="clear" w:color="auto" w:fill="auto"/>
            <w:noWrap/>
            <w:vAlign w:val="center"/>
            <w:hideMark/>
          </w:tcPr>
          <w:p w14:paraId="6B448AF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w:t>
            </w:r>
          </w:p>
        </w:tc>
        <w:tc>
          <w:tcPr>
            <w:tcW w:w="289" w:type="pct"/>
            <w:tcBorders>
              <w:top w:val="single" w:sz="4" w:space="0" w:color="auto"/>
              <w:bottom w:val="single" w:sz="4" w:space="0" w:color="auto"/>
            </w:tcBorders>
            <w:shd w:val="clear" w:color="auto" w:fill="auto"/>
            <w:noWrap/>
            <w:vAlign w:val="center"/>
            <w:hideMark/>
          </w:tcPr>
          <w:p w14:paraId="3F93F6C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31.4</w:t>
            </w:r>
          </w:p>
        </w:tc>
      </w:tr>
      <w:tr w:rsidR="00401380" w:rsidRPr="00401380" w14:paraId="7887597E" w14:textId="77777777" w:rsidTr="00401380">
        <w:trPr>
          <w:cantSplit/>
          <w:trHeight w:hRule="exact" w:val="288"/>
        </w:trPr>
        <w:tc>
          <w:tcPr>
            <w:tcW w:w="131" w:type="pct"/>
            <w:shd w:val="clear" w:color="auto" w:fill="auto"/>
            <w:noWrap/>
            <w:vAlign w:val="center"/>
            <w:hideMark/>
          </w:tcPr>
          <w:p w14:paraId="267C5B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0BBD7583"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E51E51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6CFE1DB"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018515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FF48A9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3746CA3"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478772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7F765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0EB043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0EEAC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E51EB4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BBB67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54FD6D"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28B2FE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0B909E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5BCE4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2A9D252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9A60E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287F2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47332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000000" w:fill="C4D79B"/>
            <w:noWrap/>
            <w:vAlign w:val="center"/>
            <w:hideMark/>
          </w:tcPr>
          <w:p w14:paraId="62746E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7BD59B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w:t>
            </w:r>
          </w:p>
        </w:tc>
        <w:tc>
          <w:tcPr>
            <w:tcW w:w="289" w:type="pct"/>
            <w:tcBorders>
              <w:top w:val="single" w:sz="4" w:space="0" w:color="auto"/>
              <w:bottom w:val="single" w:sz="4" w:space="0" w:color="auto"/>
            </w:tcBorders>
            <w:shd w:val="clear" w:color="auto" w:fill="auto"/>
            <w:noWrap/>
            <w:vAlign w:val="center"/>
            <w:hideMark/>
          </w:tcPr>
          <w:p w14:paraId="2628711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36.4</w:t>
            </w:r>
          </w:p>
        </w:tc>
      </w:tr>
      <w:tr w:rsidR="00401380" w:rsidRPr="00401380" w14:paraId="00136460" w14:textId="77777777" w:rsidTr="00401380">
        <w:trPr>
          <w:cantSplit/>
          <w:trHeight w:hRule="exact" w:val="288"/>
        </w:trPr>
        <w:tc>
          <w:tcPr>
            <w:tcW w:w="131" w:type="pct"/>
            <w:shd w:val="clear" w:color="auto" w:fill="auto"/>
            <w:noWrap/>
            <w:vAlign w:val="center"/>
            <w:hideMark/>
          </w:tcPr>
          <w:p w14:paraId="7B8124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245B26D9"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57EE0A3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20A4FA5"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409E563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55E5DB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03CFD61"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ED1674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273DDF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21832E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565119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160D9F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96F29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8E42E44"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24CFCA2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28A559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0034B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3961B04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3B41C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FB2BD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724D9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000000" w:fill="C4D79B"/>
            <w:noWrap/>
            <w:vAlign w:val="center"/>
            <w:hideMark/>
          </w:tcPr>
          <w:p w14:paraId="0BC213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F7ADDB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w:t>
            </w:r>
          </w:p>
        </w:tc>
        <w:tc>
          <w:tcPr>
            <w:tcW w:w="289" w:type="pct"/>
            <w:tcBorders>
              <w:top w:val="single" w:sz="4" w:space="0" w:color="auto"/>
              <w:bottom w:val="single" w:sz="4" w:space="0" w:color="auto"/>
            </w:tcBorders>
            <w:shd w:val="clear" w:color="auto" w:fill="auto"/>
            <w:noWrap/>
            <w:vAlign w:val="center"/>
            <w:hideMark/>
          </w:tcPr>
          <w:p w14:paraId="1799BDC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37.4</w:t>
            </w:r>
          </w:p>
        </w:tc>
      </w:tr>
      <w:tr w:rsidR="00401380" w:rsidRPr="00401380" w14:paraId="1D438C26" w14:textId="77777777" w:rsidTr="00401380">
        <w:trPr>
          <w:cantSplit/>
          <w:trHeight w:hRule="exact" w:val="288"/>
        </w:trPr>
        <w:tc>
          <w:tcPr>
            <w:tcW w:w="131" w:type="pct"/>
            <w:shd w:val="clear" w:color="auto" w:fill="auto"/>
            <w:noWrap/>
            <w:vAlign w:val="center"/>
            <w:hideMark/>
          </w:tcPr>
          <w:p w14:paraId="02FE76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7722DAC5"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F2FA0F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3DD1B5"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2BA2E14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A9101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DA73FB"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9A03E2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37DFD9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76815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44DC22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61D0A5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224E6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62577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65877B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AF6A1F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2AF86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2BFF31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8DD9F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93382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80FA1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0AB77C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C2074F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w:t>
            </w:r>
          </w:p>
        </w:tc>
        <w:tc>
          <w:tcPr>
            <w:tcW w:w="289" w:type="pct"/>
            <w:tcBorders>
              <w:top w:val="single" w:sz="4" w:space="0" w:color="auto"/>
              <w:bottom w:val="single" w:sz="4" w:space="0" w:color="auto"/>
            </w:tcBorders>
            <w:shd w:val="clear" w:color="auto" w:fill="auto"/>
            <w:noWrap/>
            <w:vAlign w:val="center"/>
            <w:hideMark/>
          </w:tcPr>
          <w:p w14:paraId="4434162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42.4</w:t>
            </w:r>
          </w:p>
        </w:tc>
      </w:tr>
      <w:tr w:rsidR="00401380" w:rsidRPr="00401380" w14:paraId="594B31C4" w14:textId="77777777" w:rsidTr="00401380">
        <w:trPr>
          <w:cantSplit/>
          <w:trHeight w:hRule="exact" w:val="288"/>
        </w:trPr>
        <w:tc>
          <w:tcPr>
            <w:tcW w:w="131" w:type="pct"/>
            <w:shd w:val="clear" w:color="auto" w:fill="auto"/>
            <w:noWrap/>
            <w:vAlign w:val="center"/>
            <w:hideMark/>
          </w:tcPr>
          <w:p w14:paraId="436452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7ABB7B36"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572AF5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BBE8098"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657F9B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813F20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0386C21"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2F98FE5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B61121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600AE3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2838F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91F26F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279307"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84022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F6DC4C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12267C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FF4D9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5F51552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E3D06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633DD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ED2B0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53D313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3A03BB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w:t>
            </w:r>
          </w:p>
        </w:tc>
        <w:tc>
          <w:tcPr>
            <w:tcW w:w="289" w:type="pct"/>
            <w:tcBorders>
              <w:top w:val="single" w:sz="4" w:space="0" w:color="auto"/>
              <w:bottom w:val="single" w:sz="4" w:space="0" w:color="auto"/>
            </w:tcBorders>
            <w:shd w:val="clear" w:color="auto" w:fill="auto"/>
            <w:noWrap/>
            <w:vAlign w:val="center"/>
            <w:hideMark/>
          </w:tcPr>
          <w:p w14:paraId="151ECA7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43.4</w:t>
            </w:r>
          </w:p>
        </w:tc>
      </w:tr>
      <w:tr w:rsidR="00401380" w:rsidRPr="00401380" w14:paraId="3FD68DAC" w14:textId="77777777" w:rsidTr="00401380">
        <w:trPr>
          <w:cantSplit/>
          <w:trHeight w:hRule="exact" w:val="288"/>
        </w:trPr>
        <w:tc>
          <w:tcPr>
            <w:tcW w:w="131" w:type="pct"/>
            <w:shd w:val="clear" w:color="auto" w:fill="auto"/>
            <w:noWrap/>
            <w:vAlign w:val="center"/>
            <w:hideMark/>
          </w:tcPr>
          <w:p w14:paraId="34C11E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6FCBFABB"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F5EBE3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0B3F535"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42D2D92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DE0AFF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CB5C91"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57AAE53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22948B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4D6D85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135546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5F29C2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75D3D4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041C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BD6143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ED2B907"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551138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10A41E9E"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3373C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925A2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3D325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464EB9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53B086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w:t>
            </w:r>
          </w:p>
        </w:tc>
        <w:tc>
          <w:tcPr>
            <w:tcW w:w="289" w:type="pct"/>
            <w:tcBorders>
              <w:top w:val="single" w:sz="4" w:space="0" w:color="auto"/>
              <w:bottom w:val="single" w:sz="4" w:space="0" w:color="auto"/>
            </w:tcBorders>
            <w:shd w:val="clear" w:color="auto" w:fill="auto"/>
            <w:noWrap/>
            <w:vAlign w:val="center"/>
            <w:hideMark/>
          </w:tcPr>
          <w:p w14:paraId="54BF095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44.4</w:t>
            </w:r>
          </w:p>
        </w:tc>
      </w:tr>
      <w:tr w:rsidR="00401380" w:rsidRPr="00401380" w14:paraId="50A4EA94" w14:textId="77777777" w:rsidTr="00401380">
        <w:trPr>
          <w:cantSplit/>
          <w:trHeight w:hRule="exact" w:val="288"/>
        </w:trPr>
        <w:tc>
          <w:tcPr>
            <w:tcW w:w="131" w:type="pct"/>
            <w:shd w:val="clear" w:color="auto" w:fill="auto"/>
            <w:noWrap/>
            <w:vAlign w:val="center"/>
            <w:hideMark/>
          </w:tcPr>
          <w:p w14:paraId="2505E0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6D7D4AAA"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AA657C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A81C55B"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F7D151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9EF5D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948F9F7"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FAA448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214F4E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903D1F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9A528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55D3AE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4A936F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AAE58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D74DF0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9C4C55"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22935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1F309D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3CE1B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4FE57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C6F52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35BC7D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B33B72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w:t>
            </w:r>
          </w:p>
        </w:tc>
        <w:tc>
          <w:tcPr>
            <w:tcW w:w="289" w:type="pct"/>
            <w:tcBorders>
              <w:top w:val="single" w:sz="4" w:space="0" w:color="auto"/>
              <w:bottom w:val="single" w:sz="4" w:space="0" w:color="auto"/>
            </w:tcBorders>
            <w:shd w:val="clear" w:color="auto" w:fill="auto"/>
            <w:noWrap/>
            <w:vAlign w:val="center"/>
            <w:hideMark/>
          </w:tcPr>
          <w:p w14:paraId="2A06598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45.4</w:t>
            </w:r>
          </w:p>
        </w:tc>
      </w:tr>
      <w:tr w:rsidR="00401380" w:rsidRPr="00401380" w14:paraId="4E2E45F7" w14:textId="77777777" w:rsidTr="00401380">
        <w:trPr>
          <w:cantSplit/>
          <w:trHeight w:hRule="exact" w:val="288"/>
        </w:trPr>
        <w:tc>
          <w:tcPr>
            <w:tcW w:w="131" w:type="pct"/>
            <w:shd w:val="clear" w:color="auto" w:fill="auto"/>
            <w:noWrap/>
            <w:vAlign w:val="center"/>
            <w:hideMark/>
          </w:tcPr>
          <w:p w14:paraId="61C810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532DC515"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DEE948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4C45648"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5B2EE93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B4B8E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D25F697"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471F10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2392C4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665891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04958F9"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8E740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6AB33A6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8D3C3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F0C6A0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4BF8B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F924A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A2F6A9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81971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31BC1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ACBFC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3EA2B6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343442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w:t>
            </w:r>
          </w:p>
        </w:tc>
        <w:tc>
          <w:tcPr>
            <w:tcW w:w="289" w:type="pct"/>
            <w:tcBorders>
              <w:top w:val="single" w:sz="4" w:space="0" w:color="auto"/>
              <w:bottom w:val="single" w:sz="4" w:space="0" w:color="auto"/>
            </w:tcBorders>
            <w:shd w:val="clear" w:color="auto" w:fill="auto"/>
            <w:noWrap/>
            <w:vAlign w:val="center"/>
            <w:hideMark/>
          </w:tcPr>
          <w:p w14:paraId="469B483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50.4</w:t>
            </w:r>
          </w:p>
        </w:tc>
      </w:tr>
      <w:tr w:rsidR="00401380" w:rsidRPr="00401380" w14:paraId="5EC98279" w14:textId="77777777" w:rsidTr="00401380">
        <w:trPr>
          <w:cantSplit/>
          <w:trHeight w:hRule="exact" w:val="288"/>
        </w:trPr>
        <w:tc>
          <w:tcPr>
            <w:tcW w:w="131" w:type="pct"/>
            <w:shd w:val="clear" w:color="auto" w:fill="auto"/>
            <w:noWrap/>
            <w:vAlign w:val="center"/>
            <w:hideMark/>
          </w:tcPr>
          <w:p w14:paraId="603EF9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6AF11616"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DE937C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0D11BA"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B6DD6E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FDA169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A15AF3"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52AE9A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53840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0FD469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897886"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7E1A7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6F4746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B21B7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785E88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7362B0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41E91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3D102C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46418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F1E3D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61FCC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CE919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580D86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w:t>
            </w:r>
          </w:p>
        </w:tc>
        <w:tc>
          <w:tcPr>
            <w:tcW w:w="289" w:type="pct"/>
            <w:tcBorders>
              <w:top w:val="single" w:sz="4" w:space="0" w:color="auto"/>
              <w:bottom w:val="single" w:sz="4" w:space="0" w:color="auto"/>
            </w:tcBorders>
            <w:shd w:val="clear" w:color="auto" w:fill="auto"/>
            <w:noWrap/>
            <w:vAlign w:val="center"/>
            <w:hideMark/>
          </w:tcPr>
          <w:p w14:paraId="2AFA48D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51.4</w:t>
            </w:r>
          </w:p>
        </w:tc>
      </w:tr>
      <w:tr w:rsidR="00401380" w:rsidRPr="00401380" w14:paraId="21DA9C41" w14:textId="77777777" w:rsidTr="00401380">
        <w:trPr>
          <w:cantSplit/>
          <w:trHeight w:hRule="exact" w:val="288"/>
        </w:trPr>
        <w:tc>
          <w:tcPr>
            <w:tcW w:w="131" w:type="pct"/>
            <w:shd w:val="clear" w:color="auto" w:fill="auto"/>
            <w:noWrap/>
            <w:vAlign w:val="center"/>
            <w:hideMark/>
          </w:tcPr>
          <w:p w14:paraId="739F4D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41691C0B"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865B1A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05E3853"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69A3B95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90B36A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3D3110"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C8FFEB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B2B8C6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0B5D75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B12AD2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68959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E37B302"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9DB57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2EC51C7C" w14:textId="0275D73B"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AE28AE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FF883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3BE0A56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435DE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1B2E5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71862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D77B7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4C80E6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w:t>
            </w:r>
          </w:p>
        </w:tc>
        <w:tc>
          <w:tcPr>
            <w:tcW w:w="289" w:type="pct"/>
            <w:tcBorders>
              <w:top w:val="single" w:sz="4" w:space="0" w:color="auto"/>
              <w:bottom w:val="single" w:sz="4" w:space="0" w:color="auto"/>
            </w:tcBorders>
            <w:shd w:val="clear" w:color="auto" w:fill="auto"/>
            <w:noWrap/>
            <w:vAlign w:val="center"/>
            <w:hideMark/>
          </w:tcPr>
          <w:p w14:paraId="59DD823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52.4</w:t>
            </w:r>
          </w:p>
        </w:tc>
      </w:tr>
      <w:tr w:rsidR="00401380" w:rsidRPr="00401380" w14:paraId="2B1B77D5" w14:textId="77777777" w:rsidTr="00401380">
        <w:trPr>
          <w:cantSplit/>
          <w:trHeight w:hRule="exact" w:val="288"/>
        </w:trPr>
        <w:tc>
          <w:tcPr>
            <w:tcW w:w="131" w:type="pct"/>
            <w:shd w:val="clear" w:color="auto" w:fill="auto"/>
            <w:noWrap/>
            <w:vAlign w:val="center"/>
            <w:hideMark/>
          </w:tcPr>
          <w:p w14:paraId="5AA93C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2987F695"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600B82E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4A9AA6A"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6BFB7DD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16CEE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80C9098"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2513E9C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7FCCAA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7F7C54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757453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A078A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E4BC9F8"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C8FF3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988EEF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5445E5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E4C7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5B684C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6100A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0756C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3BE2D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1EBE7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22C1B0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w:t>
            </w:r>
          </w:p>
        </w:tc>
        <w:tc>
          <w:tcPr>
            <w:tcW w:w="289" w:type="pct"/>
            <w:tcBorders>
              <w:top w:val="single" w:sz="4" w:space="0" w:color="auto"/>
              <w:bottom w:val="single" w:sz="4" w:space="0" w:color="auto"/>
            </w:tcBorders>
            <w:shd w:val="clear" w:color="auto" w:fill="auto"/>
            <w:noWrap/>
            <w:vAlign w:val="center"/>
            <w:hideMark/>
          </w:tcPr>
          <w:p w14:paraId="111699E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53.4</w:t>
            </w:r>
          </w:p>
        </w:tc>
      </w:tr>
      <w:tr w:rsidR="00401380" w:rsidRPr="00401380" w14:paraId="253A4301" w14:textId="77777777" w:rsidTr="00401380">
        <w:trPr>
          <w:cantSplit/>
          <w:trHeight w:hRule="exact" w:val="288"/>
        </w:trPr>
        <w:tc>
          <w:tcPr>
            <w:tcW w:w="131" w:type="pct"/>
            <w:shd w:val="clear" w:color="auto" w:fill="auto"/>
            <w:noWrap/>
            <w:vAlign w:val="center"/>
            <w:hideMark/>
          </w:tcPr>
          <w:p w14:paraId="57D0E7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0447E0F5"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548DBD2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9DF960"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374B5E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7383E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D985A70"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48D2378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3A922C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AA782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173A1BC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480E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652353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ACF7D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25145C3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923719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FC8A6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FAC8DD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9C9F2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35E90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DE250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0E30D2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1FEC76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w:t>
            </w:r>
          </w:p>
        </w:tc>
        <w:tc>
          <w:tcPr>
            <w:tcW w:w="289" w:type="pct"/>
            <w:tcBorders>
              <w:top w:val="single" w:sz="4" w:space="0" w:color="auto"/>
              <w:bottom w:val="single" w:sz="4" w:space="0" w:color="auto"/>
            </w:tcBorders>
            <w:shd w:val="clear" w:color="auto" w:fill="auto"/>
            <w:noWrap/>
            <w:vAlign w:val="center"/>
            <w:hideMark/>
          </w:tcPr>
          <w:p w14:paraId="26339DD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58.4</w:t>
            </w:r>
          </w:p>
        </w:tc>
      </w:tr>
      <w:tr w:rsidR="00401380" w:rsidRPr="00401380" w14:paraId="3032F40F" w14:textId="77777777" w:rsidTr="00401380">
        <w:trPr>
          <w:cantSplit/>
          <w:trHeight w:hRule="exact" w:val="288"/>
        </w:trPr>
        <w:tc>
          <w:tcPr>
            <w:tcW w:w="131" w:type="pct"/>
            <w:shd w:val="clear" w:color="auto" w:fill="auto"/>
            <w:noWrap/>
            <w:vAlign w:val="center"/>
            <w:hideMark/>
          </w:tcPr>
          <w:p w14:paraId="472953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176DBE4A"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6829E66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784513"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62FEACF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F3E490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83C44A"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210E40A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D3CEA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AAB40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6D056D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1A085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6294C6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963E7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8C53BE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197C75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6C808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2F4A50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E6B08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B2F41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EEFA3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A6F08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0AE38B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w:t>
            </w:r>
          </w:p>
        </w:tc>
        <w:tc>
          <w:tcPr>
            <w:tcW w:w="289" w:type="pct"/>
            <w:tcBorders>
              <w:top w:val="single" w:sz="4" w:space="0" w:color="auto"/>
              <w:bottom w:val="single" w:sz="4" w:space="0" w:color="auto"/>
            </w:tcBorders>
            <w:shd w:val="clear" w:color="auto" w:fill="auto"/>
            <w:noWrap/>
            <w:vAlign w:val="center"/>
            <w:hideMark/>
          </w:tcPr>
          <w:p w14:paraId="26C35F7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59.4</w:t>
            </w:r>
          </w:p>
        </w:tc>
      </w:tr>
      <w:tr w:rsidR="00401380" w:rsidRPr="00401380" w14:paraId="7532FC67" w14:textId="77777777" w:rsidTr="00401380">
        <w:trPr>
          <w:cantSplit/>
          <w:trHeight w:hRule="exact" w:val="288"/>
        </w:trPr>
        <w:tc>
          <w:tcPr>
            <w:tcW w:w="131" w:type="pct"/>
            <w:shd w:val="clear" w:color="auto" w:fill="auto"/>
            <w:noWrap/>
            <w:vAlign w:val="center"/>
            <w:hideMark/>
          </w:tcPr>
          <w:p w14:paraId="2DC9BF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2FC00DEF"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5E362E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F5683B9"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25082C7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59DDBE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409A8CC"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19D745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084624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1BC0F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69CE85C"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C8AF1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9700F8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B0F8B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3E710DF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231353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D438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5C903F8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4E245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78025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A2E12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449053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FEE224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35</w:t>
            </w:r>
          </w:p>
        </w:tc>
        <w:tc>
          <w:tcPr>
            <w:tcW w:w="289" w:type="pct"/>
            <w:tcBorders>
              <w:top w:val="single" w:sz="4" w:space="0" w:color="auto"/>
              <w:bottom w:val="single" w:sz="4" w:space="0" w:color="auto"/>
            </w:tcBorders>
            <w:shd w:val="clear" w:color="auto" w:fill="auto"/>
            <w:noWrap/>
            <w:vAlign w:val="center"/>
            <w:hideMark/>
          </w:tcPr>
          <w:p w14:paraId="1DA59AD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60.4</w:t>
            </w:r>
          </w:p>
        </w:tc>
      </w:tr>
      <w:tr w:rsidR="00401380" w:rsidRPr="00401380" w14:paraId="54A8D5E6" w14:textId="77777777" w:rsidTr="00401380">
        <w:trPr>
          <w:cantSplit/>
          <w:trHeight w:hRule="exact" w:val="288"/>
        </w:trPr>
        <w:tc>
          <w:tcPr>
            <w:tcW w:w="131" w:type="pct"/>
            <w:shd w:val="clear" w:color="auto" w:fill="auto"/>
            <w:noWrap/>
            <w:vAlign w:val="center"/>
            <w:hideMark/>
          </w:tcPr>
          <w:p w14:paraId="4009FF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5AA4ED78"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436FF7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F26CA3"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B3E9A3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BAEB9C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91A9914"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C6F89A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01A3F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FFC06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29A2EA3"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FFBF7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005BBCF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A6C34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42EBE5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49463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6172B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21FF160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1FCB5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6D945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84F59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5731B3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8C3C09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36</w:t>
            </w:r>
          </w:p>
        </w:tc>
        <w:tc>
          <w:tcPr>
            <w:tcW w:w="289" w:type="pct"/>
            <w:tcBorders>
              <w:top w:val="single" w:sz="4" w:space="0" w:color="auto"/>
              <w:bottom w:val="single" w:sz="4" w:space="0" w:color="auto"/>
            </w:tcBorders>
            <w:shd w:val="clear" w:color="auto" w:fill="auto"/>
            <w:noWrap/>
            <w:vAlign w:val="center"/>
            <w:hideMark/>
          </w:tcPr>
          <w:p w14:paraId="78BF0ED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61.4</w:t>
            </w:r>
          </w:p>
        </w:tc>
      </w:tr>
      <w:tr w:rsidR="00401380" w:rsidRPr="00401380" w14:paraId="72A86B04" w14:textId="77777777" w:rsidTr="00401380">
        <w:trPr>
          <w:cantSplit/>
          <w:trHeight w:hRule="exact" w:val="288"/>
        </w:trPr>
        <w:tc>
          <w:tcPr>
            <w:tcW w:w="131" w:type="pct"/>
            <w:shd w:val="clear" w:color="auto" w:fill="auto"/>
            <w:noWrap/>
            <w:vAlign w:val="center"/>
            <w:hideMark/>
          </w:tcPr>
          <w:p w14:paraId="6C22AE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0981A59C"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4DBB0572"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1ACCD3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EEC4D4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5D462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592A33"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2B4ACC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856699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61D07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2AD886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65604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1CE52DA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1520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88BED1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B13867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1A47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63292B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D341F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3A366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E9207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63297D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9BE582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40</w:t>
            </w:r>
          </w:p>
        </w:tc>
        <w:tc>
          <w:tcPr>
            <w:tcW w:w="289" w:type="pct"/>
            <w:tcBorders>
              <w:top w:val="single" w:sz="4" w:space="0" w:color="auto"/>
              <w:bottom w:val="single" w:sz="4" w:space="0" w:color="auto"/>
            </w:tcBorders>
            <w:shd w:val="clear" w:color="auto" w:fill="auto"/>
            <w:noWrap/>
            <w:vAlign w:val="center"/>
            <w:hideMark/>
          </w:tcPr>
          <w:p w14:paraId="2649A76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66.4</w:t>
            </w:r>
          </w:p>
        </w:tc>
      </w:tr>
      <w:tr w:rsidR="00401380" w:rsidRPr="00401380" w14:paraId="185C9422" w14:textId="77777777" w:rsidTr="00401380">
        <w:trPr>
          <w:cantSplit/>
          <w:trHeight w:hRule="exact" w:val="288"/>
        </w:trPr>
        <w:tc>
          <w:tcPr>
            <w:tcW w:w="131" w:type="pct"/>
            <w:shd w:val="clear" w:color="auto" w:fill="auto"/>
            <w:noWrap/>
            <w:vAlign w:val="center"/>
            <w:hideMark/>
          </w:tcPr>
          <w:p w14:paraId="421E6C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243BAB79"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202E0226"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01520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5861D0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5140ED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D8B7AD8"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AF497A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46A735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2D818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72E6B3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AD4C1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2F1E897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18D55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6614233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D97301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1DF1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3D4E55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96EC8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A04CE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57719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751D13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786479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41</w:t>
            </w:r>
          </w:p>
        </w:tc>
        <w:tc>
          <w:tcPr>
            <w:tcW w:w="289" w:type="pct"/>
            <w:tcBorders>
              <w:top w:val="single" w:sz="4" w:space="0" w:color="auto"/>
              <w:bottom w:val="single" w:sz="4" w:space="0" w:color="auto"/>
            </w:tcBorders>
            <w:shd w:val="clear" w:color="auto" w:fill="auto"/>
            <w:noWrap/>
            <w:vAlign w:val="center"/>
            <w:hideMark/>
          </w:tcPr>
          <w:p w14:paraId="7574AEA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67.4</w:t>
            </w:r>
          </w:p>
        </w:tc>
      </w:tr>
      <w:tr w:rsidR="00401380" w:rsidRPr="00401380" w14:paraId="185ACBC5" w14:textId="77777777" w:rsidTr="00401380">
        <w:trPr>
          <w:cantSplit/>
          <w:trHeight w:hRule="exact" w:val="288"/>
        </w:trPr>
        <w:tc>
          <w:tcPr>
            <w:tcW w:w="131" w:type="pct"/>
            <w:shd w:val="clear" w:color="auto" w:fill="auto"/>
            <w:noWrap/>
            <w:vAlign w:val="center"/>
            <w:hideMark/>
          </w:tcPr>
          <w:p w14:paraId="32ABAC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7EF2590F"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24F8538"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FB677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0602396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E607AF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65ADE39"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70C384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D6DFB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05161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D2855E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F74BE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CB4CCE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F25F1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7D9D0A2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C9AC41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860BA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21F2243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1646D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4D936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C1BD2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526079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A2396B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42</w:t>
            </w:r>
          </w:p>
        </w:tc>
        <w:tc>
          <w:tcPr>
            <w:tcW w:w="289" w:type="pct"/>
            <w:tcBorders>
              <w:top w:val="single" w:sz="4" w:space="0" w:color="auto"/>
              <w:bottom w:val="single" w:sz="4" w:space="0" w:color="auto"/>
            </w:tcBorders>
            <w:shd w:val="clear" w:color="auto" w:fill="auto"/>
            <w:noWrap/>
            <w:vAlign w:val="center"/>
            <w:hideMark/>
          </w:tcPr>
          <w:p w14:paraId="225B01A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68.4</w:t>
            </w:r>
          </w:p>
        </w:tc>
      </w:tr>
      <w:tr w:rsidR="00401380" w:rsidRPr="00401380" w14:paraId="30B4896C" w14:textId="77777777" w:rsidTr="00401380">
        <w:trPr>
          <w:cantSplit/>
          <w:trHeight w:hRule="exact" w:val="288"/>
        </w:trPr>
        <w:tc>
          <w:tcPr>
            <w:tcW w:w="131" w:type="pct"/>
            <w:shd w:val="clear" w:color="auto" w:fill="auto"/>
            <w:noWrap/>
            <w:vAlign w:val="center"/>
            <w:hideMark/>
          </w:tcPr>
          <w:p w14:paraId="6E47FA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 </w:t>
            </w:r>
          </w:p>
        </w:tc>
        <w:tc>
          <w:tcPr>
            <w:tcW w:w="131" w:type="pct"/>
            <w:shd w:val="clear" w:color="auto" w:fill="auto"/>
            <w:noWrap/>
            <w:vAlign w:val="center"/>
            <w:hideMark/>
          </w:tcPr>
          <w:p w14:paraId="5A56EBEB"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53A56B6A"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C16A1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5B410C4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9808FA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14CD2C"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2D0FC4F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104D3A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137D0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550735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6510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223B529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8DC58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18496F8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4492B3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60BE9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620E504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A2A93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E6E47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7AD72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34079F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3916B7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43</w:t>
            </w:r>
          </w:p>
        </w:tc>
        <w:tc>
          <w:tcPr>
            <w:tcW w:w="289" w:type="pct"/>
            <w:tcBorders>
              <w:top w:val="single" w:sz="4" w:space="0" w:color="auto"/>
              <w:bottom w:val="single" w:sz="4" w:space="0" w:color="auto"/>
            </w:tcBorders>
            <w:shd w:val="clear" w:color="auto" w:fill="auto"/>
            <w:noWrap/>
            <w:vAlign w:val="center"/>
            <w:hideMark/>
          </w:tcPr>
          <w:p w14:paraId="1CD4F48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69.4</w:t>
            </w:r>
          </w:p>
        </w:tc>
      </w:tr>
      <w:tr w:rsidR="00401380" w:rsidRPr="00401380" w14:paraId="73D9452F" w14:textId="77777777" w:rsidTr="00401380">
        <w:trPr>
          <w:cantSplit/>
          <w:trHeight w:hRule="exact" w:val="288"/>
        </w:trPr>
        <w:tc>
          <w:tcPr>
            <w:tcW w:w="131" w:type="pct"/>
            <w:shd w:val="clear" w:color="000000" w:fill="C4D79B"/>
            <w:noWrap/>
            <w:vAlign w:val="center"/>
            <w:hideMark/>
          </w:tcPr>
          <w:p w14:paraId="1908D3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000000" w:fill="C4D79B"/>
            <w:noWrap/>
            <w:vAlign w:val="center"/>
            <w:hideMark/>
          </w:tcPr>
          <w:p w14:paraId="02A857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F2392D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62C3F8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32BB22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5E3D1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0595FCF"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FBD6F9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6F33E5"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5226C6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34AAAAA6"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126164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3D55321C"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087037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411400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4D2DBEF"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184C35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EBD46E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E55A6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6ED81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098B8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0DDEDD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9F015E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39</w:t>
            </w:r>
          </w:p>
        </w:tc>
        <w:tc>
          <w:tcPr>
            <w:tcW w:w="289" w:type="pct"/>
            <w:tcBorders>
              <w:top w:val="single" w:sz="4" w:space="0" w:color="auto"/>
              <w:bottom w:val="single" w:sz="4" w:space="0" w:color="auto"/>
            </w:tcBorders>
            <w:shd w:val="clear" w:color="auto" w:fill="auto"/>
            <w:noWrap/>
            <w:vAlign w:val="center"/>
            <w:hideMark/>
          </w:tcPr>
          <w:p w14:paraId="4A85389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71.4</w:t>
            </w:r>
          </w:p>
        </w:tc>
      </w:tr>
      <w:tr w:rsidR="00401380" w:rsidRPr="00401380" w14:paraId="31427C9B" w14:textId="77777777" w:rsidTr="00401380">
        <w:trPr>
          <w:cantSplit/>
          <w:trHeight w:hRule="exact" w:val="288"/>
        </w:trPr>
        <w:tc>
          <w:tcPr>
            <w:tcW w:w="131" w:type="pct"/>
            <w:shd w:val="clear" w:color="auto" w:fill="auto"/>
            <w:noWrap/>
            <w:vAlign w:val="center"/>
            <w:hideMark/>
          </w:tcPr>
          <w:p w14:paraId="714002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FB56D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E3EDEB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F31F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560C1F2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13269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BBBE3B1"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21AD4A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5D760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8565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5E9D389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091AB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7F7FD14A"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58CEF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ACEF52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0A089FA"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9DA12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4DFF4BC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60A20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D88E6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811F8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4749E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8F46EF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41</w:t>
            </w:r>
          </w:p>
        </w:tc>
        <w:tc>
          <w:tcPr>
            <w:tcW w:w="289" w:type="pct"/>
            <w:tcBorders>
              <w:top w:val="single" w:sz="4" w:space="0" w:color="auto"/>
              <w:bottom w:val="single" w:sz="4" w:space="0" w:color="auto"/>
            </w:tcBorders>
            <w:shd w:val="clear" w:color="auto" w:fill="auto"/>
            <w:noWrap/>
            <w:vAlign w:val="center"/>
            <w:hideMark/>
          </w:tcPr>
          <w:p w14:paraId="345162A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73.4</w:t>
            </w:r>
          </w:p>
        </w:tc>
      </w:tr>
      <w:tr w:rsidR="00401380" w:rsidRPr="00401380" w14:paraId="75558539" w14:textId="77777777" w:rsidTr="00401380">
        <w:trPr>
          <w:cantSplit/>
          <w:trHeight w:hRule="exact" w:val="288"/>
        </w:trPr>
        <w:tc>
          <w:tcPr>
            <w:tcW w:w="131" w:type="pct"/>
            <w:shd w:val="clear" w:color="auto" w:fill="auto"/>
            <w:noWrap/>
            <w:vAlign w:val="center"/>
            <w:hideMark/>
          </w:tcPr>
          <w:p w14:paraId="5EB31B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82A4B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9ADF5D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1BC2F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B6A28B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2A9A34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0E941FE"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F95826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B81D5B"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34AFC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EC9AA4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995B2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EDB2FF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9CB57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8F0EA8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D62688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351E0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072D1B0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87224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DFF3B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39ED3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3F294F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EE1B22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43</w:t>
            </w:r>
          </w:p>
        </w:tc>
        <w:tc>
          <w:tcPr>
            <w:tcW w:w="289" w:type="pct"/>
            <w:tcBorders>
              <w:top w:val="single" w:sz="4" w:space="0" w:color="auto"/>
              <w:bottom w:val="single" w:sz="4" w:space="0" w:color="auto"/>
            </w:tcBorders>
            <w:shd w:val="clear" w:color="auto" w:fill="auto"/>
            <w:noWrap/>
            <w:vAlign w:val="center"/>
            <w:hideMark/>
          </w:tcPr>
          <w:p w14:paraId="237C5F0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75.4</w:t>
            </w:r>
          </w:p>
        </w:tc>
      </w:tr>
      <w:tr w:rsidR="00401380" w:rsidRPr="00401380" w14:paraId="02AACDDD" w14:textId="77777777" w:rsidTr="00401380">
        <w:trPr>
          <w:cantSplit/>
          <w:trHeight w:hRule="exact" w:val="288"/>
        </w:trPr>
        <w:tc>
          <w:tcPr>
            <w:tcW w:w="131" w:type="pct"/>
            <w:shd w:val="clear" w:color="auto" w:fill="auto"/>
            <w:noWrap/>
            <w:vAlign w:val="center"/>
            <w:hideMark/>
          </w:tcPr>
          <w:p w14:paraId="6CE4D0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10F1F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C44C10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4AE58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3F9464B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E8841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51F53E0"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1DE167B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B5542F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0F76D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F1F6BD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798C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90159E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E2C8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E26A80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094FDD"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C49AF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31CC359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2300B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8349D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58B76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325930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299916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45</w:t>
            </w:r>
          </w:p>
        </w:tc>
        <w:tc>
          <w:tcPr>
            <w:tcW w:w="289" w:type="pct"/>
            <w:tcBorders>
              <w:top w:val="single" w:sz="4" w:space="0" w:color="auto"/>
              <w:bottom w:val="single" w:sz="4" w:space="0" w:color="auto"/>
            </w:tcBorders>
            <w:shd w:val="clear" w:color="auto" w:fill="auto"/>
            <w:noWrap/>
            <w:vAlign w:val="center"/>
            <w:hideMark/>
          </w:tcPr>
          <w:p w14:paraId="786CD81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77.4</w:t>
            </w:r>
          </w:p>
        </w:tc>
      </w:tr>
      <w:tr w:rsidR="00401380" w:rsidRPr="00401380" w14:paraId="55D31207" w14:textId="77777777" w:rsidTr="00401380">
        <w:trPr>
          <w:cantSplit/>
          <w:trHeight w:hRule="exact" w:val="288"/>
        </w:trPr>
        <w:tc>
          <w:tcPr>
            <w:tcW w:w="131" w:type="pct"/>
            <w:shd w:val="clear" w:color="auto" w:fill="auto"/>
            <w:noWrap/>
            <w:vAlign w:val="center"/>
            <w:hideMark/>
          </w:tcPr>
          <w:p w14:paraId="6DA853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D8ADE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374A1D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7078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1C64C6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F6E8D6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F334484"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5CD85A3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09B6C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6B62F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654FC8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68A9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B2FE16B"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6E7A2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6F45B68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077F72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551E0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61316F3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083EC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00EA6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D0D3E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301C8B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21DEB4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47</w:t>
            </w:r>
          </w:p>
        </w:tc>
        <w:tc>
          <w:tcPr>
            <w:tcW w:w="289" w:type="pct"/>
            <w:tcBorders>
              <w:top w:val="single" w:sz="4" w:space="0" w:color="auto"/>
              <w:bottom w:val="single" w:sz="4" w:space="0" w:color="auto"/>
            </w:tcBorders>
            <w:shd w:val="clear" w:color="auto" w:fill="auto"/>
            <w:noWrap/>
            <w:vAlign w:val="center"/>
            <w:hideMark/>
          </w:tcPr>
          <w:p w14:paraId="60D7E75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79.4</w:t>
            </w:r>
          </w:p>
        </w:tc>
      </w:tr>
      <w:tr w:rsidR="00401380" w:rsidRPr="00401380" w14:paraId="1E408772" w14:textId="77777777" w:rsidTr="00401380">
        <w:trPr>
          <w:cantSplit/>
          <w:trHeight w:hRule="exact" w:val="288"/>
        </w:trPr>
        <w:tc>
          <w:tcPr>
            <w:tcW w:w="131" w:type="pct"/>
            <w:shd w:val="clear" w:color="auto" w:fill="auto"/>
            <w:noWrap/>
            <w:vAlign w:val="center"/>
            <w:hideMark/>
          </w:tcPr>
          <w:p w14:paraId="1D6788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7E9E7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36CEAB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4758E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CEC8A26"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197CDC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662B9378"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30C557A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DBFB10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F819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1F0DB6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01CB1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7C94ACE"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104797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257E969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6446D9"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15FEAF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69DA69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90CEA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F8F6B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C2A81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55ABD2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BC008C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47</w:t>
            </w:r>
          </w:p>
        </w:tc>
        <w:tc>
          <w:tcPr>
            <w:tcW w:w="289" w:type="pct"/>
            <w:tcBorders>
              <w:top w:val="single" w:sz="4" w:space="0" w:color="auto"/>
              <w:bottom w:val="single" w:sz="4" w:space="0" w:color="auto"/>
            </w:tcBorders>
            <w:shd w:val="clear" w:color="auto" w:fill="auto"/>
            <w:noWrap/>
            <w:vAlign w:val="center"/>
            <w:hideMark/>
          </w:tcPr>
          <w:p w14:paraId="511E9B8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80.4</w:t>
            </w:r>
          </w:p>
        </w:tc>
      </w:tr>
      <w:tr w:rsidR="00401380" w:rsidRPr="00401380" w14:paraId="0E98FFF9" w14:textId="77777777" w:rsidTr="00401380">
        <w:trPr>
          <w:cantSplit/>
          <w:trHeight w:hRule="exact" w:val="288"/>
        </w:trPr>
        <w:tc>
          <w:tcPr>
            <w:tcW w:w="131" w:type="pct"/>
            <w:shd w:val="clear" w:color="auto" w:fill="auto"/>
            <w:noWrap/>
            <w:vAlign w:val="center"/>
            <w:hideMark/>
          </w:tcPr>
          <w:p w14:paraId="2C98E3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052E8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7C10A7B"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13BBB8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23A68CDD"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776AE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F01D2EE"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405CE8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DD0D14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EF89E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2D53B9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95BA6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C11973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9E2D5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4E29266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BB2EC6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23DA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0C86F03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FBB0B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5C4A2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39B76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0E2295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FC813C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49</w:t>
            </w:r>
          </w:p>
        </w:tc>
        <w:tc>
          <w:tcPr>
            <w:tcW w:w="289" w:type="pct"/>
            <w:tcBorders>
              <w:top w:val="single" w:sz="4" w:space="0" w:color="auto"/>
              <w:bottom w:val="single" w:sz="4" w:space="0" w:color="auto"/>
            </w:tcBorders>
            <w:shd w:val="clear" w:color="auto" w:fill="auto"/>
            <w:noWrap/>
            <w:vAlign w:val="center"/>
            <w:hideMark/>
          </w:tcPr>
          <w:p w14:paraId="19ACA09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82.4</w:t>
            </w:r>
          </w:p>
        </w:tc>
      </w:tr>
      <w:tr w:rsidR="00401380" w:rsidRPr="00401380" w14:paraId="1B4614EF" w14:textId="77777777" w:rsidTr="00401380">
        <w:trPr>
          <w:cantSplit/>
          <w:trHeight w:hRule="exact" w:val="288"/>
        </w:trPr>
        <w:tc>
          <w:tcPr>
            <w:tcW w:w="131" w:type="pct"/>
            <w:shd w:val="clear" w:color="auto" w:fill="auto"/>
            <w:noWrap/>
            <w:vAlign w:val="center"/>
            <w:hideMark/>
          </w:tcPr>
          <w:p w14:paraId="1EA09B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27644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E2B5E5D"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0CFF7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54531F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9BC4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4D4EDCC"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7B399D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222BD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9F9BE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D0114E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D8C56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BCD68D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3CDF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44687E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0D7DAD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F35F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4AB57C4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F6E22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F3C35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3CC19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37FA2A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33A478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50</w:t>
            </w:r>
          </w:p>
        </w:tc>
        <w:tc>
          <w:tcPr>
            <w:tcW w:w="289" w:type="pct"/>
            <w:tcBorders>
              <w:top w:val="single" w:sz="4" w:space="0" w:color="auto"/>
              <w:bottom w:val="single" w:sz="4" w:space="0" w:color="auto"/>
            </w:tcBorders>
            <w:shd w:val="clear" w:color="auto" w:fill="auto"/>
            <w:noWrap/>
            <w:vAlign w:val="center"/>
            <w:hideMark/>
          </w:tcPr>
          <w:p w14:paraId="3DD7CFA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83.4</w:t>
            </w:r>
          </w:p>
        </w:tc>
      </w:tr>
      <w:tr w:rsidR="00401380" w:rsidRPr="00401380" w14:paraId="6BB850FC" w14:textId="77777777" w:rsidTr="00401380">
        <w:trPr>
          <w:cantSplit/>
          <w:trHeight w:hRule="exact" w:val="288"/>
        </w:trPr>
        <w:tc>
          <w:tcPr>
            <w:tcW w:w="131" w:type="pct"/>
            <w:shd w:val="clear" w:color="auto" w:fill="auto"/>
            <w:noWrap/>
            <w:vAlign w:val="center"/>
            <w:hideMark/>
          </w:tcPr>
          <w:p w14:paraId="6A9DD1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lastRenderedPageBreak/>
              <w:t>4</w:t>
            </w:r>
          </w:p>
        </w:tc>
        <w:tc>
          <w:tcPr>
            <w:tcW w:w="131" w:type="pct"/>
            <w:shd w:val="clear" w:color="auto" w:fill="auto"/>
            <w:noWrap/>
            <w:vAlign w:val="center"/>
            <w:hideMark/>
          </w:tcPr>
          <w:p w14:paraId="4378B3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89920F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59385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3782739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298D2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5BE19A7A"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8F0313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9D886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8623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C17F6D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6482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0E0C31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9A83A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55E917B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A40DF8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5CC93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243875E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50FFF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1C3F0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4F87D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4BF639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0015B6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51</w:t>
            </w:r>
          </w:p>
        </w:tc>
        <w:tc>
          <w:tcPr>
            <w:tcW w:w="289" w:type="pct"/>
            <w:tcBorders>
              <w:top w:val="single" w:sz="4" w:space="0" w:color="auto"/>
              <w:bottom w:val="single" w:sz="4" w:space="0" w:color="auto"/>
            </w:tcBorders>
            <w:shd w:val="clear" w:color="auto" w:fill="auto"/>
            <w:noWrap/>
            <w:vAlign w:val="center"/>
            <w:hideMark/>
          </w:tcPr>
          <w:p w14:paraId="0F1D224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84.4</w:t>
            </w:r>
          </w:p>
        </w:tc>
      </w:tr>
      <w:tr w:rsidR="00401380" w:rsidRPr="00401380" w14:paraId="228EE873" w14:textId="77777777" w:rsidTr="00401380">
        <w:trPr>
          <w:cantSplit/>
          <w:trHeight w:hRule="exact" w:val="288"/>
        </w:trPr>
        <w:tc>
          <w:tcPr>
            <w:tcW w:w="131" w:type="pct"/>
            <w:shd w:val="clear" w:color="auto" w:fill="auto"/>
            <w:noWrap/>
            <w:vAlign w:val="center"/>
            <w:hideMark/>
          </w:tcPr>
          <w:p w14:paraId="1907BB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8C127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519E54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D7D27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556B374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D35B8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10247C8"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2F88BEC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0B296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33FA0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AEBA11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9084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F2D121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F1CBE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CB59D9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6AD7B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3E31E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B0812A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FBFBC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9B31B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7221A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4267B9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044F16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52</w:t>
            </w:r>
          </w:p>
        </w:tc>
        <w:tc>
          <w:tcPr>
            <w:tcW w:w="289" w:type="pct"/>
            <w:tcBorders>
              <w:top w:val="single" w:sz="4" w:space="0" w:color="auto"/>
              <w:bottom w:val="single" w:sz="4" w:space="0" w:color="auto"/>
            </w:tcBorders>
            <w:shd w:val="clear" w:color="auto" w:fill="auto"/>
            <w:noWrap/>
            <w:vAlign w:val="center"/>
            <w:hideMark/>
          </w:tcPr>
          <w:p w14:paraId="0FED6D8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85.4</w:t>
            </w:r>
          </w:p>
        </w:tc>
      </w:tr>
      <w:tr w:rsidR="00401380" w:rsidRPr="00401380" w14:paraId="064CF20F" w14:textId="77777777" w:rsidTr="00401380">
        <w:trPr>
          <w:cantSplit/>
          <w:trHeight w:hRule="exact" w:val="288"/>
        </w:trPr>
        <w:tc>
          <w:tcPr>
            <w:tcW w:w="131" w:type="pct"/>
            <w:shd w:val="clear" w:color="auto" w:fill="auto"/>
            <w:noWrap/>
            <w:vAlign w:val="center"/>
            <w:hideMark/>
          </w:tcPr>
          <w:p w14:paraId="5F783D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2DDFF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99CAAB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4E68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3D1B3CC3"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58F6CC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0F094A92"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27E824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A58C35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49FF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3D8BBF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AF8B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57A5F9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2B2DB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0289A95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63108A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225B7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0BEC4A1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2E3EC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CF81D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585C8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08625C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092304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53</w:t>
            </w:r>
          </w:p>
        </w:tc>
        <w:tc>
          <w:tcPr>
            <w:tcW w:w="289" w:type="pct"/>
            <w:tcBorders>
              <w:top w:val="single" w:sz="4" w:space="0" w:color="auto"/>
              <w:bottom w:val="single" w:sz="4" w:space="0" w:color="auto"/>
            </w:tcBorders>
            <w:shd w:val="clear" w:color="auto" w:fill="auto"/>
            <w:noWrap/>
            <w:vAlign w:val="center"/>
            <w:hideMark/>
          </w:tcPr>
          <w:p w14:paraId="4353F0E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86.4</w:t>
            </w:r>
          </w:p>
        </w:tc>
      </w:tr>
      <w:tr w:rsidR="00401380" w:rsidRPr="00401380" w14:paraId="15EF12C5" w14:textId="77777777" w:rsidTr="00401380">
        <w:trPr>
          <w:cantSplit/>
          <w:trHeight w:hRule="exact" w:val="288"/>
        </w:trPr>
        <w:tc>
          <w:tcPr>
            <w:tcW w:w="131" w:type="pct"/>
            <w:shd w:val="clear" w:color="auto" w:fill="auto"/>
            <w:noWrap/>
            <w:vAlign w:val="center"/>
            <w:hideMark/>
          </w:tcPr>
          <w:p w14:paraId="50EEE8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8646D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FC356AE"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3E134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31A1D35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8363D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3E313FF"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7983011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CCC47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98DF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ECF3AA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F0AF2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1FEBD6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4B415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BB01C7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409E7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00B9B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866367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4441E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462CC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D5D6D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243439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29F8D4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54</w:t>
            </w:r>
          </w:p>
        </w:tc>
        <w:tc>
          <w:tcPr>
            <w:tcW w:w="289" w:type="pct"/>
            <w:tcBorders>
              <w:top w:val="single" w:sz="4" w:space="0" w:color="auto"/>
              <w:bottom w:val="single" w:sz="4" w:space="0" w:color="auto"/>
            </w:tcBorders>
            <w:shd w:val="clear" w:color="auto" w:fill="auto"/>
            <w:noWrap/>
            <w:vAlign w:val="center"/>
            <w:hideMark/>
          </w:tcPr>
          <w:p w14:paraId="3DFC5FA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87.3</w:t>
            </w:r>
          </w:p>
        </w:tc>
      </w:tr>
      <w:tr w:rsidR="00401380" w:rsidRPr="00401380" w14:paraId="7E04F587" w14:textId="77777777" w:rsidTr="00401380">
        <w:trPr>
          <w:cantSplit/>
          <w:trHeight w:hRule="exact" w:val="288"/>
        </w:trPr>
        <w:tc>
          <w:tcPr>
            <w:tcW w:w="131" w:type="pct"/>
            <w:shd w:val="clear" w:color="auto" w:fill="auto"/>
            <w:noWrap/>
            <w:vAlign w:val="center"/>
            <w:hideMark/>
          </w:tcPr>
          <w:p w14:paraId="0FAFCC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6419E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E6A83D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50CC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51B520E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CBB25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22954185"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52FF51E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7F5C27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A3133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C8CF14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610C6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C9CD03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6ED41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6EDEC2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08A5AB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6C69C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3C5BD2C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9B276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E69EB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06E64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261EB4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302D8B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55</w:t>
            </w:r>
          </w:p>
        </w:tc>
        <w:tc>
          <w:tcPr>
            <w:tcW w:w="289" w:type="pct"/>
            <w:tcBorders>
              <w:top w:val="single" w:sz="4" w:space="0" w:color="auto"/>
              <w:bottom w:val="single" w:sz="4" w:space="0" w:color="auto"/>
            </w:tcBorders>
            <w:shd w:val="clear" w:color="auto" w:fill="auto"/>
            <w:noWrap/>
            <w:vAlign w:val="center"/>
            <w:hideMark/>
          </w:tcPr>
          <w:p w14:paraId="1F403A3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88.3</w:t>
            </w:r>
          </w:p>
        </w:tc>
      </w:tr>
      <w:tr w:rsidR="00401380" w:rsidRPr="00401380" w14:paraId="42882587" w14:textId="77777777" w:rsidTr="00401380">
        <w:trPr>
          <w:cantSplit/>
          <w:trHeight w:hRule="exact" w:val="288"/>
        </w:trPr>
        <w:tc>
          <w:tcPr>
            <w:tcW w:w="131" w:type="pct"/>
            <w:shd w:val="clear" w:color="auto" w:fill="auto"/>
            <w:noWrap/>
            <w:vAlign w:val="center"/>
            <w:hideMark/>
          </w:tcPr>
          <w:p w14:paraId="1F4C2A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7F6FE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97C5EA8"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34846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66C54C7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12E1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0164794E"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68E61F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50A57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E85A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3DEBE8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40B1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3DA5E5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B6242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3B0DFC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8545B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D012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0B752C6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93569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12F47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DCE56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3FCAA9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CCBADE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56</w:t>
            </w:r>
          </w:p>
        </w:tc>
        <w:tc>
          <w:tcPr>
            <w:tcW w:w="289" w:type="pct"/>
            <w:tcBorders>
              <w:top w:val="single" w:sz="4" w:space="0" w:color="auto"/>
              <w:bottom w:val="single" w:sz="4" w:space="0" w:color="auto"/>
            </w:tcBorders>
            <w:shd w:val="clear" w:color="auto" w:fill="auto"/>
            <w:noWrap/>
            <w:vAlign w:val="center"/>
            <w:hideMark/>
          </w:tcPr>
          <w:p w14:paraId="0CDAD77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89.2</w:t>
            </w:r>
          </w:p>
        </w:tc>
      </w:tr>
      <w:tr w:rsidR="00401380" w:rsidRPr="00401380" w14:paraId="7BECE597" w14:textId="77777777" w:rsidTr="00401380">
        <w:trPr>
          <w:cantSplit/>
          <w:trHeight w:hRule="exact" w:val="288"/>
        </w:trPr>
        <w:tc>
          <w:tcPr>
            <w:tcW w:w="131" w:type="pct"/>
            <w:shd w:val="clear" w:color="auto" w:fill="auto"/>
            <w:noWrap/>
            <w:vAlign w:val="center"/>
            <w:hideMark/>
          </w:tcPr>
          <w:p w14:paraId="7C1482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9D427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AED40C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AD9EE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5B0BB0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80361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14ADCB1F"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6A56109E"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2C86B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5DD56D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FDC970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9AE5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D745F2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7397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186757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5529C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4307F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387D65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D36AA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53DF4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4D319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18CCF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208D54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60</w:t>
            </w:r>
          </w:p>
        </w:tc>
        <w:tc>
          <w:tcPr>
            <w:tcW w:w="289" w:type="pct"/>
            <w:tcBorders>
              <w:top w:val="single" w:sz="4" w:space="0" w:color="auto"/>
              <w:bottom w:val="single" w:sz="4" w:space="0" w:color="auto"/>
            </w:tcBorders>
            <w:shd w:val="clear" w:color="auto" w:fill="auto"/>
            <w:noWrap/>
            <w:vAlign w:val="center"/>
            <w:hideMark/>
          </w:tcPr>
          <w:p w14:paraId="07EBCB8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94.2</w:t>
            </w:r>
          </w:p>
        </w:tc>
      </w:tr>
      <w:tr w:rsidR="00401380" w:rsidRPr="00401380" w14:paraId="1157F367" w14:textId="77777777" w:rsidTr="00401380">
        <w:trPr>
          <w:cantSplit/>
          <w:trHeight w:hRule="exact" w:val="288"/>
        </w:trPr>
        <w:tc>
          <w:tcPr>
            <w:tcW w:w="131" w:type="pct"/>
            <w:shd w:val="clear" w:color="auto" w:fill="auto"/>
            <w:noWrap/>
            <w:vAlign w:val="center"/>
            <w:hideMark/>
          </w:tcPr>
          <w:p w14:paraId="4A30DE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FCEC5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A8E439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C3D9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4A6A1EA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42724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4CC017F3"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0063912F"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6C56B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EBEB1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4B68FD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AB958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38D390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BD08A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A63A70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C0B44C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5B72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A42508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D1973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468A2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D326A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7226BC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32C010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61</w:t>
            </w:r>
          </w:p>
        </w:tc>
        <w:tc>
          <w:tcPr>
            <w:tcW w:w="289" w:type="pct"/>
            <w:tcBorders>
              <w:top w:val="single" w:sz="4" w:space="0" w:color="auto"/>
              <w:bottom w:val="single" w:sz="4" w:space="0" w:color="auto"/>
            </w:tcBorders>
            <w:shd w:val="clear" w:color="auto" w:fill="auto"/>
            <w:noWrap/>
            <w:vAlign w:val="center"/>
            <w:hideMark/>
          </w:tcPr>
          <w:p w14:paraId="5A307DD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95.2</w:t>
            </w:r>
          </w:p>
        </w:tc>
      </w:tr>
      <w:tr w:rsidR="00401380" w:rsidRPr="00401380" w14:paraId="66064506" w14:textId="77777777" w:rsidTr="00401380">
        <w:trPr>
          <w:cantSplit/>
          <w:trHeight w:hRule="exact" w:val="288"/>
        </w:trPr>
        <w:tc>
          <w:tcPr>
            <w:tcW w:w="131" w:type="pct"/>
            <w:shd w:val="clear" w:color="auto" w:fill="auto"/>
            <w:noWrap/>
            <w:vAlign w:val="center"/>
            <w:hideMark/>
          </w:tcPr>
          <w:p w14:paraId="762171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C0D7A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C27F38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B629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4E6F952A"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9BA3C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68AA4F90"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68BB45B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6E67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D8E3A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4593C6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E6E7C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FAD1E3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F6CFA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22D3B8A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F5FAD9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9277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020A00E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4D1A8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A3B6A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4832C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573C8E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93ACBB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62</w:t>
            </w:r>
          </w:p>
        </w:tc>
        <w:tc>
          <w:tcPr>
            <w:tcW w:w="289" w:type="pct"/>
            <w:tcBorders>
              <w:top w:val="single" w:sz="4" w:space="0" w:color="auto"/>
              <w:bottom w:val="single" w:sz="4" w:space="0" w:color="auto"/>
            </w:tcBorders>
            <w:shd w:val="clear" w:color="auto" w:fill="auto"/>
            <w:noWrap/>
            <w:vAlign w:val="center"/>
            <w:hideMark/>
          </w:tcPr>
          <w:p w14:paraId="6FA69DF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96.1</w:t>
            </w:r>
          </w:p>
        </w:tc>
      </w:tr>
      <w:tr w:rsidR="00401380" w:rsidRPr="00401380" w14:paraId="78D71252" w14:textId="77777777" w:rsidTr="00401380">
        <w:trPr>
          <w:cantSplit/>
          <w:trHeight w:hRule="exact" w:val="288"/>
        </w:trPr>
        <w:tc>
          <w:tcPr>
            <w:tcW w:w="131" w:type="pct"/>
            <w:shd w:val="clear" w:color="auto" w:fill="auto"/>
            <w:noWrap/>
            <w:vAlign w:val="center"/>
            <w:hideMark/>
          </w:tcPr>
          <w:p w14:paraId="1992D7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16673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25AC12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B1CA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5B3FF4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155422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57B88F7A" w14:textId="77777777" w:rsidR="00401380" w:rsidRPr="00401380" w:rsidRDefault="00401380" w:rsidP="00401380">
            <w:pPr>
              <w:jc w:val="center"/>
              <w:rPr>
                <w:rFonts w:asciiTheme="minorHAnsi" w:hAnsiTheme="minorHAnsi" w:cstheme="minorHAnsi"/>
                <w:sz w:val="20"/>
                <w:szCs w:val="20"/>
              </w:rPr>
            </w:pPr>
          </w:p>
        </w:tc>
        <w:tc>
          <w:tcPr>
            <w:tcW w:w="246" w:type="pct"/>
            <w:shd w:val="clear" w:color="auto" w:fill="auto"/>
            <w:noWrap/>
            <w:vAlign w:val="center"/>
            <w:hideMark/>
          </w:tcPr>
          <w:p w14:paraId="5E650EC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5F542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D0746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B230C2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9691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D64711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1525B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5F9AFA1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78FEC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D3CC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346DBF1"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0709D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B5B93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348FF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22798F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C900B0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63</w:t>
            </w:r>
          </w:p>
        </w:tc>
        <w:tc>
          <w:tcPr>
            <w:tcW w:w="289" w:type="pct"/>
            <w:tcBorders>
              <w:top w:val="single" w:sz="4" w:space="0" w:color="auto"/>
              <w:bottom w:val="single" w:sz="4" w:space="0" w:color="auto"/>
            </w:tcBorders>
            <w:shd w:val="clear" w:color="auto" w:fill="auto"/>
            <w:noWrap/>
            <w:vAlign w:val="center"/>
            <w:hideMark/>
          </w:tcPr>
          <w:p w14:paraId="2D03761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97.0</w:t>
            </w:r>
          </w:p>
        </w:tc>
      </w:tr>
      <w:tr w:rsidR="00401380" w:rsidRPr="00401380" w14:paraId="1E4085AC" w14:textId="77777777" w:rsidTr="00401380">
        <w:trPr>
          <w:cantSplit/>
          <w:trHeight w:hRule="exact" w:val="288"/>
        </w:trPr>
        <w:tc>
          <w:tcPr>
            <w:tcW w:w="131" w:type="pct"/>
            <w:shd w:val="clear" w:color="auto" w:fill="auto"/>
            <w:noWrap/>
            <w:vAlign w:val="center"/>
            <w:hideMark/>
          </w:tcPr>
          <w:p w14:paraId="6DE6C1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88E09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C0BB2D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D80C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665D356"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3B6975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000000" w:fill="C4D79B"/>
            <w:noWrap/>
            <w:vAlign w:val="center"/>
            <w:hideMark/>
          </w:tcPr>
          <w:p w14:paraId="57DA8C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652AA7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61D8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0AAD9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561D92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5D42C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7C7451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B303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488A3A8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9F36D0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ABBE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9B81D9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75556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FF36C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88424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507577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58110D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64</w:t>
            </w:r>
          </w:p>
        </w:tc>
        <w:tc>
          <w:tcPr>
            <w:tcW w:w="289" w:type="pct"/>
            <w:tcBorders>
              <w:top w:val="single" w:sz="4" w:space="0" w:color="auto"/>
              <w:bottom w:val="single" w:sz="4" w:space="0" w:color="auto"/>
            </w:tcBorders>
            <w:shd w:val="clear" w:color="auto" w:fill="auto"/>
            <w:noWrap/>
            <w:vAlign w:val="center"/>
            <w:hideMark/>
          </w:tcPr>
          <w:p w14:paraId="0370ECF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99.2</w:t>
            </w:r>
          </w:p>
        </w:tc>
      </w:tr>
      <w:tr w:rsidR="00401380" w:rsidRPr="00401380" w14:paraId="7FDE6483" w14:textId="77777777" w:rsidTr="00401380">
        <w:trPr>
          <w:cantSplit/>
          <w:trHeight w:hRule="exact" w:val="288"/>
        </w:trPr>
        <w:tc>
          <w:tcPr>
            <w:tcW w:w="131" w:type="pct"/>
            <w:shd w:val="clear" w:color="auto" w:fill="auto"/>
            <w:noWrap/>
            <w:vAlign w:val="center"/>
            <w:hideMark/>
          </w:tcPr>
          <w:p w14:paraId="2C54D0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CC447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10A7A5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0550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8F1DF5D"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212CE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000000" w:fill="C4D79B"/>
            <w:noWrap/>
            <w:vAlign w:val="center"/>
            <w:hideMark/>
          </w:tcPr>
          <w:p w14:paraId="067D45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0ED0063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8ACE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13368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C2C622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DBEC7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AE985E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BC34E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0EB5E4A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11CF7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D5182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0B0229B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D07DA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164AB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E1240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4D340F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136361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67</w:t>
            </w:r>
          </w:p>
        </w:tc>
        <w:tc>
          <w:tcPr>
            <w:tcW w:w="289" w:type="pct"/>
            <w:tcBorders>
              <w:top w:val="single" w:sz="4" w:space="0" w:color="auto"/>
              <w:bottom w:val="single" w:sz="4" w:space="0" w:color="auto"/>
            </w:tcBorders>
            <w:shd w:val="clear" w:color="auto" w:fill="auto"/>
            <w:noWrap/>
            <w:vAlign w:val="center"/>
            <w:hideMark/>
          </w:tcPr>
          <w:p w14:paraId="77C5F1E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102.1</w:t>
            </w:r>
          </w:p>
        </w:tc>
      </w:tr>
      <w:tr w:rsidR="00401380" w:rsidRPr="00401380" w14:paraId="28A9EB45" w14:textId="77777777" w:rsidTr="00401380">
        <w:trPr>
          <w:cantSplit/>
          <w:trHeight w:hRule="exact" w:val="288"/>
        </w:trPr>
        <w:tc>
          <w:tcPr>
            <w:tcW w:w="131" w:type="pct"/>
            <w:shd w:val="clear" w:color="auto" w:fill="auto"/>
            <w:noWrap/>
            <w:vAlign w:val="center"/>
            <w:hideMark/>
          </w:tcPr>
          <w:p w14:paraId="11C2F2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EEF03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262904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4622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FAFFE9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C77E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000000" w:fill="C4D79B"/>
            <w:noWrap/>
            <w:vAlign w:val="center"/>
            <w:hideMark/>
          </w:tcPr>
          <w:p w14:paraId="495AB6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3809112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E331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CF66C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4AE625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0FF81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51D48D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F805F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AD355A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8897FA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F2BB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4412E00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32A30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4A31A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03BD7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32CAC6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8216BA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68</w:t>
            </w:r>
          </w:p>
        </w:tc>
        <w:tc>
          <w:tcPr>
            <w:tcW w:w="289" w:type="pct"/>
            <w:tcBorders>
              <w:top w:val="single" w:sz="4" w:space="0" w:color="auto"/>
              <w:bottom w:val="single" w:sz="4" w:space="0" w:color="auto"/>
            </w:tcBorders>
            <w:shd w:val="clear" w:color="auto" w:fill="auto"/>
            <w:noWrap/>
            <w:vAlign w:val="center"/>
            <w:hideMark/>
          </w:tcPr>
          <w:p w14:paraId="252C1EE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103.1</w:t>
            </w:r>
          </w:p>
        </w:tc>
      </w:tr>
      <w:tr w:rsidR="00401380" w:rsidRPr="00401380" w14:paraId="5F8B7455" w14:textId="77777777" w:rsidTr="00401380">
        <w:trPr>
          <w:cantSplit/>
          <w:trHeight w:hRule="exact" w:val="288"/>
        </w:trPr>
        <w:tc>
          <w:tcPr>
            <w:tcW w:w="131" w:type="pct"/>
            <w:shd w:val="clear" w:color="auto" w:fill="auto"/>
            <w:noWrap/>
            <w:vAlign w:val="center"/>
            <w:hideMark/>
          </w:tcPr>
          <w:p w14:paraId="19B372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4465B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A27EA8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85E6C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96BE09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A92E4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04899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6C44B03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293F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383F4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84000D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A6D34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A7AC75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33EBF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2951224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89C822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3967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0347FD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9188A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D829F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73E59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E0546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B7B226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69</w:t>
            </w:r>
          </w:p>
        </w:tc>
        <w:tc>
          <w:tcPr>
            <w:tcW w:w="289" w:type="pct"/>
            <w:tcBorders>
              <w:top w:val="single" w:sz="4" w:space="0" w:color="auto"/>
              <w:bottom w:val="single" w:sz="4" w:space="0" w:color="auto"/>
            </w:tcBorders>
            <w:shd w:val="clear" w:color="auto" w:fill="auto"/>
            <w:noWrap/>
            <w:vAlign w:val="center"/>
            <w:hideMark/>
          </w:tcPr>
          <w:p w14:paraId="4DE4D9F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104.0</w:t>
            </w:r>
          </w:p>
        </w:tc>
      </w:tr>
      <w:tr w:rsidR="00401380" w:rsidRPr="00401380" w14:paraId="1825C491" w14:textId="77777777" w:rsidTr="00401380">
        <w:trPr>
          <w:cantSplit/>
          <w:trHeight w:hRule="exact" w:val="288"/>
        </w:trPr>
        <w:tc>
          <w:tcPr>
            <w:tcW w:w="131" w:type="pct"/>
            <w:shd w:val="clear" w:color="auto" w:fill="auto"/>
            <w:noWrap/>
            <w:vAlign w:val="center"/>
            <w:hideMark/>
          </w:tcPr>
          <w:p w14:paraId="03FACE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7C834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69CF4C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6866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6225A3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EEC27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64C4AC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681E734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3A25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8B488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0F11E4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D2362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18CB13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D7700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95AAB2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663E42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134C4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057A10E"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CCA8F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1F77D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E9294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4863B2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3C2ADA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70</w:t>
            </w:r>
          </w:p>
        </w:tc>
        <w:tc>
          <w:tcPr>
            <w:tcW w:w="289" w:type="pct"/>
            <w:tcBorders>
              <w:top w:val="single" w:sz="4" w:space="0" w:color="auto"/>
              <w:bottom w:val="single" w:sz="4" w:space="0" w:color="auto"/>
            </w:tcBorders>
            <w:shd w:val="clear" w:color="auto" w:fill="auto"/>
            <w:noWrap/>
            <w:vAlign w:val="center"/>
            <w:hideMark/>
          </w:tcPr>
          <w:p w14:paraId="4E8D273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105.0</w:t>
            </w:r>
          </w:p>
        </w:tc>
      </w:tr>
      <w:tr w:rsidR="00401380" w:rsidRPr="00401380" w14:paraId="4DEB7498" w14:textId="77777777" w:rsidTr="00401380">
        <w:trPr>
          <w:cantSplit/>
          <w:trHeight w:hRule="exact" w:val="288"/>
        </w:trPr>
        <w:tc>
          <w:tcPr>
            <w:tcW w:w="131" w:type="pct"/>
            <w:shd w:val="clear" w:color="auto" w:fill="auto"/>
            <w:noWrap/>
            <w:vAlign w:val="center"/>
            <w:hideMark/>
          </w:tcPr>
          <w:p w14:paraId="7BF2BD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A6B13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8EAB40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F09C9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057FA81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D5F6A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208547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3409712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946C8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B7931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371761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2CCBF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3D6B05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E3824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ADAE24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A27DF3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6AA18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66DFA6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42BC7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E8555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C3794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4B43D0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3A1117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72</w:t>
            </w:r>
          </w:p>
        </w:tc>
        <w:tc>
          <w:tcPr>
            <w:tcW w:w="289" w:type="pct"/>
            <w:tcBorders>
              <w:top w:val="single" w:sz="4" w:space="0" w:color="auto"/>
              <w:bottom w:val="single" w:sz="4" w:space="0" w:color="auto"/>
            </w:tcBorders>
            <w:shd w:val="clear" w:color="auto" w:fill="auto"/>
            <w:noWrap/>
            <w:vAlign w:val="center"/>
            <w:hideMark/>
          </w:tcPr>
          <w:p w14:paraId="5526D5F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106.9</w:t>
            </w:r>
          </w:p>
        </w:tc>
      </w:tr>
      <w:tr w:rsidR="00401380" w:rsidRPr="00401380" w14:paraId="19640FE1" w14:textId="77777777" w:rsidTr="00401380">
        <w:trPr>
          <w:cantSplit/>
          <w:trHeight w:hRule="exact" w:val="288"/>
        </w:trPr>
        <w:tc>
          <w:tcPr>
            <w:tcW w:w="131" w:type="pct"/>
            <w:shd w:val="clear" w:color="auto" w:fill="auto"/>
            <w:noWrap/>
            <w:vAlign w:val="center"/>
            <w:hideMark/>
          </w:tcPr>
          <w:p w14:paraId="5CE4BB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DF8B2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8EB66A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9CDB2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435689B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9EDF3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FCD5B4"/>
            <w:noWrap/>
            <w:vAlign w:val="center"/>
            <w:hideMark/>
          </w:tcPr>
          <w:p w14:paraId="68B162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782D827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F374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AD238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DC3BA1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8C63C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8174C6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0DAF3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AC1CDD1"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801B2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643178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58E05AA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20222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6EF18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D86C2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65E0F8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2B5A8D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74</w:t>
            </w:r>
          </w:p>
        </w:tc>
        <w:tc>
          <w:tcPr>
            <w:tcW w:w="289" w:type="pct"/>
            <w:tcBorders>
              <w:top w:val="single" w:sz="4" w:space="0" w:color="auto"/>
              <w:bottom w:val="single" w:sz="4" w:space="0" w:color="auto"/>
            </w:tcBorders>
            <w:shd w:val="clear" w:color="auto" w:fill="auto"/>
            <w:noWrap/>
            <w:vAlign w:val="center"/>
            <w:hideMark/>
          </w:tcPr>
          <w:p w14:paraId="0E1A135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110.0</w:t>
            </w:r>
          </w:p>
        </w:tc>
      </w:tr>
      <w:tr w:rsidR="00401380" w:rsidRPr="00401380" w14:paraId="5CD75BBB" w14:textId="77777777" w:rsidTr="00401380">
        <w:trPr>
          <w:cantSplit/>
          <w:trHeight w:hRule="exact" w:val="288"/>
        </w:trPr>
        <w:tc>
          <w:tcPr>
            <w:tcW w:w="131" w:type="pct"/>
            <w:shd w:val="clear" w:color="auto" w:fill="auto"/>
            <w:noWrap/>
            <w:vAlign w:val="center"/>
            <w:hideMark/>
          </w:tcPr>
          <w:p w14:paraId="2EC1E2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F0C2E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171235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66D5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00E99C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B2EA9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81873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2D1980E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6739A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BFB06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82BB8B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05A1A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BC2E78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3974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0A3329AD"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7D283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206D6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2B53C0E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71B88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661AC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C318B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43B8F9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A422A4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75</w:t>
            </w:r>
          </w:p>
        </w:tc>
        <w:tc>
          <w:tcPr>
            <w:tcW w:w="289" w:type="pct"/>
            <w:tcBorders>
              <w:top w:val="single" w:sz="4" w:space="0" w:color="auto"/>
              <w:bottom w:val="single" w:sz="4" w:space="0" w:color="auto"/>
            </w:tcBorders>
            <w:shd w:val="clear" w:color="auto" w:fill="auto"/>
            <w:noWrap/>
            <w:vAlign w:val="center"/>
            <w:hideMark/>
          </w:tcPr>
          <w:p w14:paraId="475D2EC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111.0</w:t>
            </w:r>
          </w:p>
        </w:tc>
      </w:tr>
      <w:tr w:rsidR="00401380" w:rsidRPr="00401380" w14:paraId="496F5A72" w14:textId="77777777" w:rsidTr="00401380">
        <w:trPr>
          <w:cantSplit/>
          <w:trHeight w:hRule="exact" w:val="288"/>
        </w:trPr>
        <w:tc>
          <w:tcPr>
            <w:tcW w:w="131" w:type="pct"/>
            <w:shd w:val="clear" w:color="auto" w:fill="auto"/>
            <w:noWrap/>
            <w:vAlign w:val="center"/>
            <w:hideMark/>
          </w:tcPr>
          <w:p w14:paraId="4CE708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64E26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F26902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575EC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7F4842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A7DA0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0892F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59EF9BC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83946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8511D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AD7ED1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8AF13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F9B2D2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F201F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5E6F599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0CC3F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000000" w:fill="C4D79B"/>
            <w:noWrap/>
            <w:vAlign w:val="center"/>
            <w:hideMark/>
          </w:tcPr>
          <w:p w14:paraId="669FCA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1B34229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A20E2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AAA10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9391E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6F52DE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91D673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76</w:t>
            </w:r>
          </w:p>
        </w:tc>
        <w:tc>
          <w:tcPr>
            <w:tcW w:w="289" w:type="pct"/>
            <w:tcBorders>
              <w:top w:val="single" w:sz="4" w:space="0" w:color="auto"/>
              <w:bottom w:val="single" w:sz="4" w:space="0" w:color="auto"/>
            </w:tcBorders>
            <w:shd w:val="clear" w:color="auto" w:fill="auto"/>
            <w:noWrap/>
            <w:vAlign w:val="center"/>
            <w:hideMark/>
          </w:tcPr>
          <w:p w14:paraId="580EC38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112.0</w:t>
            </w:r>
          </w:p>
        </w:tc>
      </w:tr>
      <w:tr w:rsidR="00401380" w:rsidRPr="00401380" w14:paraId="7065A280" w14:textId="77777777" w:rsidTr="00401380">
        <w:trPr>
          <w:cantSplit/>
          <w:trHeight w:hRule="exact" w:val="288"/>
        </w:trPr>
        <w:tc>
          <w:tcPr>
            <w:tcW w:w="131" w:type="pct"/>
            <w:shd w:val="clear" w:color="auto" w:fill="auto"/>
            <w:noWrap/>
            <w:vAlign w:val="center"/>
            <w:hideMark/>
          </w:tcPr>
          <w:p w14:paraId="4FEDA9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B97BD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74F4D7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85AE1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5178E3B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C42F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26139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16DA232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9823E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4AA06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9C360D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76651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B46D7F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7D8EE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483F026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44BA4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54FD0F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0B513D9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6B3CC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AADA9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343E0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0DF877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FF9E7B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77</w:t>
            </w:r>
          </w:p>
        </w:tc>
        <w:tc>
          <w:tcPr>
            <w:tcW w:w="289" w:type="pct"/>
            <w:tcBorders>
              <w:top w:val="single" w:sz="4" w:space="0" w:color="auto"/>
              <w:bottom w:val="single" w:sz="4" w:space="0" w:color="auto"/>
            </w:tcBorders>
            <w:shd w:val="clear" w:color="auto" w:fill="auto"/>
            <w:noWrap/>
            <w:vAlign w:val="center"/>
            <w:hideMark/>
          </w:tcPr>
          <w:p w14:paraId="013BDBA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113.0</w:t>
            </w:r>
          </w:p>
        </w:tc>
      </w:tr>
      <w:tr w:rsidR="00401380" w:rsidRPr="00401380" w14:paraId="023506D0" w14:textId="77777777" w:rsidTr="00401380">
        <w:trPr>
          <w:cantSplit/>
          <w:trHeight w:hRule="exact" w:val="288"/>
        </w:trPr>
        <w:tc>
          <w:tcPr>
            <w:tcW w:w="131" w:type="pct"/>
            <w:shd w:val="clear" w:color="auto" w:fill="auto"/>
            <w:noWrap/>
            <w:vAlign w:val="center"/>
            <w:hideMark/>
          </w:tcPr>
          <w:p w14:paraId="061801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2076A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1927A7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B7097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96DD79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5F374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17BC93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3862364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C868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5573D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ECC04B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3DDA0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864D9F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00A16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2E1C298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971E2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10E2C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47E0F55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C303E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1CB5A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14FCF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DC93F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C9D1DA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78</w:t>
            </w:r>
          </w:p>
        </w:tc>
        <w:tc>
          <w:tcPr>
            <w:tcW w:w="289" w:type="pct"/>
            <w:tcBorders>
              <w:top w:val="single" w:sz="4" w:space="0" w:color="auto"/>
              <w:bottom w:val="single" w:sz="4" w:space="0" w:color="auto"/>
            </w:tcBorders>
            <w:shd w:val="clear" w:color="auto" w:fill="auto"/>
            <w:noWrap/>
            <w:vAlign w:val="center"/>
            <w:hideMark/>
          </w:tcPr>
          <w:p w14:paraId="42884E6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114.0</w:t>
            </w:r>
          </w:p>
        </w:tc>
      </w:tr>
      <w:tr w:rsidR="00401380" w:rsidRPr="00401380" w14:paraId="3E1E93D3" w14:textId="77777777" w:rsidTr="00401380">
        <w:trPr>
          <w:cantSplit/>
          <w:trHeight w:hRule="exact" w:val="288"/>
        </w:trPr>
        <w:tc>
          <w:tcPr>
            <w:tcW w:w="131" w:type="pct"/>
            <w:shd w:val="clear" w:color="auto" w:fill="auto"/>
            <w:noWrap/>
            <w:vAlign w:val="center"/>
            <w:hideMark/>
          </w:tcPr>
          <w:p w14:paraId="475305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716F6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6FEF71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E5B01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4620A3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02FB9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FCD5B4"/>
            <w:noWrap/>
            <w:vAlign w:val="center"/>
            <w:hideMark/>
          </w:tcPr>
          <w:p w14:paraId="21E865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6B9765C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2990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79320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2608E2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D3A86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000000" w:fill="C4D79B"/>
            <w:noWrap/>
            <w:vAlign w:val="center"/>
            <w:hideMark/>
          </w:tcPr>
          <w:p w14:paraId="59469A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04A3A0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1447F50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79084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E383D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7E8BF78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AA449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BB290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C56E5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6CA34F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020A0E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81</w:t>
            </w:r>
          </w:p>
        </w:tc>
        <w:tc>
          <w:tcPr>
            <w:tcW w:w="289" w:type="pct"/>
            <w:tcBorders>
              <w:top w:val="single" w:sz="4" w:space="0" w:color="auto"/>
              <w:bottom w:val="single" w:sz="4" w:space="0" w:color="auto"/>
            </w:tcBorders>
            <w:shd w:val="clear" w:color="auto" w:fill="auto"/>
            <w:noWrap/>
            <w:vAlign w:val="center"/>
            <w:hideMark/>
          </w:tcPr>
          <w:p w14:paraId="0EC8883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118.0</w:t>
            </w:r>
          </w:p>
        </w:tc>
      </w:tr>
      <w:tr w:rsidR="00401380" w:rsidRPr="00401380" w14:paraId="7ED261EC" w14:textId="77777777" w:rsidTr="00401380">
        <w:trPr>
          <w:cantSplit/>
          <w:trHeight w:hRule="exact" w:val="288"/>
        </w:trPr>
        <w:tc>
          <w:tcPr>
            <w:tcW w:w="131" w:type="pct"/>
            <w:shd w:val="clear" w:color="auto" w:fill="auto"/>
            <w:noWrap/>
            <w:vAlign w:val="center"/>
            <w:hideMark/>
          </w:tcPr>
          <w:p w14:paraId="3619EA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B4363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34F70D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9A8C6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ADA4A7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66A4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3AE4A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06BDFD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57649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5E679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5C0661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1182D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000000" w:fill="C4D79B"/>
            <w:noWrap/>
            <w:vAlign w:val="center"/>
            <w:hideMark/>
          </w:tcPr>
          <w:p w14:paraId="678B29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0BDB5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68E2901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6BD9E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436D52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53F44AA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DE199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2C6D3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0BF8D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F9F1D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642371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82</w:t>
            </w:r>
          </w:p>
        </w:tc>
        <w:tc>
          <w:tcPr>
            <w:tcW w:w="289" w:type="pct"/>
            <w:tcBorders>
              <w:top w:val="single" w:sz="4" w:space="0" w:color="auto"/>
              <w:bottom w:val="single" w:sz="4" w:space="0" w:color="auto"/>
            </w:tcBorders>
            <w:shd w:val="clear" w:color="auto" w:fill="auto"/>
            <w:noWrap/>
            <w:vAlign w:val="center"/>
            <w:hideMark/>
          </w:tcPr>
          <w:p w14:paraId="25490F0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119.0</w:t>
            </w:r>
          </w:p>
        </w:tc>
      </w:tr>
      <w:tr w:rsidR="00401380" w:rsidRPr="00401380" w14:paraId="18A1B098" w14:textId="77777777" w:rsidTr="00401380">
        <w:trPr>
          <w:cantSplit/>
          <w:trHeight w:hRule="exact" w:val="288"/>
        </w:trPr>
        <w:tc>
          <w:tcPr>
            <w:tcW w:w="131" w:type="pct"/>
            <w:shd w:val="clear" w:color="auto" w:fill="auto"/>
            <w:noWrap/>
            <w:vAlign w:val="center"/>
            <w:hideMark/>
          </w:tcPr>
          <w:p w14:paraId="680387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A733C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1DF41A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E59D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1FE2781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24F4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AC1C1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76300002"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A7D37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20D27C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605E47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B19BC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572F1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359A19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73C7429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E5206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BD220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77366B3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DBC72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190D1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BD03C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2EB337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C5B337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83</w:t>
            </w:r>
          </w:p>
        </w:tc>
        <w:tc>
          <w:tcPr>
            <w:tcW w:w="289" w:type="pct"/>
            <w:tcBorders>
              <w:top w:val="single" w:sz="4" w:space="0" w:color="auto"/>
              <w:bottom w:val="single" w:sz="4" w:space="0" w:color="auto"/>
            </w:tcBorders>
            <w:shd w:val="clear" w:color="auto" w:fill="auto"/>
            <w:noWrap/>
            <w:vAlign w:val="center"/>
            <w:hideMark/>
          </w:tcPr>
          <w:p w14:paraId="41D161C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120.0</w:t>
            </w:r>
          </w:p>
        </w:tc>
      </w:tr>
      <w:tr w:rsidR="00401380" w:rsidRPr="00401380" w14:paraId="54DA03EE" w14:textId="77777777" w:rsidTr="00401380">
        <w:trPr>
          <w:cantSplit/>
          <w:trHeight w:hRule="exact" w:val="288"/>
        </w:trPr>
        <w:tc>
          <w:tcPr>
            <w:tcW w:w="131" w:type="pct"/>
            <w:shd w:val="clear" w:color="auto" w:fill="auto"/>
            <w:noWrap/>
            <w:vAlign w:val="center"/>
            <w:hideMark/>
          </w:tcPr>
          <w:p w14:paraId="0E0076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2D8CB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204550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B3ED1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44007A6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16587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F14EC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30C19CA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A293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000000" w:fill="C4D79B"/>
            <w:noWrap/>
            <w:vAlign w:val="center"/>
            <w:hideMark/>
          </w:tcPr>
          <w:p w14:paraId="0E0DB6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F10FDD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9E6B9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35A19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28312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5978205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07EC6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4A84F1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6921728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33416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03D50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B5653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09D92E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BECB27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84</w:t>
            </w:r>
          </w:p>
        </w:tc>
        <w:tc>
          <w:tcPr>
            <w:tcW w:w="289" w:type="pct"/>
            <w:tcBorders>
              <w:top w:val="single" w:sz="4" w:space="0" w:color="auto"/>
              <w:bottom w:val="single" w:sz="4" w:space="0" w:color="auto"/>
            </w:tcBorders>
            <w:shd w:val="clear" w:color="auto" w:fill="auto"/>
            <w:noWrap/>
            <w:vAlign w:val="center"/>
            <w:hideMark/>
          </w:tcPr>
          <w:p w14:paraId="72878A8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121.0</w:t>
            </w:r>
          </w:p>
        </w:tc>
      </w:tr>
      <w:tr w:rsidR="00401380" w:rsidRPr="00401380" w14:paraId="0EFB9AA7" w14:textId="77777777" w:rsidTr="00401380">
        <w:trPr>
          <w:cantSplit/>
          <w:trHeight w:hRule="exact" w:val="288"/>
        </w:trPr>
        <w:tc>
          <w:tcPr>
            <w:tcW w:w="131" w:type="pct"/>
            <w:shd w:val="clear" w:color="auto" w:fill="auto"/>
            <w:noWrap/>
            <w:vAlign w:val="center"/>
            <w:hideMark/>
          </w:tcPr>
          <w:p w14:paraId="4AD5A5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14618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9283E0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E048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1249E6C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8268A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9938B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6C5D7E2E"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59BEA2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000000" w:fill="FCD5B4"/>
            <w:noWrap/>
            <w:vAlign w:val="center"/>
            <w:hideMark/>
          </w:tcPr>
          <w:p w14:paraId="0167F3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000000" w:fill="C4D79B"/>
            <w:noWrap/>
            <w:vAlign w:val="center"/>
            <w:hideMark/>
          </w:tcPr>
          <w:p w14:paraId="0BF538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76" w:type="pct"/>
            <w:shd w:val="clear" w:color="auto" w:fill="auto"/>
            <w:noWrap/>
            <w:vAlign w:val="center"/>
            <w:hideMark/>
          </w:tcPr>
          <w:p w14:paraId="599614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DAE71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8404F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364198A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D8B09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2A0004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5DBD42F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0BFC2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7A2B7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86B69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2BAF3E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CEFAD8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86</w:t>
            </w:r>
          </w:p>
        </w:tc>
        <w:tc>
          <w:tcPr>
            <w:tcW w:w="289" w:type="pct"/>
            <w:tcBorders>
              <w:top w:val="single" w:sz="4" w:space="0" w:color="auto"/>
              <w:bottom w:val="single" w:sz="4" w:space="0" w:color="auto"/>
            </w:tcBorders>
            <w:shd w:val="clear" w:color="auto" w:fill="auto"/>
            <w:noWrap/>
            <w:vAlign w:val="center"/>
            <w:hideMark/>
          </w:tcPr>
          <w:p w14:paraId="11E1656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124.0</w:t>
            </w:r>
          </w:p>
        </w:tc>
      </w:tr>
      <w:tr w:rsidR="00401380" w:rsidRPr="00401380" w14:paraId="3DBC3F2F" w14:textId="77777777" w:rsidTr="00401380">
        <w:trPr>
          <w:cantSplit/>
          <w:trHeight w:hRule="exact" w:val="288"/>
        </w:trPr>
        <w:tc>
          <w:tcPr>
            <w:tcW w:w="131" w:type="pct"/>
            <w:shd w:val="clear" w:color="auto" w:fill="auto"/>
            <w:noWrap/>
            <w:vAlign w:val="center"/>
            <w:hideMark/>
          </w:tcPr>
          <w:p w14:paraId="6568AC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BB4F8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8A2EC2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D4AB1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45919F7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A053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7B428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59371E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8588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11C9F2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000000" w:fill="C4D79B"/>
            <w:noWrap/>
            <w:vAlign w:val="center"/>
            <w:hideMark/>
          </w:tcPr>
          <w:p w14:paraId="0B5874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B691C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A8749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3189D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4253E67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7BCAE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0C8722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3753E1B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8083B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EE6F7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DAA24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634479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4F753F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87</w:t>
            </w:r>
          </w:p>
        </w:tc>
        <w:tc>
          <w:tcPr>
            <w:tcW w:w="289" w:type="pct"/>
            <w:tcBorders>
              <w:top w:val="single" w:sz="4" w:space="0" w:color="auto"/>
              <w:bottom w:val="single" w:sz="4" w:space="0" w:color="auto"/>
            </w:tcBorders>
            <w:shd w:val="clear" w:color="auto" w:fill="auto"/>
            <w:noWrap/>
            <w:vAlign w:val="center"/>
            <w:hideMark/>
          </w:tcPr>
          <w:p w14:paraId="2F5DD4D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125.0</w:t>
            </w:r>
          </w:p>
        </w:tc>
      </w:tr>
      <w:tr w:rsidR="00401380" w:rsidRPr="00401380" w14:paraId="3BA0D70D" w14:textId="77777777" w:rsidTr="00401380">
        <w:trPr>
          <w:cantSplit/>
          <w:trHeight w:hRule="exact" w:val="288"/>
        </w:trPr>
        <w:tc>
          <w:tcPr>
            <w:tcW w:w="131" w:type="pct"/>
            <w:shd w:val="clear" w:color="auto" w:fill="auto"/>
            <w:noWrap/>
            <w:vAlign w:val="center"/>
            <w:hideMark/>
          </w:tcPr>
          <w:p w14:paraId="79D0D5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B9D56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DFE8DB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98EF8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CCFC7E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3471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8F74A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11E6B99C"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5B6B4D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E9440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879AE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F38C5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500D79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FFEC9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5C80968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1BC8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0F17C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2B4D21B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912EB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5ED09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192D1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88DAF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E90838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88</w:t>
            </w:r>
          </w:p>
        </w:tc>
        <w:tc>
          <w:tcPr>
            <w:tcW w:w="289" w:type="pct"/>
            <w:tcBorders>
              <w:top w:val="single" w:sz="4" w:space="0" w:color="auto"/>
              <w:bottom w:val="single" w:sz="4" w:space="0" w:color="auto"/>
            </w:tcBorders>
            <w:shd w:val="clear" w:color="auto" w:fill="auto"/>
            <w:noWrap/>
            <w:vAlign w:val="center"/>
            <w:hideMark/>
          </w:tcPr>
          <w:p w14:paraId="5912A71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126.0</w:t>
            </w:r>
          </w:p>
        </w:tc>
      </w:tr>
      <w:tr w:rsidR="00401380" w:rsidRPr="00401380" w14:paraId="39608E17" w14:textId="77777777" w:rsidTr="00401380">
        <w:trPr>
          <w:cantSplit/>
          <w:trHeight w:hRule="exact" w:val="288"/>
        </w:trPr>
        <w:tc>
          <w:tcPr>
            <w:tcW w:w="131" w:type="pct"/>
            <w:shd w:val="clear" w:color="auto" w:fill="auto"/>
            <w:noWrap/>
            <w:vAlign w:val="center"/>
            <w:hideMark/>
          </w:tcPr>
          <w:p w14:paraId="2466E2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A051A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0C4B89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EA53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987676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97C9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C281A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698D539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DCD10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000000" w:fill="C4D79B"/>
            <w:noWrap/>
            <w:vAlign w:val="center"/>
            <w:hideMark/>
          </w:tcPr>
          <w:p w14:paraId="6EF0FC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2E1B9E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749B3F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2CDDC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E9C04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3275E63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00EC9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026122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6387B8BE"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8C74E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1252B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9EFF7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5EFC7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AC4602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89</w:t>
            </w:r>
          </w:p>
        </w:tc>
        <w:tc>
          <w:tcPr>
            <w:tcW w:w="289" w:type="pct"/>
            <w:tcBorders>
              <w:top w:val="single" w:sz="4" w:space="0" w:color="auto"/>
              <w:bottom w:val="single" w:sz="4" w:space="0" w:color="auto"/>
            </w:tcBorders>
            <w:shd w:val="clear" w:color="auto" w:fill="auto"/>
            <w:noWrap/>
            <w:vAlign w:val="center"/>
            <w:hideMark/>
          </w:tcPr>
          <w:p w14:paraId="4AA8661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127.0</w:t>
            </w:r>
          </w:p>
        </w:tc>
      </w:tr>
      <w:tr w:rsidR="00401380" w:rsidRPr="00401380" w14:paraId="32EF35D2" w14:textId="77777777" w:rsidTr="00401380">
        <w:trPr>
          <w:cantSplit/>
          <w:trHeight w:hRule="exact" w:val="288"/>
        </w:trPr>
        <w:tc>
          <w:tcPr>
            <w:tcW w:w="131" w:type="pct"/>
            <w:shd w:val="clear" w:color="auto" w:fill="auto"/>
            <w:noWrap/>
            <w:vAlign w:val="center"/>
            <w:hideMark/>
          </w:tcPr>
          <w:p w14:paraId="4837E2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2EA89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ABBA63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E566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1A95402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ACAD2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01F5FE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55437C9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90F50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B7FC1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F33A6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2B8C85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48F4A6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6C9969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246" w:type="pct"/>
            <w:shd w:val="clear" w:color="auto" w:fill="auto"/>
            <w:noWrap/>
            <w:vAlign w:val="center"/>
            <w:hideMark/>
          </w:tcPr>
          <w:p w14:paraId="545F956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F352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1EA2A1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601283E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15AFD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ABFB7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7F9A4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0F1E56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9FAC19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90</w:t>
            </w:r>
          </w:p>
        </w:tc>
        <w:tc>
          <w:tcPr>
            <w:tcW w:w="289" w:type="pct"/>
            <w:tcBorders>
              <w:top w:val="single" w:sz="4" w:space="0" w:color="auto"/>
              <w:bottom w:val="single" w:sz="4" w:space="0" w:color="auto"/>
            </w:tcBorders>
            <w:shd w:val="clear" w:color="auto" w:fill="auto"/>
            <w:noWrap/>
            <w:vAlign w:val="center"/>
            <w:hideMark/>
          </w:tcPr>
          <w:p w14:paraId="43E13D0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128.0</w:t>
            </w:r>
          </w:p>
        </w:tc>
      </w:tr>
      <w:tr w:rsidR="00401380" w:rsidRPr="00401380" w14:paraId="1D029D49" w14:textId="77777777" w:rsidTr="00401380">
        <w:trPr>
          <w:cantSplit/>
          <w:trHeight w:hRule="exact" w:val="288"/>
        </w:trPr>
        <w:tc>
          <w:tcPr>
            <w:tcW w:w="131" w:type="pct"/>
            <w:shd w:val="clear" w:color="auto" w:fill="auto"/>
            <w:noWrap/>
            <w:vAlign w:val="center"/>
            <w:hideMark/>
          </w:tcPr>
          <w:p w14:paraId="1DF091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11B2C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A8FD08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A3FDF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F813DB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2A38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AB813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22E1E91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FB881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44D23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4E6180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D8D68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4E287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000000" w:fill="C4D79B"/>
            <w:noWrap/>
            <w:vAlign w:val="center"/>
            <w:hideMark/>
          </w:tcPr>
          <w:p w14:paraId="0164BF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11262FD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10535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FECD1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7B3D220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34F86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CF3C7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F4424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344BD5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C58D5A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91</w:t>
            </w:r>
          </w:p>
        </w:tc>
        <w:tc>
          <w:tcPr>
            <w:tcW w:w="289" w:type="pct"/>
            <w:tcBorders>
              <w:top w:val="single" w:sz="4" w:space="0" w:color="auto"/>
              <w:bottom w:val="single" w:sz="4" w:space="0" w:color="auto"/>
            </w:tcBorders>
            <w:shd w:val="clear" w:color="auto" w:fill="auto"/>
            <w:noWrap/>
            <w:vAlign w:val="center"/>
            <w:hideMark/>
          </w:tcPr>
          <w:p w14:paraId="57095B5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129.0</w:t>
            </w:r>
          </w:p>
        </w:tc>
      </w:tr>
      <w:tr w:rsidR="00401380" w:rsidRPr="00401380" w14:paraId="03854B99" w14:textId="77777777" w:rsidTr="00401380">
        <w:trPr>
          <w:cantSplit/>
          <w:trHeight w:hRule="exact" w:val="288"/>
        </w:trPr>
        <w:tc>
          <w:tcPr>
            <w:tcW w:w="131" w:type="pct"/>
            <w:shd w:val="clear" w:color="auto" w:fill="auto"/>
            <w:noWrap/>
            <w:vAlign w:val="center"/>
            <w:hideMark/>
          </w:tcPr>
          <w:p w14:paraId="0858AA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C8729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840562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353D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075034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40C95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41CCC1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6721615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6A159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6F8EA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46492F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auto" w:fill="auto"/>
            <w:noWrap/>
            <w:vAlign w:val="center"/>
            <w:hideMark/>
          </w:tcPr>
          <w:p w14:paraId="00AA7D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000000" w:fill="C4D79B"/>
            <w:noWrap/>
            <w:vAlign w:val="center"/>
            <w:hideMark/>
          </w:tcPr>
          <w:p w14:paraId="279C1C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2AEC95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512AB4B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E639A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E3848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5036D6E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2DFE2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1F17B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82358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2F0F6A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D7F34C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92</w:t>
            </w:r>
          </w:p>
        </w:tc>
        <w:tc>
          <w:tcPr>
            <w:tcW w:w="289" w:type="pct"/>
            <w:tcBorders>
              <w:top w:val="single" w:sz="4" w:space="0" w:color="auto"/>
              <w:bottom w:val="single" w:sz="4" w:space="0" w:color="auto"/>
            </w:tcBorders>
            <w:shd w:val="clear" w:color="auto" w:fill="auto"/>
            <w:noWrap/>
            <w:vAlign w:val="center"/>
            <w:hideMark/>
          </w:tcPr>
          <w:p w14:paraId="14184E6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130.0</w:t>
            </w:r>
          </w:p>
        </w:tc>
      </w:tr>
      <w:tr w:rsidR="00401380" w:rsidRPr="00401380" w14:paraId="28A80D00" w14:textId="77777777" w:rsidTr="00401380">
        <w:trPr>
          <w:cantSplit/>
          <w:trHeight w:hRule="exact" w:val="288"/>
        </w:trPr>
        <w:tc>
          <w:tcPr>
            <w:tcW w:w="131" w:type="pct"/>
            <w:shd w:val="clear" w:color="auto" w:fill="auto"/>
            <w:noWrap/>
            <w:vAlign w:val="center"/>
            <w:hideMark/>
          </w:tcPr>
          <w:p w14:paraId="2BB1CF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F66AE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1367A4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1FCD6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BB4F9E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8E4A4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268573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68A201F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3213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5E1B88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14F94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shd w:val="clear" w:color="000000" w:fill="C4D79B"/>
            <w:noWrap/>
            <w:vAlign w:val="center"/>
            <w:hideMark/>
          </w:tcPr>
          <w:p w14:paraId="450C46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02EE08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00CA73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71B20F9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0C2C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091AAB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5F1F547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FF8A3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0A988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2F837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780DB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571DAA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93</w:t>
            </w:r>
          </w:p>
        </w:tc>
        <w:tc>
          <w:tcPr>
            <w:tcW w:w="289" w:type="pct"/>
            <w:tcBorders>
              <w:top w:val="single" w:sz="4" w:space="0" w:color="auto"/>
              <w:bottom w:val="single" w:sz="4" w:space="0" w:color="auto"/>
            </w:tcBorders>
            <w:shd w:val="clear" w:color="auto" w:fill="auto"/>
            <w:noWrap/>
            <w:vAlign w:val="center"/>
            <w:hideMark/>
          </w:tcPr>
          <w:p w14:paraId="3BDD022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131.0</w:t>
            </w:r>
          </w:p>
        </w:tc>
      </w:tr>
      <w:tr w:rsidR="00401380" w:rsidRPr="00401380" w14:paraId="31F33CA7" w14:textId="77777777" w:rsidTr="00401380">
        <w:trPr>
          <w:cantSplit/>
          <w:trHeight w:hRule="exact" w:val="288"/>
        </w:trPr>
        <w:tc>
          <w:tcPr>
            <w:tcW w:w="131" w:type="pct"/>
            <w:shd w:val="clear" w:color="auto" w:fill="auto"/>
            <w:noWrap/>
            <w:vAlign w:val="center"/>
            <w:hideMark/>
          </w:tcPr>
          <w:p w14:paraId="52077E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lastRenderedPageBreak/>
              <w:t>4</w:t>
            </w:r>
          </w:p>
        </w:tc>
        <w:tc>
          <w:tcPr>
            <w:tcW w:w="131" w:type="pct"/>
            <w:shd w:val="clear" w:color="auto" w:fill="auto"/>
            <w:noWrap/>
            <w:vAlign w:val="center"/>
            <w:hideMark/>
          </w:tcPr>
          <w:p w14:paraId="048857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D81A68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DE8A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0172059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4C50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20BA6E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2B3AEFA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F07DA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B583A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000000" w:fill="C4D79B"/>
            <w:noWrap/>
            <w:vAlign w:val="center"/>
            <w:hideMark/>
          </w:tcPr>
          <w:p w14:paraId="42C3C9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C1729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4FB2C8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18D4A7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3139887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735A8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08B64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6E9467E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E6288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5147A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DA28F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176" w:type="pct"/>
            <w:tcBorders>
              <w:right w:val="single" w:sz="12" w:space="0" w:color="auto"/>
            </w:tcBorders>
            <w:shd w:val="clear" w:color="auto" w:fill="auto"/>
            <w:noWrap/>
            <w:vAlign w:val="center"/>
            <w:hideMark/>
          </w:tcPr>
          <w:p w14:paraId="105B14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1340EC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94</w:t>
            </w:r>
          </w:p>
        </w:tc>
        <w:tc>
          <w:tcPr>
            <w:tcW w:w="289" w:type="pct"/>
            <w:tcBorders>
              <w:top w:val="single" w:sz="4" w:space="0" w:color="auto"/>
              <w:bottom w:val="single" w:sz="4" w:space="0" w:color="auto"/>
            </w:tcBorders>
            <w:shd w:val="clear" w:color="auto" w:fill="auto"/>
            <w:noWrap/>
            <w:vAlign w:val="center"/>
            <w:hideMark/>
          </w:tcPr>
          <w:p w14:paraId="1527C66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132.0</w:t>
            </w:r>
          </w:p>
        </w:tc>
      </w:tr>
      <w:tr w:rsidR="00401380" w:rsidRPr="00401380" w14:paraId="4959A7B5" w14:textId="77777777" w:rsidTr="00401380">
        <w:trPr>
          <w:cantSplit/>
          <w:trHeight w:hRule="exact" w:val="288"/>
        </w:trPr>
        <w:tc>
          <w:tcPr>
            <w:tcW w:w="131" w:type="pct"/>
            <w:shd w:val="clear" w:color="auto" w:fill="auto"/>
            <w:noWrap/>
            <w:vAlign w:val="center"/>
            <w:hideMark/>
          </w:tcPr>
          <w:p w14:paraId="5B6AA7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5A271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3F56E7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99C8C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65B9665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49918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5059B6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1CB2D66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D702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A79A3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77C74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2C971D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C49E8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A6E54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759F836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8116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0A54B7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6F135AF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495AA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CB6B7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58AA05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auto" w:fill="auto"/>
            <w:noWrap/>
            <w:vAlign w:val="center"/>
            <w:hideMark/>
          </w:tcPr>
          <w:p w14:paraId="0D97AB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EABC13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95</w:t>
            </w:r>
          </w:p>
        </w:tc>
        <w:tc>
          <w:tcPr>
            <w:tcW w:w="289" w:type="pct"/>
            <w:tcBorders>
              <w:top w:val="single" w:sz="4" w:space="0" w:color="auto"/>
              <w:bottom w:val="single" w:sz="4" w:space="0" w:color="auto"/>
            </w:tcBorders>
            <w:shd w:val="clear" w:color="auto" w:fill="auto"/>
            <w:noWrap/>
            <w:vAlign w:val="center"/>
            <w:hideMark/>
          </w:tcPr>
          <w:p w14:paraId="6E1F7F0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133.0</w:t>
            </w:r>
          </w:p>
        </w:tc>
      </w:tr>
      <w:tr w:rsidR="00401380" w:rsidRPr="00401380" w14:paraId="080FE7F6" w14:textId="77777777" w:rsidTr="00401380">
        <w:trPr>
          <w:cantSplit/>
          <w:trHeight w:hRule="exact" w:val="288"/>
        </w:trPr>
        <w:tc>
          <w:tcPr>
            <w:tcW w:w="131" w:type="pct"/>
            <w:shd w:val="clear" w:color="auto" w:fill="auto"/>
            <w:noWrap/>
            <w:vAlign w:val="center"/>
            <w:hideMark/>
          </w:tcPr>
          <w:p w14:paraId="0F8395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5F847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0E6F6F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9D08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E57DA0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5499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47857B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66D0D59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49FA5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2BAA70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44A772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6E5D9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1AC812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087D32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46023D5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EF893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0140F9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34C0454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F2D67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BE537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391A6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000000" w:fill="C4D79B"/>
            <w:noWrap/>
            <w:vAlign w:val="center"/>
            <w:hideMark/>
          </w:tcPr>
          <w:p w14:paraId="45BF44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5A6274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96</w:t>
            </w:r>
          </w:p>
        </w:tc>
        <w:tc>
          <w:tcPr>
            <w:tcW w:w="289" w:type="pct"/>
            <w:tcBorders>
              <w:top w:val="single" w:sz="4" w:space="0" w:color="auto"/>
              <w:bottom w:val="single" w:sz="4" w:space="0" w:color="auto"/>
            </w:tcBorders>
            <w:shd w:val="clear" w:color="auto" w:fill="auto"/>
            <w:noWrap/>
            <w:vAlign w:val="center"/>
            <w:hideMark/>
          </w:tcPr>
          <w:p w14:paraId="623E38A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134.0</w:t>
            </w:r>
          </w:p>
        </w:tc>
      </w:tr>
      <w:tr w:rsidR="00401380" w:rsidRPr="00401380" w14:paraId="059644B7" w14:textId="77777777" w:rsidTr="00401380">
        <w:trPr>
          <w:cantSplit/>
          <w:trHeight w:hRule="exact" w:val="288"/>
        </w:trPr>
        <w:tc>
          <w:tcPr>
            <w:tcW w:w="131" w:type="pct"/>
            <w:shd w:val="clear" w:color="auto" w:fill="auto"/>
            <w:noWrap/>
            <w:vAlign w:val="center"/>
            <w:hideMark/>
          </w:tcPr>
          <w:p w14:paraId="65428F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5983C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C551C2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8265D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2D0C8E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EB946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64E1C9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4505058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B179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F7F1C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A774C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4DB422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129912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155A2D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3F86A3E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49A7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43BE3F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749E5EA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AA17E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076A6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2CE85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auto" w:fill="auto"/>
            <w:noWrap/>
            <w:vAlign w:val="center"/>
            <w:hideMark/>
          </w:tcPr>
          <w:p w14:paraId="47EAA5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FD3321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97</w:t>
            </w:r>
          </w:p>
        </w:tc>
        <w:tc>
          <w:tcPr>
            <w:tcW w:w="289" w:type="pct"/>
            <w:tcBorders>
              <w:top w:val="single" w:sz="4" w:space="0" w:color="auto"/>
              <w:bottom w:val="single" w:sz="4" w:space="0" w:color="auto"/>
            </w:tcBorders>
            <w:shd w:val="clear" w:color="auto" w:fill="auto"/>
            <w:noWrap/>
            <w:vAlign w:val="center"/>
            <w:hideMark/>
          </w:tcPr>
          <w:p w14:paraId="34358E0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134.9</w:t>
            </w:r>
          </w:p>
        </w:tc>
      </w:tr>
      <w:tr w:rsidR="00401380" w:rsidRPr="00401380" w14:paraId="28DE1FFC" w14:textId="77777777" w:rsidTr="00401380">
        <w:trPr>
          <w:cantSplit/>
          <w:trHeight w:hRule="exact" w:val="288"/>
        </w:trPr>
        <w:tc>
          <w:tcPr>
            <w:tcW w:w="131" w:type="pct"/>
            <w:shd w:val="clear" w:color="auto" w:fill="auto"/>
            <w:noWrap/>
            <w:vAlign w:val="center"/>
            <w:hideMark/>
          </w:tcPr>
          <w:p w14:paraId="70D6CD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B913B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D93730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AFF5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56497E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2425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58BF7C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450EEB6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868EE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1C989D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25F1CF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48B30E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18455D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823D2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515CD81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DB2E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000000" w:fill="C4D79B"/>
            <w:noWrap/>
            <w:vAlign w:val="center"/>
            <w:hideMark/>
          </w:tcPr>
          <w:p w14:paraId="008BCC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E39377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4117F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E52BB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6E83F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auto" w:fill="auto"/>
            <w:noWrap/>
            <w:vAlign w:val="center"/>
            <w:hideMark/>
          </w:tcPr>
          <w:p w14:paraId="46D548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F54009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98</w:t>
            </w:r>
          </w:p>
        </w:tc>
        <w:tc>
          <w:tcPr>
            <w:tcW w:w="289" w:type="pct"/>
            <w:tcBorders>
              <w:top w:val="single" w:sz="4" w:space="0" w:color="auto"/>
              <w:bottom w:val="single" w:sz="4" w:space="0" w:color="auto"/>
            </w:tcBorders>
            <w:shd w:val="clear" w:color="auto" w:fill="auto"/>
            <w:noWrap/>
            <w:vAlign w:val="center"/>
            <w:hideMark/>
          </w:tcPr>
          <w:p w14:paraId="54A7150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135.9</w:t>
            </w:r>
          </w:p>
        </w:tc>
      </w:tr>
      <w:tr w:rsidR="00401380" w:rsidRPr="00401380" w14:paraId="5B7453A2" w14:textId="77777777" w:rsidTr="00401380">
        <w:trPr>
          <w:cantSplit/>
          <w:trHeight w:hRule="exact" w:val="288"/>
        </w:trPr>
        <w:tc>
          <w:tcPr>
            <w:tcW w:w="131" w:type="pct"/>
            <w:shd w:val="clear" w:color="auto" w:fill="auto"/>
            <w:noWrap/>
            <w:vAlign w:val="center"/>
            <w:hideMark/>
          </w:tcPr>
          <w:p w14:paraId="6C7DBE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F0B61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2B018C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8B32A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C6D01B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E85B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291933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46EA1B0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E1BFF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32522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2A466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8042F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038DD9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3E353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72FBB792"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DBE59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A7E0C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60C2BB5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99A9B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B4896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AB851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auto" w:fill="auto"/>
            <w:noWrap/>
            <w:vAlign w:val="center"/>
            <w:hideMark/>
          </w:tcPr>
          <w:p w14:paraId="2C0DA7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2E54F6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99</w:t>
            </w:r>
          </w:p>
        </w:tc>
        <w:tc>
          <w:tcPr>
            <w:tcW w:w="289" w:type="pct"/>
            <w:tcBorders>
              <w:top w:val="single" w:sz="4" w:space="0" w:color="auto"/>
              <w:bottom w:val="single" w:sz="4" w:space="0" w:color="auto"/>
            </w:tcBorders>
            <w:shd w:val="clear" w:color="auto" w:fill="auto"/>
            <w:noWrap/>
            <w:vAlign w:val="center"/>
            <w:hideMark/>
          </w:tcPr>
          <w:p w14:paraId="5224739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136.9</w:t>
            </w:r>
          </w:p>
        </w:tc>
      </w:tr>
      <w:tr w:rsidR="00401380" w:rsidRPr="00401380" w14:paraId="1AB1BCCB" w14:textId="77777777" w:rsidTr="00401380">
        <w:trPr>
          <w:cantSplit/>
          <w:trHeight w:hRule="exact" w:val="288"/>
        </w:trPr>
        <w:tc>
          <w:tcPr>
            <w:tcW w:w="131" w:type="pct"/>
            <w:shd w:val="clear" w:color="auto" w:fill="auto"/>
            <w:noWrap/>
            <w:vAlign w:val="center"/>
            <w:hideMark/>
          </w:tcPr>
          <w:p w14:paraId="18B942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639CB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24FF96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111F4C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78B600B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94747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E880D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048BF22E"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7D68C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CD70B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0DCDF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47A32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EE929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11EA69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68DDFDF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76586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7CD2F6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43F162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341A2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804A5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554C4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auto" w:fill="auto"/>
            <w:noWrap/>
            <w:vAlign w:val="center"/>
            <w:hideMark/>
          </w:tcPr>
          <w:p w14:paraId="4FF4D7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EEE5FE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101</w:t>
            </w:r>
          </w:p>
        </w:tc>
        <w:tc>
          <w:tcPr>
            <w:tcW w:w="289" w:type="pct"/>
            <w:tcBorders>
              <w:top w:val="single" w:sz="4" w:space="0" w:color="auto"/>
              <w:bottom w:val="single" w:sz="4" w:space="0" w:color="auto"/>
            </w:tcBorders>
            <w:shd w:val="clear" w:color="auto" w:fill="auto"/>
            <w:noWrap/>
            <w:vAlign w:val="center"/>
            <w:hideMark/>
          </w:tcPr>
          <w:p w14:paraId="19E253B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138.8</w:t>
            </w:r>
          </w:p>
        </w:tc>
      </w:tr>
      <w:tr w:rsidR="00401380" w:rsidRPr="00401380" w14:paraId="0E3D7099" w14:textId="77777777" w:rsidTr="00401380">
        <w:trPr>
          <w:cantSplit/>
          <w:trHeight w:hRule="exact" w:val="288"/>
        </w:trPr>
        <w:tc>
          <w:tcPr>
            <w:tcW w:w="131" w:type="pct"/>
            <w:shd w:val="clear" w:color="auto" w:fill="auto"/>
            <w:noWrap/>
            <w:vAlign w:val="center"/>
            <w:hideMark/>
          </w:tcPr>
          <w:p w14:paraId="2FA465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0C965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955507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8FD7B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6F6FA25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8B3E9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90C04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7D10B92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59CFF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000000" w:fill="C4D79B"/>
            <w:noWrap/>
            <w:vAlign w:val="center"/>
            <w:hideMark/>
          </w:tcPr>
          <w:p w14:paraId="730425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0116ED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67B3AF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36D8A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4C7282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246" w:type="pct"/>
            <w:shd w:val="clear" w:color="auto" w:fill="auto"/>
            <w:noWrap/>
            <w:vAlign w:val="center"/>
            <w:hideMark/>
          </w:tcPr>
          <w:p w14:paraId="5FF9296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4B636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0D587D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16CB82A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85F59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CF06C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E7C92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auto" w:fill="auto"/>
            <w:noWrap/>
            <w:vAlign w:val="center"/>
            <w:hideMark/>
          </w:tcPr>
          <w:p w14:paraId="1C1D55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C5A943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102</w:t>
            </w:r>
          </w:p>
        </w:tc>
        <w:tc>
          <w:tcPr>
            <w:tcW w:w="289" w:type="pct"/>
            <w:tcBorders>
              <w:top w:val="single" w:sz="4" w:space="0" w:color="auto"/>
              <w:bottom w:val="single" w:sz="4" w:space="0" w:color="auto"/>
            </w:tcBorders>
            <w:shd w:val="clear" w:color="auto" w:fill="auto"/>
            <w:noWrap/>
            <w:vAlign w:val="center"/>
            <w:hideMark/>
          </w:tcPr>
          <w:p w14:paraId="29F3EFA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139.8</w:t>
            </w:r>
          </w:p>
        </w:tc>
      </w:tr>
      <w:tr w:rsidR="00401380" w:rsidRPr="00401380" w14:paraId="5B7EA690" w14:textId="77777777" w:rsidTr="00401380">
        <w:trPr>
          <w:cantSplit/>
          <w:trHeight w:hRule="exact" w:val="288"/>
        </w:trPr>
        <w:tc>
          <w:tcPr>
            <w:tcW w:w="131" w:type="pct"/>
            <w:shd w:val="clear" w:color="auto" w:fill="auto"/>
            <w:noWrap/>
            <w:vAlign w:val="center"/>
            <w:hideMark/>
          </w:tcPr>
          <w:p w14:paraId="661567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E2C17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C91881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61DE5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53F338E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4DAE6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4CB6D0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1C72BFB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931E6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0A68D6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730062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0DBE0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3E2FB4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000000" w:fill="C4D79B"/>
            <w:noWrap/>
            <w:vAlign w:val="center"/>
            <w:hideMark/>
          </w:tcPr>
          <w:p w14:paraId="473177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FB6E34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638F4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209B6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9AD6BC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D0CBD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CD6B1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36D18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auto" w:fill="auto"/>
            <w:noWrap/>
            <w:vAlign w:val="center"/>
            <w:hideMark/>
          </w:tcPr>
          <w:p w14:paraId="6B5BFC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2E4718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103</w:t>
            </w:r>
          </w:p>
        </w:tc>
        <w:tc>
          <w:tcPr>
            <w:tcW w:w="289" w:type="pct"/>
            <w:tcBorders>
              <w:top w:val="single" w:sz="4" w:space="0" w:color="auto"/>
              <w:bottom w:val="single" w:sz="4" w:space="0" w:color="auto"/>
            </w:tcBorders>
            <w:shd w:val="clear" w:color="auto" w:fill="auto"/>
            <w:noWrap/>
            <w:vAlign w:val="center"/>
            <w:hideMark/>
          </w:tcPr>
          <w:p w14:paraId="50E4257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140.8</w:t>
            </w:r>
          </w:p>
        </w:tc>
      </w:tr>
      <w:tr w:rsidR="00401380" w:rsidRPr="00401380" w14:paraId="62E823DA" w14:textId="77777777" w:rsidTr="00401380">
        <w:trPr>
          <w:cantSplit/>
          <w:trHeight w:hRule="exact" w:val="288"/>
        </w:trPr>
        <w:tc>
          <w:tcPr>
            <w:tcW w:w="131" w:type="pct"/>
            <w:shd w:val="clear" w:color="auto" w:fill="auto"/>
            <w:noWrap/>
            <w:vAlign w:val="center"/>
            <w:hideMark/>
          </w:tcPr>
          <w:p w14:paraId="24C8DC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8AF7E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F9E47E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639D6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33EFFEB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90C1F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117D9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0B0D66D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2F66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6188A9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52E4D4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2FBCC9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000000" w:fill="C4D79B"/>
            <w:noWrap/>
            <w:vAlign w:val="center"/>
            <w:hideMark/>
          </w:tcPr>
          <w:p w14:paraId="788723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7365D5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24C11F6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DDDE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1DB63D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73556BE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F19F3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196F3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71AFA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auto" w:fill="auto"/>
            <w:noWrap/>
            <w:vAlign w:val="center"/>
            <w:hideMark/>
          </w:tcPr>
          <w:p w14:paraId="1113F4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5A9A2E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104</w:t>
            </w:r>
          </w:p>
        </w:tc>
        <w:tc>
          <w:tcPr>
            <w:tcW w:w="289" w:type="pct"/>
            <w:tcBorders>
              <w:top w:val="single" w:sz="4" w:space="0" w:color="auto"/>
              <w:bottom w:val="single" w:sz="4" w:space="0" w:color="auto"/>
            </w:tcBorders>
            <w:shd w:val="clear" w:color="auto" w:fill="auto"/>
            <w:noWrap/>
            <w:vAlign w:val="center"/>
            <w:hideMark/>
          </w:tcPr>
          <w:p w14:paraId="17DBB62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141.8</w:t>
            </w:r>
          </w:p>
        </w:tc>
      </w:tr>
      <w:tr w:rsidR="00401380" w:rsidRPr="00401380" w14:paraId="2719CF06" w14:textId="77777777" w:rsidTr="00401380">
        <w:trPr>
          <w:cantSplit/>
          <w:trHeight w:hRule="exact" w:val="288"/>
        </w:trPr>
        <w:tc>
          <w:tcPr>
            <w:tcW w:w="131" w:type="pct"/>
            <w:shd w:val="clear" w:color="auto" w:fill="auto"/>
            <w:noWrap/>
            <w:vAlign w:val="center"/>
            <w:hideMark/>
          </w:tcPr>
          <w:p w14:paraId="7EB43D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3AF34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36E6E8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9354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0513732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635E5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CA9B8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4618BD7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E28DD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0D14F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000000" w:fill="C4D79B"/>
            <w:noWrap/>
            <w:vAlign w:val="center"/>
            <w:hideMark/>
          </w:tcPr>
          <w:p w14:paraId="38DAEF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220B9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shd w:val="clear" w:color="auto" w:fill="auto"/>
            <w:noWrap/>
            <w:vAlign w:val="center"/>
            <w:hideMark/>
          </w:tcPr>
          <w:p w14:paraId="7C6779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28A12E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A7C461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9952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0F035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5A401E0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8CBC4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C4EE3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98D08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auto" w:fill="auto"/>
            <w:noWrap/>
            <w:vAlign w:val="center"/>
            <w:hideMark/>
          </w:tcPr>
          <w:p w14:paraId="228240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9F7832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105</w:t>
            </w:r>
          </w:p>
        </w:tc>
        <w:tc>
          <w:tcPr>
            <w:tcW w:w="289" w:type="pct"/>
            <w:tcBorders>
              <w:top w:val="single" w:sz="4" w:space="0" w:color="auto"/>
              <w:bottom w:val="single" w:sz="4" w:space="0" w:color="auto"/>
            </w:tcBorders>
            <w:shd w:val="clear" w:color="auto" w:fill="auto"/>
            <w:noWrap/>
            <w:vAlign w:val="center"/>
            <w:hideMark/>
          </w:tcPr>
          <w:p w14:paraId="2770A29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142.8</w:t>
            </w:r>
          </w:p>
        </w:tc>
      </w:tr>
      <w:tr w:rsidR="00401380" w:rsidRPr="00401380" w14:paraId="0766077A" w14:textId="77777777" w:rsidTr="00401380">
        <w:trPr>
          <w:cantSplit/>
          <w:trHeight w:hRule="exact" w:val="288"/>
        </w:trPr>
        <w:tc>
          <w:tcPr>
            <w:tcW w:w="131" w:type="pct"/>
            <w:shd w:val="clear" w:color="auto" w:fill="auto"/>
            <w:noWrap/>
            <w:vAlign w:val="center"/>
            <w:hideMark/>
          </w:tcPr>
          <w:p w14:paraId="2427E9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A2489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6C3095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4A37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2148D4B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214DA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4FEFF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7590D10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FB086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22333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5B7255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000000" w:fill="C4D79B"/>
            <w:noWrap/>
            <w:vAlign w:val="center"/>
            <w:hideMark/>
          </w:tcPr>
          <w:p w14:paraId="4C421B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1F134B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25018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15C880E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804E8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7F6472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B94998E"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ED3C5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D436B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E8627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176" w:type="pct"/>
            <w:tcBorders>
              <w:right w:val="single" w:sz="12" w:space="0" w:color="auto"/>
            </w:tcBorders>
            <w:shd w:val="clear" w:color="auto" w:fill="auto"/>
            <w:noWrap/>
            <w:vAlign w:val="center"/>
            <w:hideMark/>
          </w:tcPr>
          <w:p w14:paraId="5BB1FB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618ABB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106</w:t>
            </w:r>
          </w:p>
        </w:tc>
        <w:tc>
          <w:tcPr>
            <w:tcW w:w="289" w:type="pct"/>
            <w:tcBorders>
              <w:top w:val="single" w:sz="4" w:space="0" w:color="auto"/>
              <w:bottom w:val="single" w:sz="4" w:space="0" w:color="auto"/>
            </w:tcBorders>
            <w:shd w:val="clear" w:color="auto" w:fill="auto"/>
            <w:noWrap/>
            <w:vAlign w:val="center"/>
            <w:hideMark/>
          </w:tcPr>
          <w:p w14:paraId="0B81A36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143.8</w:t>
            </w:r>
          </w:p>
        </w:tc>
      </w:tr>
      <w:tr w:rsidR="00401380" w:rsidRPr="00401380" w14:paraId="12F651B2" w14:textId="77777777" w:rsidTr="00401380">
        <w:trPr>
          <w:cantSplit/>
          <w:trHeight w:hRule="exact" w:val="288"/>
        </w:trPr>
        <w:tc>
          <w:tcPr>
            <w:tcW w:w="131" w:type="pct"/>
            <w:shd w:val="clear" w:color="auto" w:fill="auto"/>
            <w:noWrap/>
            <w:vAlign w:val="center"/>
            <w:hideMark/>
          </w:tcPr>
          <w:p w14:paraId="703986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9DB32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93E461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5144B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76A646D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3F785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29D908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06201E7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93E2A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00F063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211FAB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5715E9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7EA2D1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7528E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529D92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7C2A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37BE8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3A1045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33004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42971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74EA7A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626730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BBD031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107</w:t>
            </w:r>
          </w:p>
        </w:tc>
        <w:tc>
          <w:tcPr>
            <w:tcW w:w="289" w:type="pct"/>
            <w:tcBorders>
              <w:top w:val="single" w:sz="4" w:space="0" w:color="auto"/>
              <w:bottom w:val="single" w:sz="4" w:space="0" w:color="auto"/>
            </w:tcBorders>
            <w:shd w:val="clear" w:color="auto" w:fill="auto"/>
            <w:noWrap/>
            <w:vAlign w:val="center"/>
            <w:hideMark/>
          </w:tcPr>
          <w:p w14:paraId="0D2D03C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144.8</w:t>
            </w:r>
          </w:p>
        </w:tc>
      </w:tr>
      <w:tr w:rsidR="00401380" w:rsidRPr="00401380" w14:paraId="14237207" w14:textId="77777777" w:rsidTr="00401380">
        <w:trPr>
          <w:cantSplit/>
          <w:trHeight w:hRule="exact" w:val="288"/>
        </w:trPr>
        <w:tc>
          <w:tcPr>
            <w:tcW w:w="131" w:type="pct"/>
            <w:shd w:val="clear" w:color="auto" w:fill="auto"/>
            <w:noWrap/>
            <w:vAlign w:val="center"/>
            <w:hideMark/>
          </w:tcPr>
          <w:p w14:paraId="0EA8C4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B939E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925484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65296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3975A2D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0F620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2D49A0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7C8CD1A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1530A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29BFB6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3ADA1C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5C8482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629778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67E389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1F2AED6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E206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1627AD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B3EF64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97BDF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02B07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DD204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000000" w:fill="C4D79B"/>
            <w:noWrap/>
            <w:vAlign w:val="center"/>
            <w:hideMark/>
          </w:tcPr>
          <w:p w14:paraId="3D0103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B012AC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108</w:t>
            </w:r>
          </w:p>
        </w:tc>
        <w:tc>
          <w:tcPr>
            <w:tcW w:w="289" w:type="pct"/>
            <w:tcBorders>
              <w:top w:val="single" w:sz="4" w:space="0" w:color="auto"/>
              <w:bottom w:val="single" w:sz="4" w:space="0" w:color="auto"/>
            </w:tcBorders>
            <w:shd w:val="clear" w:color="auto" w:fill="auto"/>
            <w:noWrap/>
            <w:vAlign w:val="center"/>
            <w:hideMark/>
          </w:tcPr>
          <w:p w14:paraId="26D352F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145.8</w:t>
            </w:r>
          </w:p>
        </w:tc>
      </w:tr>
      <w:tr w:rsidR="00401380" w:rsidRPr="00401380" w14:paraId="2E681729" w14:textId="77777777" w:rsidTr="00401380">
        <w:trPr>
          <w:cantSplit/>
          <w:trHeight w:hRule="exact" w:val="288"/>
        </w:trPr>
        <w:tc>
          <w:tcPr>
            <w:tcW w:w="131" w:type="pct"/>
            <w:shd w:val="clear" w:color="auto" w:fill="auto"/>
            <w:noWrap/>
            <w:vAlign w:val="center"/>
            <w:hideMark/>
          </w:tcPr>
          <w:p w14:paraId="2EDA40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5E08D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291155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2EC01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13127C6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73A26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1CF120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697CC8F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3703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208F0A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2A8B88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60B6C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3F41B6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56F27B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2F694E8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5F5EF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76DFA7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7D2B952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C04E2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27D24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5DE75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425BEA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B3E888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109</w:t>
            </w:r>
          </w:p>
        </w:tc>
        <w:tc>
          <w:tcPr>
            <w:tcW w:w="289" w:type="pct"/>
            <w:tcBorders>
              <w:top w:val="single" w:sz="4" w:space="0" w:color="auto"/>
              <w:bottom w:val="single" w:sz="4" w:space="0" w:color="auto"/>
            </w:tcBorders>
            <w:shd w:val="clear" w:color="auto" w:fill="auto"/>
            <w:noWrap/>
            <w:vAlign w:val="center"/>
            <w:hideMark/>
          </w:tcPr>
          <w:p w14:paraId="0908B72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146.7</w:t>
            </w:r>
          </w:p>
        </w:tc>
      </w:tr>
      <w:tr w:rsidR="00401380" w:rsidRPr="00401380" w14:paraId="408FADD8" w14:textId="77777777" w:rsidTr="00401380">
        <w:trPr>
          <w:cantSplit/>
          <w:trHeight w:hRule="exact" w:val="288"/>
        </w:trPr>
        <w:tc>
          <w:tcPr>
            <w:tcW w:w="131" w:type="pct"/>
            <w:shd w:val="clear" w:color="auto" w:fill="auto"/>
            <w:noWrap/>
            <w:vAlign w:val="center"/>
            <w:hideMark/>
          </w:tcPr>
          <w:p w14:paraId="6A4D43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119F9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C8FB64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050DF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7998D27B"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6CFB0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8A45D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4A0A8B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2753B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768A31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2E91FD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31C1E5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768C80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072629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5E0D8EB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92878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30B293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DC12E5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71BDC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2D8C8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1A354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51DD1F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B06312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110</w:t>
            </w:r>
          </w:p>
        </w:tc>
        <w:tc>
          <w:tcPr>
            <w:tcW w:w="289" w:type="pct"/>
            <w:tcBorders>
              <w:top w:val="single" w:sz="4" w:space="0" w:color="auto"/>
              <w:bottom w:val="single" w:sz="4" w:space="0" w:color="auto"/>
            </w:tcBorders>
            <w:shd w:val="clear" w:color="auto" w:fill="auto"/>
            <w:noWrap/>
            <w:vAlign w:val="center"/>
            <w:hideMark/>
          </w:tcPr>
          <w:p w14:paraId="2799564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147.6</w:t>
            </w:r>
          </w:p>
        </w:tc>
      </w:tr>
      <w:tr w:rsidR="00401380" w:rsidRPr="00401380" w14:paraId="31EA24F4" w14:textId="77777777" w:rsidTr="00401380">
        <w:trPr>
          <w:cantSplit/>
          <w:trHeight w:hRule="exact" w:val="288"/>
        </w:trPr>
        <w:tc>
          <w:tcPr>
            <w:tcW w:w="131" w:type="pct"/>
            <w:shd w:val="clear" w:color="auto" w:fill="auto"/>
            <w:noWrap/>
            <w:vAlign w:val="center"/>
            <w:hideMark/>
          </w:tcPr>
          <w:p w14:paraId="630D1F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9775D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33ED07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BCFE0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50D38B3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E8FDE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05D45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54D4A8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1302B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FFA0D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6D765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505967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10D505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574663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426160A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C5E3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000000" w:fill="C4D79B"/>
            <w:noWrap/>
            <w:vAlign w:val="center"/>
            <w:hideMark/>
          </w:tcPr>
          <w:p w14:paraId="3EC3CF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7909E95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C496D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807DC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0B601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4158BD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47DA98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111</w:t>
            </w:r>
          </w:p>
        </w:tc>
        <w:tc>
          <w:tcPr>
            <w:tcW w:w="289" w:type="pct"/>
            <w:tcBorders>
              <w:top w:val="single" w:sz="4" w:space="0" w:color="auto"/>
              <w:bottom w:val="single" w:sz="4" w:space="0" w:color="auto"/>
            </w:tcBorders>
            <w:shd w:val="clear" w:color="auto" w:fill="auto"/>
            <w:noWrap/>
            <w:vAlign w:val="center"/>
            <w:hideMark/>
          </w:tcPr>
          <w:p w14:paraId="63DD0A8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148.6</w:t>
            </w:r>
          </w:p>
        </w:tc>
      </w:tr>
      <w:tr w:rsidR="00401380" w:rsidRPr="00401380" w14:paraId="0E97442C" w14:textId="77777777" w:rsidTr="00401380">
        <w:trPr>
          <w:cantSplit/>
          <w:trHeight w:hRule="exact" w:val="288"/>
        </w:trPr>
        <w:tc>
          <w:tcPr>
            <w:tcW w:w="131" w:type="pct"/>
            <w:shd w:val="clear" w:color="auto" w:fill="auto"/>
            <w:noWrap/>
            <w:vAlign w:val="center"/>
            <w:hideMark/>
          </w:tcPr>
          <w:p w14:paraId="7E986F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9059F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7CC980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EF124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33FEFD9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852C7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7AC3C2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430D0D4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6C2F7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60B0A2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735C3F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34FBF3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0AFC6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325E03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5BAD7CF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99EF2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1DC61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0E8E745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A11D0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86B11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E8C4C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174F3B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59E629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112</w:t>
            </w:r>
          </w:p>
        </w:tc>
        <w:tc>
          <w:tcPr>
            <w:tcW w:w="289" w:type="pct"/>
            <w:tcBorders>
              <w:top w:val="single" w:sz="4" w:space="0" w:color="auto"/>
              <w:bottom w:val="single" w:sz="4" w:space="0" w:color="auto"/>
            </w:tcBorders>
            <w:shd w:val="clear" w:color="auto" w:fill="auto"/>
            <w:noWrap/>
            <w:vAlign w:val="center"/>
            <w:hideMark/>
          </w:tcPr>
          <w:p w14:paraId="3839705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149.6</w:t>
            </w:r>
          </w:p>
        </w:tc>
      </w:tr>
      <w:tr w:rsidR="00401380" w:rsidRPr="00401380" w14:paraId="44E5685B" w14:textId="77777777" w:rsidTr="00401380">
        <w:trPr>
          <w:cantSplit/>
          <w:trHeight w:hRule="exact" w:val="288"/>
        </w:trPr>
        <w:tc>
          <w:tcPr>
            <w:tcW w:w="131" w:type="pct"/>
            <w:shd w:val="clear" w:color="auto" w:fill="auto"/>
            <w:noWrap/>
            <w:vAlign w:val="center"/>
            <w:hideMark/>
          </w:tcPr>
          <w:p w14:paraId="5C1F16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FBEDB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7E6B64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8EC78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22D2AA8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6E4EA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716CB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607AF90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8AFF4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413E22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07AEE7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5BE6CD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06E93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6D172A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2CC1807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66921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A3068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0E30B59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DB45C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B605A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A69E1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1AFEF4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203469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113</w:t>
            </w:r>
          </w:p>
        </w:tc>
        <w:tc>
          <w:tcPr>
            <w:tcW w:w="289" w:type="pct"/>
            <w:tcBorders>
              <w:top w:val="single" w:sz="4" w:space="0" w:color="auto"/>
              <w:bottom w:val="single" w:sz="4" w:space="0" w:color="auto"/>
            </w:tcBorders>
            <w:shd w:val="clear" w:color="auto" w:fill="auto"/>
            <w:noWrap/>
            <w:vAlign w:val="center"/>
            <w:hideMark/>
          </w:tcPr>
          <w:p w14:paraId="12B856C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150.6</w:t>
            </w:r>
          </w:p>
        </w:tc>
      </w:tr>
      <w:tr w:rsidR="00401380" w:rsidRPr="00401380" w14:paraId="1F130951" w14:textId="77777777" w:rsidTr="00401380">
        <w:trPr>
          <w:cantSplit/>
          <w:trHeight w:hRule="exact" w:val="288"/>
        </w:trPr>
        <w:tc>
          <w:tcPr>
            <w:tcW w:w="131" w:type="pct"/>
            <w:shd w:val="clear" w:color="auto" w:fill="auto"/>
            <w:noWrap/>
            <w:vAlign w:val="center"/>
            <w:hideMark/>
          </w:tcPr>
          <w:p w14:paraId="2FE14C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12E10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F4CBF1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4B07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6F66048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C87A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20FEF1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6F81D9D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38ED9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000000" w:fill="C4D79B"/>
            <w:noWrap/>
            <w:vAlign w:val="center"/>
            <w:hideMark/>
          </w:tcPr>
          <w:p w14:paraId="7A44BA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39B09D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7AA14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62E837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019D26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246" w:type="pct"/>
            <w:shd w:val="clear" w:color="auto" w:fill="auto"/>
            <w:noWrap/>
            <w:vAlign w:val="center"/>
            <w:hideMark/>
          </w:tcPr>
          <w:p w14:paraId="04E0FE0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67D59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1E674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110DA97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42AAC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4379A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42705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480D48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0AC7C4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114</w:t>
            </w:r>
          </w:p>
        </w:tc>
        <w:tc>
          <w:tcPr>
            <w:tcW w:w="289" w:type="pct"/>
            <w:tcBorders>
              <w:top w:val="single" w:sz="4" w:space="0" w:color="auto"/>
              <w:bottom w:val="single" w:sz="4" w:space="0" w:color="auto"/>
            </w:tcBorders>
            <w:shd w:val="clear" w:color="auto" w:fill="auto"/>
            <w:noWrap/>
            <w:vAlign w:val="center"/>
            <w:hideMark/>
          </w:tcPr>
          <w:p w14:paraId="3428DF8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151.6</w:t>
            </w:r>
          </w:p>
        </w:tc>
      </w:tr>
      <w:tr w:rsidR="00401380" w:rsidRPr="00401380" w14:paraId="74771008" w14:textId="77777777" w:rsidTr="00401380">
        <w:trPr>
          <w:cantSplit/>
          <w:trHeight w:hRule="exact" w:val="288"/>
        </w:trPr>
        <w:tc>
          <w:tcPr>
            <w:tcW w:w="131" w:type="pct"/>
            <w:shd w:val="clear" w:color="auto" w:fill="auto"/>
            <w:noWrap/>
            <w:vAlign w:val="center"/>
            <w:hideMark/>
          </w:tcPr>
          <w:p w14:paraId="38593D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2A384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610F6D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3D9DA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47AA4A1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AE88F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76D8B7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30911A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DF7D5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7BD6D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912C2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0FB5B5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4904D1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000000" w:fill="C4D79B"/>
            <w:noWrap/>
            <w:vAlign w:val="center"/>
            <w:hideMark/>
          </w:tcPr>
          <w:p w14:paraId="58F08A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1EF658A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BB2FC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4C82C1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4F376E8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C98B1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8E7D1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0671C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6EC9B5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B47A9F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115</w:t>
            </w:r>
          </w:p>
        </w:tc>
        <w:tc>
          <w:tcPr>
            <w:tcW w:w="289" w:type="pct"/>
            <w:tcBorders>
              <w:top w:val="single" w:sz="4" w:space="0" w:color="auto"/>
              <w:bottom w:val="single" w:sz="4" w:space="0" w:color="auto"/>
            </w:tcBorders>
            <w:shd w:val="clear" w:color="auto" w:fill="auto"/>
            <w:noWrap/>
            <w:vAlign w:val="center"/>
            <w:hideMark/>
          </w:tcPr>
          <w:p w14:paraId="1750090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152.6</w:t>
            </w:r>
          </w:p>
        </w:tc>
      </w:tr>
      <w:tr w:rsidR="00401380" w:rsidRPr="00401380" w14:paraId="24EC3634" w14:textId="77777777" w:rsidTr="00401380">
        <w:trPr>
          <w:cantSplit/>
          <w:trHeight w:hRule="exact" w:val="288"/>
        </w:trPr>
        <w:tc>
          <w:tcPr>
            <w:tcW w:w="131" w:type="pct"/>
            <w:shd w:val="clear" w:color="auto" w:fill="auto"/>
            <w:noWrap/>
            <w:vAlign w:val="center"/>
            <w:hideMark/>
          </w:tcPr>
          <w:p w14:paraId="16AEEF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025FC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C602A6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0467F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5BA6021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AAC3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42C70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47D7ACC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80C77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14AC9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3D1A60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37E1BA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000000" w:fill="C4D79B"/>
            <w:noWrap/>
            <w:vAlign w:val="center"/>
            <w:hideMark/>
          </w:tcPr>
          <w:p w14:paraId="69BFFD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056C54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27F5F6D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0AF1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18EF82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375F5FC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0EA86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02E06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0C0B7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1C4913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A6DE19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116</w:t>
            </w:r>
          </w:p>
        </w:tc>
        <w:tc>
          <w:tcPr>
            <w:tcW w:w="289" w:type="pct"/>
            <w:tcBorders>
              <w:top w:val="single" w:sz="4" w:space="0" w:color="auto"/>
              <w:bottom w:val="single" w:sz="4" w:space="0" w:color="auto"/>
            </w:tcBorders>
            <w:shd w:val="clear" w:color="auto" w:fill="auto"/>
            <w:noWrap/>
            <w:vAlign w:val="center"/>
            <w:hideMark/>
          </w:tcPr>
          <w:p w14:paraId="247483A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153.6</w:t>
            </w:r>
          </w:p>
        </w:tc>
      </w:tr>
      <w:tr w:rsidR="00401380" w:rsidRPr="00401380" w14:paraId="368037B5" w14:textId="77777777" w:rsidTr="00401380">
        <w:trPr>
          <w:cantSplit/>
          <w:trHeight w:hRule="exact" w:val="288"/>
        </w:trPr>
        <w:tc>
          <w:tcPr>
            <w:tcW w:w="131" w:type="pct"/>
            <w:shd w:val="clear" w:color="auto" w:fill="auto"/>
            <w:noWrap/>
            <w:vAlign w:val="center"/>
            <w:hideMark/>
          </w:tcPr>
          <w:p w14:paraId="14E81E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7F10F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5F3752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7E33F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7418353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FBF9D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4F832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50B6E06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2CB78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22E82E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000000" w:fill="C4D79B"/>
            <w:noWrap/>
            <w:vAlign w:val="center"/>
            <w:hideMark/>
          </w:tcPr>
          <w:p w14:paraId="4040F6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1736B6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shd w:val="clear" w:color="auto" w:fill="auto"/>
            <w:noWrap/>
            <w:vAlign w:val="center"/>
            <w:hideMark/>
          </w:tcPr>
          <w:p w14:paraId="291393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F0349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6C294BE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75211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7278E5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2308788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7057D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8A044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7670C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57521F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497270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117</w:t>
            </w:r>
          </w:p>
        </w:tc>
        <w:tc>
          <w:tcPr>
            <w:tcW w:w="289" w:type="pct"/>
            <w:tcBorders>
              <w:top w:val="single" w:sz="4" w:space="0" w:color="auto"/>
              <w:bottom w:val="single" w:sz="4" w:space="0" w:color="auto"/>
            </w:tcBorders>
            <w:shd w:val="clear" w:color="auto" w:fill="auto"/>
            <w:noWrap/>
            <w:vAlign w:val="center"/>
            <w:hideMark/>
          </w:tcPr>
          <w:p w14:paraId="35C08A2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154.6</w:t>
            </w:r>
          </w:p>
        </w:tc>
      </w:tr>
      <w:tr w:rsidR="00401380" w:rsidRPr="00401380" w14:paraId="085CE3B8" w14:textId="77777777" w:rsidTr="00401380">
        <w:trPr>
          <w:cantSplit/>
          <w:trHeight w:hRule="exact" w:val="288"/>
        </w:trPr>
        <w:tc>
          <w:tcPr>
            <w:tcW w:w="131" w:type="pct"/>
            <w:shd w:val="clear" w:color="auto" w:fill="auto"/>
            <w:noWrap/>
            <w:vAlign w:val="center"/>
            <w:hideMark/>
          </w:tcPr>
          <w:p w14:paraId="6FE5F0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33BA4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22368B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7626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06AEEDE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FEA01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4F4671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5C828AE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1790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7DFFA9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42324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000000" w:fill="C4D79B"/>
            <w:noWrap/>
            <w:vAlign w:val="center"/>
            <w:hideMark/>
          </w:tcPr>
          <w:p w14:paraId="633462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BA95D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B740E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0E63D85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76F65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7786C5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084FDF4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B357F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E5B1B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82BE0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176" w:type="pct"/>
            <w:tcBorders>
              <w:right w:val="single" w:sz="12" w:space="0" w:color="auto"/>
            </w:tcBorders>
            <w:shd w:val="clear" w:color="auto" w:fill="auto"/>
            <w:noWrap/>
            <w:vAlign w:val="center"/>
            <w:hideMark/>
          </w:tcPr>
          <w:p w14:paraId="664CCA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AFF815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118</w:t>
            </w:r>
          </w:p>
        </w:tc>
        <w:tc>
          <w:tcPr>
            <w:tcW w:w="289" w:type="pct"/>
            <w:tcBorders>
              <w:top w:val="single" w:sz="4" w:space="0" w:color="auto"/>
              <w:bottom w:val="single" w:sz="4" w:space="0" w:color="auto"/>
            </w:tcBorders>
            <w:shd w:val="clear" w:color="auto" w:fill="auto"/>
            <w:noWrap/>
            <w:vAlign w:val="center"/>
            <w:hideMark/>
          </w:tcPr>
          <w:p w14:paraId="2712694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155.6</w:t>
            </w:r>
          </w:p>
        </w:tc>
      </w:tr>
      <w:tr w:rsidR="00401380" w:rsidRPr="00401380" w14:paraId="39602C04" w14:textId="77777777" w:rsidTr="00401380">
        <w:trPr>
          <w:cantSplit/>
          <w:trHeight w:hRule="exact" w:val="288"/>
        </w:trPr>
        <w:tc>
          <w:tcPr>
            <w:tcW w:w="131" w:type="pct"/>
            <w:shd w:val="clear" w:color="auto" w:fill="auto"/>
            <w:noWrap/>
            <w:vAlign w:val="center"/>
            <w:hideMark/>
          </w:tcPr>
          <w:p w14:paraId="6E98BC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472E6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707B43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D988A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600DD93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529A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1FFD3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1E735BD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95ED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74B468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482C74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C709F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3796BB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2C9346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290964F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872D6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1888DD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55AFCC1E"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4366B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6CD77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5380B1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0B2642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5DBDC5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119</w:t>
            </w:r>
          </w:p>
        </w:tc>
        <w:tc>
          <w:tcPr>
            <w:tcW w:w="289" w:type="pct"/>
            <w:tcBorders>
              <w:top w:val="single" w:sz="4" w:space="0" w:color="auto"/>
              <w:bottom w:val="single" w:sz="4" w:space="0" w:color="auto"/>
            </w:tcBorders>
            <w:shd w:val="clear" w:color="auto" w:fill="auto"/>
            <w:noWrap/>
            <w:vAlign w:val="center"/>
            <w:hideMark/>
          </w:tcPr>
          <w:p w14:paraId="6EA1344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156.6</w:t>
            </w:r>
          </w:p>
        </w:tc>
      </w:tr>
      <w:tr w:rsidR="00401380" w:rsidRPr="00401380" w14:paraId="5841060A" w14:textId="77777777" w:rsidTr="00401380">
        <w:trPr>
          <w:cantSplit/>
          <w:trHeight w:hRule="exact" w:val="288"/>
        </w:trPr>
        <w:tc>
          <w:tcPr>
            <w:tcW w:w="131" w:type="pct"/>
            <w:shd w:val="clear" w:color="auto" w:fill="auto"/>
            <w:noWrap/>
            <w:vAlign w:val="center"/>
            <w:hideMark/>
          </w:tcPr>
          <w:p w14:paraId="398558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B9609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600E76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BBB81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63683A4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09092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354A86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0724D12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77E1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40209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D294E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4B9B4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435345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C8AF9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2AA1D1C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F9CE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367EA2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332A0C4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F261A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3D15D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202D2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000000" w:fill="C4D79B"/>
            <w:noWrap/>
            <w:vAlign w:val="center"/>
            <w:hideMark/>
          </w:tcPr>
          <w:p w14:paraId="3154EB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1C94A0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120</w:t>
            </w:r>
          </w:p>
        </w:tc>
        <w:tc>
          <w:tcPr>
            <w:tcW w:w="289" w:type="pct"/>
            <w:tcBorders>
              <w:top w:val="single" w:sz="4" w:space="0" w:color="auto"/>
              <w:bottom w:val="single" w:sz="4" w:space="0" w:color="auto"/>
            </w:tcBorders>
            <w:shd w:val="clear" w:color="auto" w:fill="auto"/>
            <w:noWrap/>
            <w:vAlign w:val="center"/>
            <w:hideMark/>
          </w:tcPr>
          <w:p w14:paraId="4229CA4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157.6</w:t>
            </w:r>
          </w:p>
        </w:tc>
      </w:tr>
      <w:tr w:rsidR="00401380" w:rsidRPr="00401380" w14:paraId="4DC1AB86" w14:textId="77777777" w:rsidTr="00401380">
        <w:trPr>
          <w:cantSplit/>
          <w:trHeight w:hRule="exact" w:val="288"/>
        </w:trPr>
        <w:tc>
          <w:tcPr>
            <w:tcW w:w="131" w:type="pct"/>
            <w:shd w:val="clear" w:color="auto" w:fill="auto"/>
            <w:noWrap/>
            <w:vAlign w:val="center"/>
            <w:hideMark/>
          </w:tcPr>
          <w:p w14:paraId="519193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8C48A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7055CEF"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3CAF8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CA7FDA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3BBBE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348EAA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6039283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C7D2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0BE6CF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30A720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168C4F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1FCBFF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701449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555B5CB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FFF3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72298E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3F5F27D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08882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00829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425BF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1724D8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BA1D36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121</w:t>
            </w:r>
          </w:p>
        </w:tc>
        <w:tc>
          <w:tcPr>
            <w:tcW w:w="289" w:type="pct"/>
            <w:tcBorders>
              <w:top w:val="single" w:sz="4" w:space="0" w:color="auto"/>
              <w:bottom w:val="single" w:sz="4" w:space="0" w:color="auto"/>
            </w:tcBorders>
            <w:shd w:val="clear" w:color="auto" w:fill="auto"/>
            <w:noWrap/>
            <w:vAlign w:val="center"/>
            <w:hideMark/>
          </w:tcPr>
          <w:p w14:paraId="0A39280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158.5</w:t>
            </w:r>
          </w:p>
        </w:tc>
      </w:tr>
      <w:tr w:rsidR="00401380" w:rsidRPr="00401380" w14:paraId="701C1315" w14:textId="77777777" w:rsidTr="00401380">
        <w:trPr>
          <w:cantSplit/>
          <w:trHeight w:hRule="exact" w:val="288"/>
        </w:trPr>
        <w:tc>
          <w:tcPr>
            <w:tcW w:w="131" w:type="pct"/>
            <w:shd w:val="clear" w:color="auto" w:fill="auto"/>
            <w:noWrap/>
            <w:vAlign w:val="center"/>
            <w:hideMark/>
          </w:tcPr>
          <w:p w14:paraId="19DE0D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6C218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F3698F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9757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1510616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074ED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0D5AA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70025B1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6D2E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89C4C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4F23E0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2E5ADE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F0F41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3755C1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6FFBF9C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0AB33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32E72D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69C78FC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7E4DB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1D04A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EC69E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24BBE0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6932CF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122</w:t>
            </w:r>
          </w:p>
        </w:tc>
        <w:tc>
          <w:tcPr>
            <w:tcW w:w="289" w:type="pct"/>
            <w:tcBorders>
              <w:top w:val="single" w:sz="4" w:space="0" w:color="auto"/>
              <w:bottom w:val="single" w:sz="4" w:space="0" w:color="auto"/>
            </w:tcBorders>
            <w:shd w:val="clear" w:color="auto" w:fill="auto"/>
            <w:noWrap/>
            <w:vAlign w:val="center"/>
            <w:hideMark/>
          </w:tcPr>
          <w:p w14:paraId="673179D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159.4</w:t>
            </w:r>
          </w:p>
        </w:tc>
      </w:tr>
      <w:tr w:rsidR="00401380" w:rsidRPr="00401380" w14:paraId="4F579B96" w14:textId="77777777" w:rsidTr="00401380">
        <w:trPr>
          <w:cantSplit/>
          <w:trHeight w:hRule="exact" w:val="288"/>
        </w:trPr>
        <w:tc>
          <w:tcPr>
            <w:tcW w:w="131" w:type="pct"/>
            <w:shd w:val="clear" w:color="auto" w:fill="auto"/>
            <w:noWrap/>
            <w:vAlign w:val="center"/>
            <w:hideMark/>
          </w:tcPr>
          <w:p w14:paraId="0014EE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E13AD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3E72F2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709AF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39A59A5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11F37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000000" w:fill="C4D79B"/>
            <w:noWrap/>
            <w:vAlign w:val="center"/>
            <w:hideMark/>
          </w:tcPr>
          <w:p w14:paraId="458DDF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6ECBDB0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D9E5E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FA8C9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9414F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09929D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8A7F8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3EE39C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3CFCB62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5E43A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FB46F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2830360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C9568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AC8C6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361E7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4DE945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90BA69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123</w:t>
            </w:r>
          </w:p>
        </w:tc>
        <w:tc>
          <w:tcPr>
            <w:tcW w:w="289" w:type="pct"/>
            <w:tcBorders>
              <w:top w:val="single" w:sz="4" w:space="0" w:color="auto"/>
              <w:bottom w:val="single" w:sz="4" w:space="0" w:color="auto"/>
            </w:tcBorders>
            <w:shd w:val="clear" w:color="auto" w:fill="auto"/>
            <w:noWrap/>
            <w:vAlign w:val="center"/>
            <w:hideMark/>
          </w:tcPr>
          <w:p w14:paraId="1F02F40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160.3</w:t>
            </w:r>
          </w:p>
        </w:tc>
      </w:tr>
      <w:tr w:rsidR="00401380" w:rsidRPr="00401380" w14:paraId="1DBAEF9E" w14:textId="77777777" w:rsidTr="00401380">
        <w:trPr>
          <w:cantSplit/>
          <w:trHeight w:hRule="exact" w:val="288"/>
        </w:trPr>
        <w:tc>
          <w:tcPr>
            <w:tcW w:w="131" w:type="pct"/>
            <w:shd w:val="clear" w:color="auto" w:fill="auto"/>
            <w:noWrap/>
            <w:vAlign w:val="center"/>
            <w:hideMark/>
          </w:tcPr>
          <w:p w14:paraId="6EF89F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3094C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6C0097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03749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5409EEA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169F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B03B2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47DA343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91107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3D615E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B6BAE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4D2482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0C9F7A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D3CD1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0133C88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A0EC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000000" w:fill="C4D79B"/>
            <w:noWrap/>
            <w:vAlign w:val="center"/>
            <w:hideMark/>
          </w:tcPr>
          <w:p w14:paraId="4A90CA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2FA8C0C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7F8F8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55594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F27A3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0EB053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D710B0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124</w:t>
            </w:r>
          </w:p>
        </w:tc>
        <w:tc>
          <w:tcPr>
            <w:tcW w:w="289" w:type="pct"/>
            <w:tcBorders>
              <w:top w:val="single" w:sz="4" w:space="0" w:color="auto"/>
              <w:bottom w:val="single" w:sz="4" w:space="0" w:color="auto"/>
            </w:tcBorders>
            <w:shd w:val="clear" w:color="auto" w:fill="auto"/>
            <w:noWrap/>
            <w:vAlign w:val="center"/>
            <w:hideMark/>
          </w:tcPr>
          <w:p w14:paraId="14BFD0D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161.2</w:t>
            </w:r>
          </w:p>
        </w:tc>
      </w:tr>
      <w:tr w:rsidR="00401380" w:rsidRPr="00401380" w14:paraId="72A3CE22" w14:textId="77777777" w:rsidTr="00401380">
        <w:trPr>
          <w:cantSplit/>
          <w:trHeight w:hRule="exact" w:val="288"/>
        </w:trPr>
        <w:tc>
          <w:tcPr>
            <w:tcW w:w="131" w:type="pct"/>
            <w:shd w:val="clear" w:color="auto" w:fill="auto"/>
            <w:noWrap/>
            <w:vAlign w:val="center"/>
            <w:hideMark/>
          </w:tcPr>
          <w:p w14:paraId="278746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BA3EA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A58D2B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99A1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1CC494B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8A09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6927F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0D2966C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8591C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DA1F2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28E012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372828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1A96DF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28FDE0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2EA6E00F"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52EE7E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227354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3D878A8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3DAB7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8CB4F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AAA5C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349E0A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E17E54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125</w:t>
            </w:r>
          </w:p>
        </w:tc>
        <w:tc>
          <w:tcPr>
            <w:tcW w:w="289" w:type="pct"/>
            <w:tcBorders>
              <w:top w:val="single" w:sz="4" w:space="0" w:color="auto"/>
              <w:bottom w:val="single" w:sz="4" w:space="0" w:color="auto"/>
            </w:tcBorders>
            <w:shd w:val="clear" w:color="auto" w:fill="auto"/>
            <w:noWrap/>
            <w:vAlign w:val="center"/>
            <w:hideMark/>
          </w:tcPr>
          <w:p w14:paraId="65C2863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162.1</w:t>
            </w:r>
          </w:p>
        </w:tc>
      </w:tr>
      <w:tr w:rsidR="00401380" w:rsidRPr="00401380" w14:paraId="42242595" w14:textId="77777777" w:rsidTr="00401380">
        <w:trPr>
          <w:cantSplit/>
          <w:trHeight w:hRule="exact" w:val="288"/>
        </w:trPr>
        <w:tc>
          <w:tcPr>
            <w:tcW w:w="131" w:type="pct"/>
            <w:shd w:val="clear" w:color="auto" w:fill="auto"/>
            <w:noWrap/>
            <w:vAlign w:val="center"/>
            <w:hideMark/>
          </w:tcPr>
          <w:p w14:paraId="1127EC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3ACD2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81BCF1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DE418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729FA33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4622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A9D73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7554A127"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AB73B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7278FB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2656D6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C81A9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453F6A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2CE2F0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246" w:type="pct"/>
            <w:shd w:val="clear" w:color="auto" w:fill="auto"/>
            <w:noWrap/>
            <w:vAlign w:val="center"/>
            <w:hideMark/>
          </w:tcPr>
          <w:p w14:paraId="194379B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A051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D53DE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5594A40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2661A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20DDF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9371A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61FC10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E0ECB8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126</w:t>
            </w:r>
          </w:p>
        </w:tc>
        <w:tc>
          <w:tcPr>
            <w:tcW w:w="289" w:type="pct"/>
            <w:tcBorders>
              <w:top w:val="single" w:sz="4" w:space="0" w:color="auto"/>
              <w:bottom w:val="single" w:sz="4" w:space="0" w:color="auto"/>
            </w:tcBorders>
            <w:shd w:val="clear" w:color="auto" w:fill="auto"/>
            <w:noWrap/>
            <w:vAlign w:val="center"/>
            <w:hideMark/>
          </w:tcPr>
          <w:p w14:paraId="38A236F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163.0</w:t>
            </w:r>
          </w:p>
        </w:tc>
      </w:tr>
      <w:tr w:rsidR="00401380" w:rsidRPr="00401380" w14:paraId="1E0AD7CC" w14:textId="77777777" w:rsidTr="00401380">
        <w:trPr>
          <w:cantSplit/>
          <w:trHeight w:hRule="exact" w:val="288"/>
        </w:trPr>
        <w:tc>
          <w:tcPr>
            <w:tcW w:w="131" w:type="pct"/>
            <w:shd w:val="clear" w:color="auto" w:fill="auto"/>
            <w:noWrap/>
            <w:vAlign w:val="center"/>
            <w:hideMark/>
          </w:tcPr>
          <w:p w14:paraId="7FC29C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7F1E6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62191A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DE8E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51C69A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E0E78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3C2CB7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1A8DF46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2E60D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000000" w:fill="C4D79B"/>
            <w:noWrap/>
            <w:vAlign w:val="center"/>
            <w:hideMark/>
          </w:tcPr>
          <w:p w14:paraId="5EAE36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5C697E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5618B6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0D0E85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000000" w:fill="C4D79B"/>
            <w:noWrap/>
            <w:vAlign w:val="center"/>
            <w:hideMark/>
          </w:tcPr>
          <w:p w14:paraId="0114C3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149956E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9A6D7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70A130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72CE0CD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5CE8C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FFEB3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92BDA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125EBA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716870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128</w:t>
            </w:r>
          </w:p>
        </w:tc>
        <w:tc>
          <w:tcPr>
            <w:tcW w:w="289" w:type="pct"/>
            <w:tcBorders>
              <w:top w:val="single" w:sz="4" w:space="0" w:color="auto"/>
              <w:bottom w:val="single" w:sz="4" w:space="0" w:color="auto"/>
            </w:tcBorders>
            <w:shd w:val="clear" w:color="auto" w:fill="auto"/>
            <w:noWrap/>
            <w:vAlign w:val="center"/>
            <w:hideMark/>
          </w:tcPr>
          <w:p w14:paraId="1646327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164.8</w:t>
            </w:r>
          </w:p>
        </w:tc>
      </w:tr>
      <w:tr w:rsidR="00401380" w:rsidRPr="00401380" w14:paraId="37B13E85" w14:textId="77777777" w:rsidTr="00401380">
        <w:trPr>
          <w:cantSplit/>
          <w:trHeight w:hRule="exact" w:val="288"/>
        </w:trPr>
        <w:tc>
          <w:tcPr>
            <w:tcW w:w="131" w:type="pct"/>
            <w:shd w:val="clear" w:color="auto" w:fill="auto"/>
            <w:noWrap/>
            <w:vAlign w:val="center"/>
            <w:hideMark/>
          </w:tcPr>
          <w:p w14:paraId="21057B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lastRenderedPageBreak/>
              <w:t>4</w:t>
            </w:r>
          </w:p>
        </w:tc>
        <w:tc>
          <w:tcPr>
            <w:tcW w:w="131" w:type="pct"/>
            <w:shd w:val="clear" w:color="auto" w:fill="auto"/>
            <w:noWrap/>
            <w:vAlign w:val="center"/>
            <w:hideMark/>
          </w:tcPr>
          <w:p w14:paraId="6A5C3D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FBE358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1777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7241B16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3FD8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7555C1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75FD205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CED7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C28ED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092510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E0229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40B0A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1694EC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6A336E4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21A6D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5AF2A9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2A61AD9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04D9D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CB145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7B797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593375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62BDEF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128</w:t>
            </w:r>
          </w:p>
        </w:tc>
        <w:tc>
          <w:tcPr>
            <w:tcW w:w="289" w:type="pct"/>
            <w:tcBorders>
              <w:top w:val="single" w:sz="4" w:space="0" w:color="auto"/>
              <w:bottom w:val="single" w:sz="4" w:space="0" w:color="auto"/>
            </w:tcBorders>
            <w:shd w:val="clear" w:color="auto" w:fill="auto"/>
            <w:noWrap/>
            <w:vAlign w:val="center"/>
            <w:hideMark/>
          </w:tcPr>
          <w:p w14:paraId="7C1473F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164.8</w:t>
            </w:r>
          </w:p>
        </w:tc>
      </w:tr>
      <w:tr w:rsidR="00401380" w:rsidRPr="00401380" w14:paraId="1A5D85F0" w14:textId="77777777" w:rsidTr="00401380">
        <w:trPr>
          <w:cantSplit/>
          <w:trHeight w:hRule="exact" w:val="288"/>
        </w:trPr>
        <w:tc>
          <w:tcPr>
            <w:tcW w:w="131" w:type="pct"/>
            <w:shd w:val="clear" w:color="auto" w:fill="auto"/>
            <w:noWrap/>
            <w:vAlign w:val="center"/>
            <w:hideMark/>
          </w:tcPr>
          <w:p w14:paraId="25B836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7200E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3D1382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64E3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257968F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DBCAB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9FA7A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6931888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4F66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7D12A2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4EFD89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6F8A9E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000000" w:fill="C4D79B"/>
            <w:noWrap/>
            <w:vAlign w:val="center"/>
            <w:hideMark/>
          </w:tcPr>
          <w:p w14:paraId="33FCFF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0BE806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5F4F3B9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DAED6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760CA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1755B65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E413C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7B77E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57561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5323E2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2B1722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129</w:t>
            </w:r>
          </w:p>
        </w:tc>
        <w:tc>
          <w:tcPr>
            <w:tcW w:w="289" w:type="pct"/>
            <w:tcBorders>
              <w:top w:val="single" w:sz="4" w:space="0" w:color="auto"/>
              <w:bottom w:val="single" w:sz="4" w:space="0" w:color="auto"/>
            </w:tcBorders>
            <w:shd w:val="clear" w:color="auto" w:fill="auto"/>
            <w:noWrap/>
            <w:vAlign w:val="center"/>
            <w:hideMark/>
          </w:tcPr>
          <w:p w14:paraId="0C75B2E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165.7</w:t>
            </w:r>
          </w:p>
        </w:tc>
      </w:tr>
      <w:tr w:rsidR="00401380" w:rsidRPr="00401380" w14:paraId="3881280B" w14:textId="77777777" w:rsidTr="00401380">
        <w:trPr>
          <w:cantSplit/>
          <w:trHeight w:hRule="exact" w:val="288"/>
        </w:trPr>
        <w:tc>
          <w:tcPr>
            <w:tcW w:w="131" w:type="pct"/>
            <w:shd w:val="clear" w:color="auto" w:fill="auto"/>
            <w:noWrap/>
            <w:vAlign w:val="center"/>
            <w:hideMark/>
          </w:tcPr>
          <w:p w14:paraId="10E814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25D50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0D3537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636B8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7C4E1B8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B8282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38DCEE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0EBC96E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F4BB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0ED5C3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000000" w:fill="C4D79B"/>
            <w:noWrap/>
            <w:vAlign w:val="center"/>
            <w:hideMark/>
          </w:tcPr>
          <w:p w14:paraId="39A79A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6DD7E6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shd w:val="clear" w:color="auto" w:fill="auto"/>
            <w:noWrap/>
            <w:vAlign w:val="center"/>
            <w:hideMark/>
          </w:tcPr>
          <w:p w14:paraId="0EBE03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2AABDF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1EB180E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AAA5A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145B2E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091CABCE"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BF7B8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970EF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C94F4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596495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2D4DBC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130</w:t>
            </w:r>
          </w:p>
        </w:tc>
        <w:tc>
          <w:tcPr>
            <w:tcW w:w="289" w:type="pct"/>
            <w:tcBorders>
              <w:top w:val="single" w:sz="4" w:space="0" w:color="auto"/>
              <w:bottom w:val="single" w:sz="4" w:space="0" w:color="auto"/>
            </w:tcBorders>
            <w:shd w:val="clear" w:color="auto" w:fill="auto"/>
            <w:noWrap/>
            <w:vAlign w:val="center"/>
            <w:hideMark/>
          </w:tcPr>
          <w:p w14:paraId="3B0135F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166.6</w:t>
            </w:r>
          </w:p>
        </w:tc>
      </w:tr>
      <w:tr w:rsidR="00401380" w:rsidRPr="00401380" w14:paraId="6E53EA15" w14:textId="77777777" w:rsidTr="00401380">
        <w:trPr>
          <w:cantSplit/>
          <w:trHeight w:hRule="exact" w:val="288"/>
        </w:trPr>
        <w:tc>
          <w:tcPr>
            <w:tcW w:w="131" w:type="pct"/>
            <w:shd w:val="clear" w:color="auto" w:fill="auto"/>
            <w:noWrap/>
            <w:vAlign w:val="center"/>
            <w:hideMark/>
          </w:tcPr>
          <w:p w14:paraId="4DEA05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5E252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680DF4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902DC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0DD1BA0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1DB23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EFCD1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13F43B8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B9D45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7B85B8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53FD9C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000000" w:fill="C4D79B"/>
            <w:noWrap/>
            <w:vAlign w:val="center"/>
            <w:hideMark/>
          </w:tcPr>
          <w:p w14:paraId="436C8B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62E58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2AFE4B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7896E8F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0735F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7521F9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33760F7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33C19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3A66D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2B89B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176" w:type="pct"/>
            <w:tcBorders>
              <w:right w:val="single" w:sz="12" w:space="0" w:color="auto"/>
            </w:tcBorders>
            <w:shd w:val="clear" w:color="auto" w:fill="auto"/>
            <w:noWrap/>
            <w:vAlign w:val="center"/>
            <w:hideMark/>
          </w:tcPr>
          <w:p w14:paraId="5F399E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07FC69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131</w:t>
            </w:r>
          </w:p>
        </w:tc>
        <w:tc>
          <w:tcPr>
            <w:tcW w:w="289" w:type="pct"/>
            <w:tcBorders>
              <w:top w:val="single" w:sz="4" w:space="0" w:color="auto"/>
              <w:bottom w:val="single" w:sz="4" w:space="0" w:color="auto"/>
            </w:tcBorders>
            <w:shd w:val="clear" w:color="auto" w:fill="auto"/>
            <w:noWrap/>
            <w:vAlign w:val="center"/>
            <w:hideMark/>
          </w:tcPr>
          <w:p w14:paraId="00F2668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167.5</w:t>
            </w:r>
          </w:p>
        </w:tc>
      </w:tr>
      <w:tr w:rsidR="00401380" w:rsidRPr="00401380" w14:paraId="52D728BC" w14:textId="77777777" w:rsidTr="00401380">
        <w:trPr>
          <w:cantSplit/>
          <w:trHeight w:hRule="exact" w:val="288"/>
        </w:trPr>
        <w:tc>
          <w:tcPr>
            <w:tcW w:w="131" w:type="pct"/>
            <w:shd w:val="clear" w:color="auto" w:fill="auto"/>
            <w:noWrap/>
            <w:vAlign w:val="center"/>
            <w:hideMark/>
          </w:tcPr>
          <w:p w14:paraId="24482B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FC54C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F1DAC6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06BB8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7F985C5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1CAA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DB503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3463717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6048C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579721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5BFE16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DA2F7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00966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73A21C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2D37A46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AA41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00A1CB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5A0476E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85218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0845A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7087F7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auto" w:fill="auto"/>
            <w:noWrap/>
            <w:vAlign w:val="center"/>
            <w:hideMark/>
          </w:tcPr>
          <w:p w14:paraId="2B3D8B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326D9F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132</w:t>
            </w:r>
          </w:p>
        </w:tc>
        <w:tc>
          <w:tcPr>
            <w:tcW w:w="289" w:type="pct"/>
            <w:tcBorders>
              <w:top w:val="single" w:sz="4" w:space="0" w:color="auto"/>
              <w:bottom w:val="single" w:sz="4" w:space="0" w:color="auto"/>
            </w:tcBorders>
            <w:shd w:val="clear" w:color="auto" w:fill="auto"/>
            <w:noWrap/>
            <w:vAlign w:val="center"/>
            <w:hideMark/>
          </w:tcPr>
          <w:p w14:paraId="34844EF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168.4</w:t>
            </w:r>
          </w:p>
        </w:tc>
      </w:tr>
      <w:tr w:rsidR="00401380" w:rsidRPr="00401380" w14:paraId="1C52BC7E" w14:textId="77777777" w:rsidTr="00401380">
        <w:trPr>
          <w:cantSplit/>
          <w:trHeight w:hRule="exact" w:val="288"/>
        </w:trPr>
        <w:tc>
          <w:tcPr>
            <w:tcW w:w="131" w:type="pct"/>
            <w:shd w:val="clear" w:color="auto" w:fill="auto"/>
            <w:noWrap/>
            <w:vAlign w:val="center"/>
            <w:hideMark/>
          </w:tcPr>
          <w:p w14:paraId="234292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BFD3E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D5D64E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2F4D6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55CC110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B6AA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AC6A2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415F7DB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767A6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2E6BA3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727853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0D2A45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29AAD5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19BB90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4B956EB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EC496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16D465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6D42E6F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AA4C8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EBB76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8CC0A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000000" w:fill="C4D79B"/>
            <w:noWrap/>
            <w:vAlign w:val="center"/>
            <w:hideMark/>
          </w:tcPr>
          <w:p w14:paraId="26C160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3A5415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133</w:t>
            </w:r>
          </w:p>
        </w:tc>
        <w:tc>
          <w:tcPr>
            <w:tcW w:w="289" w:type="pct"/>
            <w:tcBorders>
              <w:top w:val="single" w:sz="4" w:space="0" w:color="auto"/>
              <w:bottom w:val="single" w:sz="4" w:space="0" w:color="auto"/>
            </w:tcBorders>
            <w:shd w:val="clear" w:color="auto" w:fill="auto"/>
            <w:noWrap/>
            <w:vAlign w:val="center"/>
            <w:hideMark/>
          </w:tcPr>
          <w:p w14:paraId="55C9085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169.3</w:t>
            </w:r>
          </w:p>
        </w:tc>
      </w:tr>
      <w:tr w:rsidR="00401380" w:rsidRPr="00401380" w14:paraId="09781827" w14:textId="77777777" w:rsidTr="00401380">
        <w:trPr>
          <w:cantSplit/>
          <w:trHeight w:hRule="exact" w:val="288"/>
        </w:trPr>
        <w:tc>
          <w:tcPr>
            <w:tcW w:w="131" w:type="pct"/>
            <w:shd w:val="clear" w:color="auto" w:fill="auto"/>
            <w:noWrap/>
            <w:vAlign w:val="center"/>
            <w:hideMark/>
          </w:tcPr>
          <w:p w14:paraId="2D15E6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C271D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3A9212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A68AE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2D07CB9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1937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56A11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7129A2B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554E0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043E6F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6A458E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0972DF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17006B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062618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7E749FC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B2384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7CAB1D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4BA3B73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2B970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F21D5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FFB3A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auto" w:fill="auto"/>
            <w:noWrap/>
            <w:vAlign w:val="center"/>
            <w:hideMark/>
          </w:tcPr>
          <w:p w14:paraId="73F181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313BE3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134</w:t>
            </w:r>
          </w:p>
        </w:tc>
        <w:tc>
          <w:tcPr>
            <w:tcW w:w="289" w:type="pct"/>
            <w:tcBorders>
              <w:top w:val="single" w:sz="4" w:space="0" w:color="auto"/>
              <w:bottom w:val="single" w:sz="4" w:space="0" w:color="auto"/>
            </w:tcBorders>
            <w:shd w:val="clear" w:color="auto" w:fill="auto"/>
            <w:noWrap/>
            <w:vAlign w:val="center"/>
            <w:hideMark/>
          </w:tcPr>
          <w:p w14:paraId="77761E5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170.0</w:t>
            </w:r>
          </w:p>
        </w:tc>
      </w:tr>
      <w:tr w:rsidR="00401380" w:rsidRPr="00401380" w14:paraId="360E8467" w14:textId="77777777" w:rsidTr="00401380">
        <w:trPr>
          <w:cantSplit/>
          <w:trHeight w:hRule="exact" w:val="288"/>
        </w:trPr>
        <w:tc>
          <w:tcPr>
            <w:tcW w:w="131" w:type="pct"/>
            <w:shd w:val="clear" w:color="auto" w:fill="auto"/>
            <w:noWrap/>
            <w:vAlign w:val="center"/>
            <w:hideMark/>
          </w:tcPr>
          <w:p w14:paraId="5F434A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38F56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CFE885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BC248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763515B"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5834CC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C8BA1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13BD33C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776C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6C9887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28851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2B9D2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1DD990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E9B22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6097DE1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D2F62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5DD0B2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2A62CA7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AFF40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D5885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8090D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auto" w:fill="auto"/>
            <w:noWrap/>
            <w:vAlign w:val="center"/>
            <w:hideMark/>
          </w:tcPr>
          <w:p w14:paraId="3E5025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3CCD97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135</w:t>
            </w:r>
          </w:p>
        </w:tc>
        <w:tc>
          <w:tcPr>
            <w:tcW w:w="289" w:type="pct"/>
            <w:tcBorders>
              <w:top w:val="single" w:sz="4" w:space="0" w:color="auto"/>
              <w:bottom w:val="single" w:sz="4" w:space="0" w:color="auto"/>
            </w:tcBorders>
            <w:shd w:val="clear" w:color="auto" w:fill="auto"/>
            <w:noWrap/>
            <w:vAlign w:val="center"/>
            <w:hideMark/>
          </w:tcPr>
          <w:p w14:paraId="04BF32D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170.7</w:t>
            </w:r>
          </w:p>
        </w:tc>
      </w:tr>
      <w:tr w:rsidR="00401380" w:rsidRPr="00401380" w14:paraId="3C1450A5" w14:textId="77777777" w:rsidTr="00401380">
        <w:trPr>
          <w:cantSplit/>
          <w:trHeight w:hRule="exact" w:val="288"/>
        </w:trPr>
        <w:tc>
          <w:tcPr>
            <w:tcW w:w="131" w:type="pct"/>
            <w:shd w:val="clear" w:color="auto" w:fill="auto"/>
            <w:noWrap/>
            <w:vAlign w:val="center"/>
            <w:hideMark/>
          </w:tcPr>
          <w:p w14:paraId="65FA27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8CB44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9026B6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DF23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0751E69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0758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000000" w:fill="C4D79B"/>
            <w:noWrap/>
            <w:vAlign w:val="center"/>
            <w:hideMark/>
          </w:tcPr>
          <w:p w14:paraId="70D0F6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1B9CAE3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4D389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224F15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4F03F7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662FFD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5A1B2A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5F3579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2184AD1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9F09B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1E7B0F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720256B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EC57F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9C2B7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E067F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auto" w:fill="auto"/>
            <w:noWrap/>
            <w:vAlign w:val="center"/>
            <w:hideMark/>
          </w:tcPr>
          <w:p w14:paraId="7A5C98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D57A28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136</w:t>
            </w:r>
          </w:p>
        </w:tc>
        <w:tc>
          <w:tcPr>
            <w:tcW w:w="289" w:type="pct"/>
            <w:tcBorders>
              <w:top w:val="single" w:sz="4" w:space="0" w:color="auto"/>
              <w:bottom w:val="single" w:sz="4" w:space="0" w:color="auto"/>
            </w:tcBorders>
            <w:shd w:val="clear" w:color="auto" w:fill="auto"/>
            <w:noWrap/>
            <w:vAlign w:val="center"/>
            <w:hideMark/>
          </w:tcPr>
          <w:p w14:paraId="36036A5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171.6</w:t>
            </w:r>
          </w:p>
        </w:tc>
      </w:tr>
      <w:tr w:rsidR="00401380" w:rsidRPr="00401380" w14:paraId="71A452B0" w14:textId="77777777" w:rsidTr="00401380">
        <w:trPr>
          <w:cantSplit/>
          <w:trHeight w:hRule="exact" w:val="288"/>
        </w:trPr>
        <w:tc>
          <w:tcPr>
            <w:tcW w:w="131" w:type="pct"/>
            <w:shd w:val="clear" w:color="auto" w:fill="auto"/>
            <w:noWrap/>
            <w:vAlign w:val="center"/>
            <w:hideMark/>
          </w:tcPr>
          <w:p w14:paraId="7266A2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666C4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F80B35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6BCA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5D32FAD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7CEB5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200B03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618D788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54C5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4E2F7A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0E89A9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52415A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0312C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698470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18EE2DA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5A91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000000" w:fill="C4D79B"/>
            <w:noWrap/>
            <w:vAlign w:val="center"/>
            <w:hideMark/>
          </w:tcPr>
          <w:p w14:paraId="21830A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B350BE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D16C8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E19B4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B3EB5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auto" w:fill="auto"/>
            <w:noWrap/>
            <w:vAlign w:val="center"/>
            <w:hideMark/>
          </w:tcPr>
          <w:p w14:paraId="5FD6FA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559B3C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137</w:t>
            </w:r>
          </w:p>
        </w:tc>
        <w:tc>
          <w:tcPr>
            <w:tcW w:w="289" w:type="pct"/>
            <w:tcBorders>
              <w:top w:val="single" w:sz="4" w:space="0" w:color="auto"/>
              <w:bottom w:val="single" w:sz="4" w:space="0" w:color="auto"/>
            </w:tcBorders>
            <w:shd w:val="clear" w:color="auto" w:fill="auto"/>
            <w:noWrap/>
            <w:vAlign w:val="center"/>
            <w:hideMark/>
          </w:tcPr>
          <w:p w14:paraId="6D51AE9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172.5</w:t>
            </w:r>
          </w:p>
        </w:tc>
      </w:tr>
      <w:tr w:rsidR="00401380" w:rsidRPr="00401380" w14:paraId="41D6A7D3" w14:textId="77777777" w:rsidTr="00401380">
        <w:trPr>
          <w:cantSplit/>
          <w:trHeight w:hRule="exact" w:val="288"/>
        </w:trPr>
        <w:tc>
          <w:tcPr>
            <w:tcW w:w="131" w:type="pct"/>
            <w:shd w:val="clear" w:color="auto" w:fill="auto"/>
            <w:noWrap/>
            <w:vAlign w:val="center"/>
            <w:hideMark/>
          </w:tcPr>
          <w:p w14:paraId="480516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648DA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3E75F3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3CC3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0C33751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D1FD1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38C200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05A6385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4CCBA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4D0E1B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13DD8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2CA73B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26AA51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6F0EA8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205CBB91"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09478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AE843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B68B34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AB1D0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28784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3E76D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auto" w:fill="auto"/>
            <w:noWrap/>
            <w:vAlign w:val="center"/>
            <w:hideMark/>
          </w:tcPr>
          <w:p w14:paraId="50635A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E8445A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138</w:t>
            </w:r>
          </w:p>
        </w:tc>
        <w:tc>
          <w:tcPr>
            <w:tcW w:w="289" w:type="pct"/>
            <w:tcBorders>
              <w:top w:val="single" w:sz="4" w:space="0" w:color="auto"/>
              <w:bottom w:val="single" w:sz="4" w:space="0" w:color="auto"/>
            </w:tcBorders>
            <w:shd w:val="clear" w:color="auto" w:fill="auto"/>
            <w:noWrap/>
            <w:vAlign w:val="center"/>
            <w:hideMark/>
          </w:tcPr>
          <w:p w14:paraId="0371DA7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173.4</w:t>
            </w:r>
          </w:p>
        </w:tc>
      </w:tr>
      <w:tr w:rsidR="00401380" w:rsidRPr="00401380" w14:paraId="02F8A829" w14:textId="77777777" w:rsidTr="00401380">
        <w:trPr>
          <w:cantSplit/>
          <w:trHeight w:hRule="exact" w:val="288"/>
        </w:trPr>
        <w:tc>
          <w:tcPr>
            <w:tcW w:w="131" w:type="pct"/>
            <w:shd w:val="clear" w:color="auto" w:fill="auto"/>
            <w:noWrap/>
            <w:vAlign w:val="center"/>
            <w:hideMark/>
          </w:tcPr>
          <w:p w14:paraId="62F124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7FF89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14C560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88D8E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99FDE2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1A38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9F4EC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42EFC7A"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59989E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4EFCC7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5290DF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1AD13F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687AA2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000000" w:fill="C4D79B"/>
            <w:noWrap/>
            <w:vAlign w:val="center"/>
            <w:hideMark/>
          </w:tcPr>
          <w:p w14:paraId="43C9E4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35B398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DB9EA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05597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1E9161E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A65EF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3A1E2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484FD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auto" w:fill="auto"/>
            <w:noWrap/>
            <w:vAlign w:val="center"/>
            <w:hideMark/>
          </w:tcPr>
          <w:p w14:paraId="6CFCF2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EEA806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140</w:t>
            </w:r>
          </w:p>
        </w:tc>
        <w:tc>
          <w:tcPr>
            <w:tcW w:w="289" w:type="pct"/>
            <w:tcBorders>
              <w:top w:val="single" w:sz="4" w:space="0" w:color="auto"/>
              <w:bottom w:val="single" w:sz="4" w:space="0" w:color="auto"/>
            </w:tcBorders>
            <w:shd w:val="clear" w:color="auto" w:fill="auto"/>
            <w:noWrap/>
            <w:vAlign w:val="center"/>
            <w:hideMark/>
          </w:tcPr>
          <w:p w14:paraId="454BAB5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175.2</w:t>
            </w:r>
          </w:p>
        </w:tc>
      </w:tr>
      <w:tr w:rsidR="00401380" w:rsidRPr="00401380" w14:paraId="2027BFD8" w14:textId="77777777" w:rsidTr="00401380">
        <w:trPr>
          <w:cantSplit/>
          <w:trHeight w:hRule="exact" w:val="288"/>
        </w:trPr>
        <w:tc>
          <w:tcPr>
            <w:tcW w:w="131" w:type="pct"/>
            <w:shd w:val="clear" w:color="auto" w:fill="auto"/>
            <w:noWrap/>
            <w:vAlign w:val="center"/>
            <w:hideMark/>
          </w:tcPr>
          <w:p w14:paraId="1857DC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DC334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4B3EA7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537E4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0C48BE7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BF6D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13D081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0F5BEC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A3B2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590B6C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265D6E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695D43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9E179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000000" w:fill="FCD5B4"/>
            <w:noWrap/>
            <w:vAlign w:val="center"/>
            <w:hideMark/>
          </w:tcPr>
          <w:p w14:paraId="1A00E2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246" w:type="pct"/>
            <w:shd w:val="clear" w:color="auto" w:fill="auto"/>
            <w:noWrap/>
            <w:vAlign w:val="center"/>
            <w:hideMark/>
          </w:tcPr>
          <w:p w14:paraId="2EFB3F0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7AD91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58AD670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0F559EC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2B822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D13B1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78C7F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auto" w:fill="auto"/>
            <w:noWrap/>
            <w:vAlign w:val="center"/>
            <w:hideMark/>
          </w:tcPr>
          <w:p w14:paraId="33F58E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E5633C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140</w:t>
            </w:r>
          </w:p>
        </w:tc>
        <w:tc>
          <w:tcPr>
            <w:tcW w:w="289" w:type="pct"/>
            <w:tcBorders>
              <w:top w:val="single" w:sz="4" w:space="0" w:color="auto"/>
              <w:bottom w:val="single" w:sz="4" w:space="0" w:color="auto"/>
            </w:tcBorders>
            <w:shd w:val="clear" w:color="auto" w:fill="auto"/>
            <w:noWrap/>
            <w:vAlign w:val="center"/>
            <w:hideMark/>
          </w:tcPr>
          <w:p w14:paraId="7C0D2A9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175.2</w:t>
            </w:r>
          </w:p>
        </w:tc>
      </w:tr>
      <w:tr w:rsidR="00401380" w:rsidRPr="00401380" w14:paraId="38E1ABC3" w14:textId="77777777" w:rsidTr="00401380">
        <w:trPr>
          <w:cantSplit/>
          <w:trHeight w:hRule="exact" w:val="288"/>
        </w:trPr>
        <w:tc>
          <w:tcPr>
            <w:tcW w:w="131" w:type="pct"/>
            <w:shd w:val="clear" w:color="auto" w:fill="auto"/>
            <w:noWrap/>
            <w:vAlign w:val="center"/>
            <w:hideMark/>
          </w:tcPr>
          <w:p w14:paraId="2FF784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5B55D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9E08D7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6A09F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2B1C2F3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4CDF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6714B4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206E00E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2479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D4B76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230CAF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38B9E1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auto" w:fill="auto"/>
            <w:noWrap/>
            <w:vAlign w:val="center"/>
            <w:hideMark/>
          </w:tcPr>
          <w:p w14:paraId="4E1049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000000" w:fill="C4D79B"/>
            <w:noWrap/>
            <w:vAlign w:val="center"/>
            <w:hideMark/>
          </w:tcPr>
          <w:p w14:paraId="61E47A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15398D8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BF642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16376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FBAB36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8827D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1171D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ED885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auto" w:fill="auto"/>
            <w:noWrap/>
            <w:vAlign w:val="center"/>
            <w:hideMark/>
          </w:tcPr>
          <w:p w14:paraId="33751C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EC8315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141</w:t>
            </w:r>
          </w:p>
        </w:tc>
        <w:tc>
          <w:tcPr>
            <w:tcW w:w="289" w:type="pct"/>
            <w:tcBorders>
              <w:top w:val="single" w:sz="4" w:space="0" w:color="auto"/>
              <w:bottom w:val="single" w:sz="4" w:space="0" w:color="auto"/>
            </w:tcBorders>
            <w:shd w:val="clear" w:color="auto" w:fill="auto"/>
            <w:noWrap/>
            <w:vAlign w:val="center"/>
            <w:hideMark/>
          </w:tcPr>
          <w:p w14:paraId="5118A0E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176.1</w:t>
            </w:r>
          </w:p>
        </w:tc>
      </w:tr>
      <w:tr w:rsidR="00401380" w:rsidRPr="00401380" w14:paraId="7B12050A" w14:textId="77777777" w:rsidTr="00401380">
        <w:trPr>
          <w:cantSplit/>
          <w:trHeight w:hRule="exact" w:val="288"/>
        </w:trPr>
        <w:tc>
          <w:tcPr>
            <w:tcW w:w="131" w:type="pct"/>
            <w:shd w:val="clear" w:color="auto" w:fill="auto"/>
            <w:noWrap/>
            <w:vAlign w:val="center"/>
            <w:hideMark/>
          </w:tcPr>
          <w:p w14:paraId="44873C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32D5F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EA2688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790E1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C2BB3A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396E3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5E9FD8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354C917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574E1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FF584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08D798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51F2EB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shd w:val="clear" w:color="000000" w:fill="C4D79B"/>
            <w:noWrap/>
            <w:vAlign w:val="center"/>
            <w:hideMark/>
          </w:tcPr>
          <w:p w14:paraId="6F5090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0D1BA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08F8794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F5190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7113B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B18F34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73A16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A81FF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8220E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176" w:type="pct"/>
            <w:tcBorders>
              <w:right w:val="single" w:sz="12" w:space="0" w:color="auto"/>
            </w:tcBorders>
            <w:shd w:val="clear" w:color="auto" w:fill="auto"/>
            <w:noWrap/>
            <w:vAlign w:val="center"/>
            <w:hideMark/>
          </w:tcPr>
          <w:p w14:paraId="0D9160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D3362A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143</w:t>
            </w:r>
          </w:p>
        </w:tc>
        <w:tc>
          <w:tcPr>
            <w:tcW w:w="289" w:type="pct"/>
            <w:tcBorders>
              <w:top w:val="single" w:sz="4" w:space="0" w:color="auto"/>
              <w:bottom w:val="single" w:sz="4" w:space="0" w:color="auto"/>
            </w:tcBorders>
            <w:shd w:val="clear" w:color="auto" w:fill="auto"/>
            <w:noWrap/>
            <w:vAlign w:val="center"/>
            <w:hideMark/>
          </w:tcPr>
          <w:p w14:paraId="575BE2A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177.9</w:t>
            </w:r>
          </w:p>
        </w:tc>
      </w:tr>
      <w:tr w:rsidR="00401380" w:rsidRPr="00401380" w14:paraId="47B84041" w14:textId="77777777" w:rsidTr="00401380">
        <w:trPr>
          <w:cantSplit/>
          <w:trHeight w:hRule="exact" w:val="288"/>
        </w:trPr>
        <w:tc>
          <w:tcPr>
            <w:tcW w:w="131" w:type="pct"/>
            <w:shd w:val="clear" w:color="auto" w:fill="auto"/>
            <w:noWrap/>
            <w:vAlign w:val="center"/>
            <w:hideMark/>
          </w:tcPr>
          <w:p w14:paraId="7D5846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E9825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DDB17B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928C7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7C80304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C9E3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482E29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2DEB71D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7BCD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47D0E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CACA0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05989E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4AF3A4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FFA85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48D44F3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F0B8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4D152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D57679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D2E23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E1AE4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78B863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54C2DF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30F314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145</w:t>
            </w:r>
          </w:p>
        </w:tc>
        <w:tc>
          <w:tcPr>
            <w:tcW w:w="289" w:type="pct"/>
            <w:tcBorders>
              <w:top w:val="single" w:sz="4" w:space="0" w:color="auto"/>
              <w:bottom w:val="single" w:sz="4" w:space="0" w:color="auto"/>
            </w:tcBorders>
            <w:shd w:val="clear" w:color="auto" w:fill="auto"/>
            <w:noWrap/>
            <w:vAlign w:val="center"/>
            <w:hideMark/>
          </w:tcPr>
          <w:p w14:paraId="08E1564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179.7</w:t>
            </w:r>
          </w:p>
        </w:tc>
      </w:tr>
      <w:tr w:rsidR="00401380" w:rsidRPr="00401380" w14:paraId="442C4B9E" w14:textId="77777777" w:rsidTr="00401380">
        <w:trPr>
          <w:cantSplit/>
          <w:trHeight w:hRule="exact" w:val="288"/>
        </w:trPr>
        <w:tc>
          <w:tcPr>
            <w:tcW w:w="131" w:type="pct"/>
            <w:shd w:val="clear" w:color="auto" w:fill="auto"/>
            <w:noWrap/>
            <w:vAlign w:val="center"/>
            <w:hideMark/>
          </w:tcPr>
          <w:p w14:paraId="0285E2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5539B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382FCA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323D6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70D8B2A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44B88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20CF57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D6F517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295F4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DCA7A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2BDCA1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4A2B01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ED76A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59166D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4C79A3C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8C78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50938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DC0DD9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B012B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6FABB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BF72D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000000" w:fill="C4D79B"/>
            <w:noWrap/>
            <w:vAlign w:val="center"/>
            <w:hideMark/>
          </w:tcPr>
          <w:p w14:paraId="149013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638681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146</w:t>
            </w:r>
          </w:p>
        </w:tc>
        <w:tc>
          <w:tcPr>
            <w:tcW w:w="289" w:type="pct"/>
            <w:tcBorders>
              <w:top w:val="single" w:sz="4" w:space="0" w:color="auto"/>
              <w:bottom w:val="single" w:sz="4" w:space="0" w:color="auto"/>
            </w:tcBorders>
            <w:shd w:val="clear" w:color="auto" w:fill="auto"/>
            <w:noWrap/>
            <w:vAlign w:val="center"/>
            <w:hideMark/>
          </w:tcPr>
          <w:p w14:paraId="6CFD157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180.6</w:t>
            </w:r>
          </w:p>
        </w:tc>
      </w:tr>
      <w:tr w:rsidR="00401380" w:rsidRPr="00401380" w14:paraId="3D7B7F2C" w14:textId="77777777" w:rsidTr="00401380">
        <w:trPr>
          <w:cantSplit/>
          <w:trHeight w:hRule="exact" w:val="288"/>
        </w:trPr>
        <w:tc>
          <w:tcPr>
            <w:tcW w:w="131" w:type="pct"/>
            <w:shd w:val="clear" w:color="auto" w:fill="auto"/>
            <w:noWrap/>
            <w:vAlign w:val="center"/>
            <w:hideMark/>
          </w:tcPr>
          <w:p w14:paraId="725DD5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4E0C8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E89452E"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32FAC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1701820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FE644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2FDBC3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1CD7493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211F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3B0D5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21EF9D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082DC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742FB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FB596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146790A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425A1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2A5FA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0483B881"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C49EF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B6681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68E68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10514D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A0D326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147</w:t>
            </w:r>
          </w:p>
        </w:tc>
        <w:tc>
          <w:tcPr>
            <w:tcW w:w="289" w:type="pct"/>
            <w:tcBorders>
              <w:top w:val="single" w:sz="4" w:space="0" w:color="auto"/>
              <w:bottom w:val="single" w:sz="4" w:space="0" w:color="auto"/>
            </w:tcBorders>
            <w:shd w:val="clear" w:color="auto" w:fill="auto"/>
            <w:noWrap/>
            <w:vAlign w:val="center"/>
            <w:hideMark/>
          </w:tcPr>
          <w:p w14:paraId="0754061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181.4</w:t>
            </w:r>
          </w:p>
        </w:tc>
      </w:tr>
      <w:tr w:rsidR="00401380" w:rsidRPr="00401380" w14:paraId="18616650" w14:textId="77777777" w:rsidTr="00401380">
        <w:trPr>
          <w:cantSplit/>
          <w:trHeight w:hRule="exact" w:val="288"/>
        </w:trPr>
        <w:tc>
          <w:tcPr>
            <w:tcW w:w="131" w:type="pct"/>
            <w:shd w:val="clear" w:color="auto" w:fill="auto"/>
            <w:noWrap/>
            <w:vAlign w:val="center"/>
            <w:hideMark/>
          </w:tcPr>
          <w:p w14:paraId="45CA7F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48619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785E0D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60E61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00C8186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5DF1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09F754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70785B3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44FE7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86156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92F95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18938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83973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F0218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0E7473C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4894B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42322E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1A31535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157AC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B7C51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B53C8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583365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6D8223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147</w:t>
            </w:r>
          </w:p>
        </w:tc>
        <w:tc>
          <w:tcPr>
            <w:tcW w:w="289" w:type="pct"/>
            <w:tcBorders>
              <w:top w:val="single" w:sz="4" w:space="0" w:color="auto"/>
              <w:bottom w:val="single" w:sz="4" w:space="0" w:color="auto"/>
            </w:tcBorders>
            <w:shd w:val="clear" w:color="auto" w:fill="auto"/>
            <w:noWrap/>
            <w:vAlign w:val="center"/>
            <w:hideMark/>
          </w:tcPr>
          <w:p w14:paraId="6CA5314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181.4</w:t>
            </w:r>
          </w:p>
        </w:tc>
      </w:tr>
      <w:tr w:rsidR="00401380" w:rsidRPr="00401380" w14:paraId="7A4D3F61" w14:textId="77777777" w:rsidTr="00401380">
        <w:trPr>
          <w:cantSplit/>
          <w:trHeight w:hRule="exact" w:val="288"/>
        </w:trPr>
        <w:tc>
          <w:tcPr>
            <w:tcW w:w="131" w:type="pct"/>
            <w:shd w:val="clear" w:color="auto" w:fill="auto"/>
            <w:noWrap/>
            <w:vAlign w:val="center"/>
            <w:hideMark/>
          </w:tcPr>
          <w:p w14:paraId="6B9ED0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6C3A5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AC3CA5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435D6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40665823"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14FFD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64C669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2AD28FD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AE3DB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4267CB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22E3F6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E859F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73ECF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FA5AE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62233EA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D289A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9BD67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122E778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BAC9D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8263C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DF20F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4A5A3D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2EDDDE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148</w:t>
            </w:r>
          </w:p>
        </w:tc>
        <w:tc>
          <w:tcPr>
            <w:tcW w:w="289" w:type="pct"/>
            <w:tcBorders>
              <w:top w:val="single" w:sz="4" w:space="0" w:color="auto"/>
              <w:bottom w:val="single" w:sz="4" w:space="0" w:color="auto"/>
            </w:tcBorders>
            <w:shd w:val="clear" w:color="auto" w:fill="auto"/>
            <w:noWrap/>
            <w:vAlign w:val="center"/>
            <w:hideMark/>
          </w:tcPr>
          <w:p w14:paraId="7A67C71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182.2</w:t>
            </w:r>
          </w:p>
        </w:tc>
      </w:tr>
      <w:tr w:rsidR="00401380" w:rsidRPr="00401380" w14:paraId="2FECC7F1" w14:textId="77777777" w:rsidTr="00401380">
        <w:trPr>
          <w:cantSplit/>
          <w:trHeight w:hRule="exact" w:val="288"/>
        </w:trPr>
        <w:tc>
          <w:tcPr>
            <w:tcW w:w="131" w:type="pct"/>
            <w:shd w:val="clear" w:color="auto" w:fill="auto"/>
            <w:noWrap/>
            <w:vAlign w:val="center"/>
            <w:hideMark/>
          </w:tcPr>
          <w:p w14:paraId="008559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6C3DD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31AEE3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B3283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0BF32AB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B998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000000" w:fill="C4D79B"/>
            <w:noWrap/>
            <w:vAlign w:val="center"/>
            <w:hideMark/>
          </w:tcPr>
          <w:p w14:paraId="0D29A0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10A24B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D2EAD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2B5D8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53917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5A580A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E9BD3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B1CCE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5B1CD56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C32BA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4131B5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2AFD905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C9666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0E7AF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34FD0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47FB72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45B429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149</w:t>
            </w:r>
          </w:p>
        </w:tc>
        <w:tc>
          <w:tcPr>
            <w:tcW w:w="289" w:type="pct"/>
            <w:tcBorders>
              <w:top w:val="single" w:sz="4" w:space="0" w:color="auto"/>
              <w:bottom w:val="single" w:sz="4" w:space="0" w:color="auto"/>
            </w:tcBorders>
            <w:shd w:val="clear" w:color="auto" w:fill="auto"/>
            <w:noWrap/>
            <w:vAlign w:val="center"/>
            <w:hideMark/>
          </w:tcPr>
          <w:p w14:paraId="0C15806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182.9</w:t>
            </w:r>
          </w:p>
        </w:tc>
      </w:tr>
      <w:tr w:rsidR="00401380" w:rsidRPr="00401380" w14:paraId="7C05A9D7" w14:textId="77777777" w:rsidTr="00401380">
        <w:trPr>
          <w:cantSplit/>
          <w:trHeight w:hRule="exact" w:val="288"/>
        </w:trPr>
        <w:tc>
          <w:tcPr>
            <w:tcW w:w="131" w:type="pct"/>
            <w:shd w:val="clear" w:color="auto" w:fill="auto"/>
            <w:noWrap/>
            <w:vAlign w:val="center"/>
            <w:hideMark/>
          </w:tcPr>
          <w:p w14:paraId="29BF23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4B13E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EA69B1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898B2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3510161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52C9C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B8403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728521C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86CAD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7C5540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DA5FD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3F09B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077FF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6A05E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315A7AE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72925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0099A4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213EBD9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EFCD0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3D3F6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5ADA7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620DEF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BA8F08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151</w:t>
            </w:r>
          </w:p>
        </w:tc>
        <w:tc>
          <w:tcPr>
            <w:tcW w:w="289" w:type="pct"/>
            <w:tcBorders>
              <w:top w:val="single" w:sz="4" w:space="0" w:color="auto"/>
              <w:bottom w:val="single" w:sz="4" w:space="0" w:color="auto"/>
            </w:tcBorders>
            <w:shd w:val="clear" w:color="auto" w:fill="auto"/>
            <w:noWrap/>
            <w:vAlign w:val="center"/>
            <w:hideMark/>
          </w:tcPr>
          <w:p w14:paraId="2B1FBF9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184.7</w:t>
            </w:r>
          </w:p>
        </w:tc>
      </w:tr>
      <w:tr w:rsidR="00401380" w:rsidRPr="00401380" w14:paraId="60C7E2B2" w14:textId="77777777" w:rsidTr="00401380">
        <w:trPr>
          <w:cantSplit/>
          <w:trHeight w:hRule="exact" w:val="288"/>
        </w:trPr>
        <w:tc>
          <w:tcPr>
            <w:tcW w:w="131" w:type="pct"/>
            <w:shd w:val="clear" w:color="auto" w:fill="auto"/>
            <w:noWrap/>
            <w:vAlign w:val="center"/>
            <w:hideMark/>
          </w:tcPr>
          <w:p w14:paraId="0051A0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693CB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EF0938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E57A1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32E8973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FCDD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2C7D2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06EBF68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5D3B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04AF9A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5FB871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41F1A2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E0545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5B4092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246" w:type="pct"/>
            <w:shd w:val="clear" w:color="auto" w:fill="auto"/>
            <w:noWrap/>
            <w:vAlign w:val="center"/>
            <w:hideMark/>
          </w:tcPr>
          <w:p w14:paraId="5751AD52"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372FC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D3E5F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7CD1DF1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A69A1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159DB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F4A4D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7091EE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965BE7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152</w:t>
            </w:r>
          </w:p>
        </w:tc>
        <w:tc>
          <w:tcPr>
            <w:tcW w:w="289" w:type="pct"/>
            <w:tcBorders>
              <w:top w:val="single" w:sz="4" w:space="0" w:color="auto"/>
              <w:bottom w:val="single" w:sz="4" w:space="0" w:color="auto"/>
            </w:tcBorders>
            <w:shd w:val="clear" w:color="auto" w:fill="auto"/>
            <w:noWrap/>
            <w:vAlign w:val="center"/>
            <w:hideMark/>
          </w:tcPr>
          <w:p w14:paraId="3F48A3F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185.6</w:t>
            </w:r>
          </w:p>
        </w:tc>
      </w:tr>
      <w:tr w:rsidR="00401380" w:rsidRPr="00401380" w14:paraId="080306BC" w14:textId="77777777" w:rsidTr="00401380">
        <w:trPr>
          <w:cantSplit/>
          <w:trHeight w:hRule="exact" w:val="288"/>
        </w:trPr>
        <w:tc>
          <w:tcPr>
            <w:tcW w:w="131" w:type="pct"/>
            <w:shd w:val="clear" w:color="auto" w:fill="auto"/>
            <w:noWrap/>
            <w:vAlign w:val="center"/>
            <w:hideMark/>
          </w:tcPr>
          <w:p w14:paraId="6F50B2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5ED66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F8A904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1CD38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38EA33F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D753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E9E15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71B06AC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FD0A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000000" w:fill="C4D79B"/>
            <w:noWrap/>
            <w:vAlign w:val="center"/>
            <w:hideMark/>
          </w:tcPr>
          <w:p w14:paraId="619B7C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2510A0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09ED96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7AC4B6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67A5BE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5C7AA70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86607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2D383C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61708C1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5BBDD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3229F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2495D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33A6FE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87CE00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154</w:t>
            </w:r>
          </w:p>
        </w:tc>
        <w:tc>
          <w:tcPr>
            <w:tcW w:w="289" w:type="pct"/>
            <w:tcBorders>
              <w:top w:val="single" w:sz="4" w:space="0" w:color="auto"/>
              <w:bottom w:val="single" w:sz="4" w:space="0" w:color="auto"/>
            </w:tcBorders>
            <w:shd w:val="clear" w:color="auto" w:fill="auto"/>
            <w:noWrap/>
            <w:vAlign w:val="center"/>
            <w:hideMark/>
          </w:tcPr>
          <w:p w14:paraId="59AAC98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187.4</w:t>
            </w:r>
          </w:p>
        </w:tc>
      </w:tr>
      <w:tr w:rsidR="00401380" w:rsidRPr="00401380" w14:paraId="4DCD805A" w14:textId="77777777" w:rsidTr="00401380">
        <w:trPr>
          <w:cantSplit/>
          <w:trHeight w:hRule="exact" w:val="288"/>
        </w:trPr>
        <w:tc>
          <w:tcPr>
            <w:tcW w:w="131" w:type="pct"/>
            <w:shd w:val="clear" w:color="auto" w:fill="auto"/>
            <w:noWrap/>
            <w:vAlign w:val="center"/>
            <w:hideMark/>
          </w:tcPr>
          <w:p w14:paraId="77260B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9A639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9009E1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BE6B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1F28DA4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D4A77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2CE8EB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7EA3B86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9E552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DAD36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91D66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7EFC7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4C395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E3D64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5442044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AB2C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8E37F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2A99A4B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35003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FB45F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5BF18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5F0B3B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CE69EF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154</w:t>
            </w:r>
          </w:p>
        </w:tc>
        <w:tc>
          <w:tcPr>
            <w:tcW w:w="289" w:type="pct"/>
            <w:tcBorders>
              <w:top w:val="single" w:sz="4" w:space="0" w:color="auto"/>
              <w:bottom w:val="single" w:sz="4" w:space="0" w:color="auto"/>
            </w:tcBorders>
            <w:shd w:val="clear" w:color="auto" w:fill="auto"/>
            <w:noWrap/>
            <w:vAlign w:val="center"/>
            <w:hideMark/>
          </w:tcPr>
          <w:p w14:paraId="466C8F9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187.4</w:t>
            </w:r>
          </w:p>
        </w:tc>
      </w:tr>
      <w:tr w:rsidR="00401380" w:rsidRPr="00401380" w14:paraId="3A79655A" w14:textId="77777777" w:rsidTr="00401380">
        <w:trPr>
          <w:cantSplit/>
          <w:trHeight w:hRule="exact" w:val="288"/>
        </w:trPr>
        <w:tc>
          <w:tcPr>
            <w:tcW w:w="131" w:type="pct"/>
            <w:shd w:val="clear" w:color="auto" w:fill="auto"/>
            <w:noWrap/>
            <w:vAlign w:val="center"/>
            <w:hideMark/>
          </w:tcPr>
          <w:p w14:paraId="5FC1D7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A6716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FD3729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DDEF5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6D8C4E7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AC45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7DE62C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0251BEC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51131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4F99B8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74F21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11B716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37E538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auto" w:fill="auto"/>
            <w:noWrap/>
            <w:vAlign w:val="center"/>
            <w:hideMark/>
          </w:tcPr>
          <w:p w14:paraId="6FBD46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4B3559C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8C322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0FE54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47F684F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757DF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117E8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D37C0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0EE918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F506AC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154</w:t>
            </w:r>
          </w:p>
        </w:tc>
        <w:tc>
          <w:tcPr>
            <w:tcW w:w="289" w:type="pct"/>
            <w:tcBorders>
              <w:top w:val="single" w:sz="4" w:space="0" w:color="auto"/>
              <w:bottom w:val="single" w:sz="4" w:space="0" w:color="auto"/>
            </w:tcBorders>
            <w:shd w:val="clear" w:color="auto" w:fill="auto"/>
            <w:noWrap/>
            <w:vAlign w:val="center"/>
            <w:hideMark/>
          </w:tcPr>
          <w:p w14:paraId="6B1C5F1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187.4</w:t>
            </w:r>
          </w:p>
        </w:tc>
      </w:tr>
      <w:tr w:rsidR="00401380" w:rsidRPr="00401380" w14:paraId="31686D37" w14:textId="77777777" w:rsidTr="00401380">
        <w:trPr>
          <w:cantSplit/>
          <w:trHeight w:hRule="exact" w:val="288"/>
        </w:trPr>
        <w:tc>
          <w:tcPr>
            <w:tcW w:w="131" w:type="pct"/>
            <w:shd w:val="clear" w:color="auto" w:fill="auto"/>
            <w:noWrap/>
            <w:vAlign w:val="center"/>
            <w:hideMark/>
          </w:tcPr>
          <w:p w14:paraId="5E31FF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F2CF1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A4897D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DF4D4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047D162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DC85C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1A9404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3B7FD2A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C0BE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4A5D49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000000" w:fill="C4D79B"/>
            <w:noWrap/>
            <w:vAlign w:val="center"/>
            <w:hideMark/>
          </w:tcPr>
          <w:p w14:paraId="77CB44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4C0B7C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shd w:val="clear" w:color="000000" w:fill="C4D79B"/>
            <w:noWrap/>
            <w:vAlign w:val="center"/>
            <w:hideMark/>
          </w:tcPr>
          <w:p w14:paraId="6FA6DD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F8B6E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530AF0A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5BFD6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0B9946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124423D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B2076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76572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9E4B9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36BFDD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99A9EC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156</w:t>
            </w:r>
          </w:p>
        </w:tc>
        <w:tc>
          <w:tcPr>
            <w:tcW w:w="289" w:type="pct"/>
            <w:tcBorders>
              <w:top w:val="single" w:sz="4" w:space="0" w:color="auto"/>
              <w:bottom w:val="single" w:sz="4" w:space="0" w:color="auto"/>
            </w:tcBorders>
            <w:shd w:val="clear" w:color="auto" w:fill="auto"/>
            <w:noWrap/>
            <w:vAlign w:val="center"/>
            <w:hideMark/>
          </w:tcPr>
          <w:p w14:paraId="3BC937A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189.2</w:t>
            </w:r>
          </w:p>
        </w:tc>
      </w:tr>
      <w:tr w:rsidR="00401380" w:rsidRPr="00401380" w14:paraId="3DA52F6D" w14:textId="77777777" w:rsidTr="00401380">
        <w:trPr>
          <w:cantSplit/>
          <w:trHeight w:hRule="exact" w:val="288"/>
        </w:trPr>
        <w:tc>
          <w:tcPr>
            <w:tcW w:w="131" w:type="pct"/>
            <w:shd w:val="clear" w:color="auto" w:fill="auto"/>
            <w:noWrap/>
            <w:vAlign w:val="center"/>
            <w:hideMark/>
          </w:tcPr>
          <w:p w14:paraId="0E329A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65500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60FEAA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BAA72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04FDEE1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A334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3C2ABE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4EC7FE8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97D97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2339E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16205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000000" w:fill="C4D79B"/>
            <w:noWrap/>
            <w:vAlign w:val="center"/>
            <w:hideMark/>
          </w:tcPr>
          <w:p w14:paraId="088A7B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43B13A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012553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1003D58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22FB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F20CF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48B4F7B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1905C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A3F7A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05758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176" w:type="pct"/>
            <w:tcBorders>
              <w:right w:val="single" w:sz="12" w:space="0" w:color="auto"/>
            </w:tcBorders>
            <w:shd w:val="clear" w:color="auto" w:fill="auto"/>
            <w:noWrap/>
            <w:vAlign w:val="center"/>
            <w:hideMark/>
          </w:tcPr>
          <w:p w14:paraId="61FD39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A8EE78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157</w:t>
            </w:r>
          </w:p>
        </w:tc>
        <w:tc>
          <w:tcPr>
            <w:tcW w:w="289" w:type="pct"/>
            <w:tcBorders>
              <w:top w:val="single" w:sz="4" w:space="0" w:color="auto"/>
              <w:bottom w:val="single" w:sz="4" w:space="0" w:color="auto"/>
            </w:tcBorders>
            <w:shd w:val="clear" w:color="auto" w:fill="auto"/>
            <w:noWrap/>
            <w:vAlign w:val="center"/>
            <w:hideMark/>
          </w:tcPr>
          <w:p w14:paraId="6754DCB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190.1</w:t>
            </w:r>
          </w:p>
        </w:tc>
      </w:tr>
      <w:tr w:rsidR="00401380" w:rsidRPr="00401380" w14:paraId="45DCF586" w14:textId="77777777" w:rsidTr="00401380">
        <w:trPr>
          <w:cantSplit/>
          <w:trHeight w:hRule="exact" w:val="288"/>
        </w:trPr>
        <w:tc>
          <w:tcPr>
            <w:tcW w:w="131" w:type="pct"/>
            <w:shd w:val="clear" w:color="auto" w:fill="auto"/>
            <w:noWrap/>
            <w:vAlign w:val="center"/>
            <w:hideMark/>
          </w:tcPr>
          <w:p w14:paraId="051950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735DB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842942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D3A3E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5E6D9CE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281C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3C762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2315DB1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881B4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42FC3B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17890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95D06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30CF48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B3039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240A70F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F9C45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92E27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2AB23B41"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297ED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973AD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15CFDC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625667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10</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7CEBC0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158</w:t>
            </w:r>
          </w:p>
        </w:tc>
        <w:tc>
          <w:tcPr>
            <w:tcW w:w="289" w:type="pct"/>
            <w:tcBorders>
              <w:top w:val="single" w:sz="4" w:space="0" w:color="auto"/>
              <w:bottom w:val="single" w:sz="4" w:space="0" w:color="auto"/>
            </w:tcBorders>
            <w:shd w:val="clear" w:color="auto" w:fill="auto"/>
            <w:noWrap/>
            <w:vAlign w:val="center"/>
            <w:hideMark/>
          </w:tcPr>
          <w:p w14:paraId="41110AE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191.0</w:t>
            </w:r>
          </w:p>
        </w:tc>
      </w:tr>
      <w:tr w:rsidR="00401380" w:rsidRPr="00401380" w14:paraId="60EC9BF6" w14:textId="77777777" w:rsidTr="00401380">
        <w:trPr>
          <w:cantSplit/>
          <w:trHeight w:hRule="exact" w:val="288"/>
        </w:trPr>
        <w:tc>
          <w:tcPr>
            <w:tcW w:w="131" w:type="pct"/>
            <w:shd w:val="clear" w:color="auto" w:fill="auto"/>
            <w:noWrap/>
            <w:vAlign w:val="center"/>
            <w:hideMark/>
          </w:tcPr>
          <w:p w14:paraId="48C3DD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D2231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3D22F1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65E1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6C82D23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C6B1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6E8C37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442BE4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F8B60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010E31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8978E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093B34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3F5378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004B89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6CF7C93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8EEA3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761215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2EC2635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269E9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4273F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0BB20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000000" w:fill="C4D79B"/>
            <w:noWrap/>
            <w:vAlign w:val="center"/>
            <w:hideMark/>
          </w:tcPr>
          <w:p w14:paraId="35E397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74A16D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159</w:t>
            </w:r>
          </w:p>
        </w:tc>
        <w:tc>
          <w:tcPr>
            <w:tcW w:w="289" w:type="pct"/>
            <w:tcBorders>
              <w:top w:val="single" w:sz="4" w:space="0" w:color="auto"/>
              <w:bottom w:val="single" w:sz="4" w:space="0" w:color="auto"/>
            </w:tcBorders>
            <w:shd w:val="clear" w:color="auto" w:fill="auto"/>
            <w:noWrap/>
            <w:vAlign w:val="center"/>
            <w:hideMark/>
          </w:tcPr>
          <w:p w14:paraId="705AA80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191.9</w:t>
            </w:r>
          </w:p>
        </w:tc>
      </w:tr>
      <w:tr w:rsidR="00401380" w:rsidRPr="00401380" w14:paraId="7B007A1E" w14:textId="77777777" w:rsidTr="00401380">
        <w:trPr>
          <w:cantSplit/>
          <w:trHeight w:hRule="exact" w:val="288"/>
        </w:trPr>
        <w:tc>
          <w:tcPr>
            <w:tcW w:w="131" w:type="pct"/>
            <w:shd w:val="clear" w:color="auto" w:fill="auto"/>
            <w:noWrap/>
            <w:vAlign w:val="center"/>
            <w:hideMark/>
          </w:tcPr>
          <w:p w14:paraId="702805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A6BF1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A2E3E83"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B2100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4C26CBC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76529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EEB60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36F2292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22B5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5A0CA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48929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7CFB7D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7079F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A7B26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417A64A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F73D8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A4B0F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5C9CA2F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025B9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24C10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B1F9E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06FF99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6C25D9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160</w:t>
            </w:r>
          </w:p>
        </w:tc>
        <w:tc>
          <w:tcPr>
            <w:tcW w:w="289" w:type="pct"/>
            <w:tcBorders>
              <w:top w:val="single" w:sz="4" w:space="0" w:color="auto"/>
              <w:bottom w:val="single" w:sz="4" w:space="0" w:color="auto"/>
            </w:tcBorders>
            <w:shd w:val="clear" w:color="auto" w:fill="auto"/>
            <w:noWrap/>
            <w:vAlign w:val="center"/>
            <w:hideMark/>
          </w:tcPr>
          <w:p w14:paraId="398D40E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192.7</w:t>
            </w:r>
          </w:p>
        </w:tc>
      </w:tr>
      <w:tr w:rsidR="00401380" w:rsidRPr="00401380" w14:paraId="1032CEE1" w14:textId="77777777" w:rsidTr="00401380">
        <w:trPr>
          <w:cantSplit/>
          <w:trHeight w:hRule="exact" w:val="288"/>
        </w:trPr>
        <w:tc>
          <w:tcPr>
            <w:tcW w:w="131" w:type="pct"/>
            <w:shd w:val="clear" w:color="auto" w:fill="auto"/>
            <w:noWrap/>
            <w:vAlign w:val="center"/>
            <w:hideMark/>
          </w:tcPr>
          <w:p w14:paraId="5C59CF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C8106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CE6105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10EAD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4B1F3EBB"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8B65E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7545B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5A3983F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B8784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48FE74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4CA3B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3D5AC9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EEAEE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75DB63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7C96CAF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FF5C7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2ED2B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6FA8A24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365A2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D21AB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FC850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72D3A2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C017B7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161</w:t>
            </w:r>
          </w:p>
        </w:tc>
        <w:tc>
          <w:tcPr>
            <w:tcW w:w="289" w:type="pct"/>
            <w:tcBorders>
              <w:top w:val="single" w:sz="4" w:space="0" w:color="auto"/>
              <w:bottom w:val="single" w:sz="4" w:space="0" w:color="auto"/>
            </w:tcBorders>
            <w:shd w:val="clear" w:color="auto" w:fill="auto"/>
            <w:noWrap/>
            <w:vAlign w:val="center"/>
            <w:hideMark/>
          </w:tcPr>
          <w:p w14:paraId="1FEADD2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193.5</w:t>
            </w:r>
          </w:p>
        </w:tc>
      </w:tr>
      <w:tr w:rsidR="00401380" w:rsidRPr="00401380" w14:paraId="0C50AE40" w14:textId="77777777" w:rsidTr="00401380">
        <w:trPr>
          <w:cantSplit/>
          <w:trHeight w:hRule="exact" w:val="288"/>
        </w:trPr>
        <w:tc>
          <w:tcPr>
            <w:tcW w:w="131" w:type="pct"/>
            <w:shd w:val="clear" w:color="auto" w:fill="auto"/>
            <w:noWrap/>
            <w:vAlign w:val="center"/>
            <w:hideMark/>
          </w:tcPr>
          <w:p w14:paraId="083739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9A879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F572B3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2184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56F7DDF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0B10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098386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15D999D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EF80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A21C5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CB318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DD1D6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161763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000000" w:fill="C4D79B"/>
            <w:noWrap/>
            <w:vAlign w:val="center"/>
            <w:hideMark/>
          </w:tcPr>
          <w:p w14:paraId="1A6328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6903E6A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5B407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769874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51B3C8F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9311E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C5976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F2191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05DBEF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17850C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163</w:t>
            </w:r>
          </w:p>
        </w:tc>
        <w:tc>
          <w:tcPr>
            <w:tcW w:w="289" w:type="pct"/>
            <w:tcBorders>
              <w:top w:val="single" w:sz="4" w:space="0" w:color="auto"/>
              <w:bottom w:val="single" w:sz="4" w:space="0" w:color="auto"/>
            </w:tcBorders>
            <w:shd w:val="clear" w:color="auto" w:fill="auto"/>
            <w:noWrap/>
            <w:vAlign w:val="center"/>
            <w:hideMark/>
          </w:tcPr>
          <w:p w14:paraId="5FC10E5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195.2</w:t>
            </w:r>
          </w:p>
        </w:tc>
      </w:tr>
      <w:tr w:rsidR="00401380" w:rsidRPr="00401380" w14:paraId="0F63848C" w14:textId="77777777" w:rsidTr="00401380">
        <w:trPr>
          <w:cantSplit/>
          <w:trHeight w:hRule="exact" w:val="288"/>
        </w:trPr>
        <w:tc>
          <w:tcPr>
            <w:tcW w:w="131" w:type="pct"/>
            <w:shd w:val="clear" w:color="auto" w:fill="auto"/>
            <w:noWrap/>
            <w:vAlign w:val="center"/>
            <w:hideMark/>
          </w:tcPr>
          <w:p w14:paraId="0E3984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lastRenderedPageBreak/>
              <w:t>4</w:t>
            </w:r>
          </w:p>
        </w:tc>
        <w:tc>
          <w:tcPr>
            <w:tcW w:w="131" w:type="pct"/>
            <w:shd w:val="clear" w:color="auto" w:fill="auto"/>
            <w:noWrap/>
            <w:vAlign w:val="center"/>
            <w:hideMark/>
          </w:tcPr>
          <w:p w14:paraId="4F8AAB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5E4241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49D8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67F640C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D2039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83DA1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3F59455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EC538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4F136F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37ABD4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60C05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262BF4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000000" w:fill="FCD5B4"/>
            <w:noWrap/>
            <w:vAlign w:val="center"/>
            <w:hideMark/>
          </w:tcPr>
          <w:p w14:paraId="7F613E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509F43D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8FAA0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000000" w:fill="C4D79B"/>
            <w:noWrap/>
            <w:vAlign w:val="center"/>
            <w:hideMark/>
          </w:tcPr>
          <w:p w14:paraId="11F37D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51D5B8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24D6F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FAF44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1EF47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13945A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D6C060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163</w:t>
            </w:r>
          </w:p>
        </w:tc>
        <w:tc>
          <w:tcPr>
            <w:tcW w:w="289" w:type="pct"/>
            <w:tcBorders>
              <w:top w:val="single" w:sz="4" w:space="0" w:color="auto"/>
              <w:bottom w:val="single" w:sz="4" w:space="0" w:color="auto"/>
            </w:tcBorders>
            <w:shd w:val="clear" w:color="auto" w:fill="auto"/>
            <w:noWrap/>
            <w:vAlign w:val="center"/>
            <w:hideMark/>
          </w:tcPr>
          <w:p w14:paraId="7430CE3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195.2</w:t>
            </w:r>
          </w:p>
        </w:tc>
      </w:tr>
      <w:tr w:rsidR="00401380" w:rsidRPr="00401380" w14:paraId="25F6C835" w14:textId="77777777" w:rsidTr="00401380">
        <w:trPr>
          <w:cantSplit/>
          <w:trHeight w:hRule="exact" w:val="288"/>
        </w:trPr>
        <w:tc>
          <w:tcPr>
            <w:tcW w:w="131" w:type="pct"/>
            <w:shd w:val="clear" w:color="auto" w:fill="auto"/>
            <w:noWrap/>
            <w:vAlign w:val="center"/>
            <w:hideMark/>
          </w:tcPr>
          <w:p w14:paraId="77E0B8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31EE8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3BB97B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EB953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6D2BE6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DEE7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B5A9C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6E25617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187E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5B7DD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9B60A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37CF8F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30B97A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569F5D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3AD49409"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83FDE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54329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C9CBDF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42F8C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F23B0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7420A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7BA537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C3C2E1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164</w:t>
            </w:r>
          </w:p>
        </w:tc>
        <w:tc>
          <w:tcPr>
            <w:tcW w:w="289" w:type="pct"/>
            <w:tcBorders>
              <w:top w:val="single" w:sz="4" w:space="0" w:color="auto"/>
              <w:bottom w:val="single" w:sz="4" w:space="0" w:color="auto"/>
            </w:tcBorders>
            <w:shd w:val="clear" w:color="auto" w:fill="auto"/>
            <w:noWrap/>
            <w:vAlign w:val="center"/>
            <w:hideMark/>
          </w:tcPr>
          <w:p w14:paraId="7BC093E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196.1</w:t>
            </w:r>
          </w:p>
        </w:tc>
      </w:tr>
      <w:tr w:rsidR="00401380" w:rsidRPr="00401380" w14:paraId="16997A34" w14:textId="77777777" w:rsidTr="00401380">
        <w:trPr>
          <w:cantSplit/>
          <w:trHeight w:hRule="exact" w:val="288"/>
        </w:trPr>
        <w:tc>
          <w:tcPr>
            <w:tcW w:w="131" w:type="pct"/>
            <w:shd w:val="clear" w:color="auto" w:fill="auto"/>
            <w:noWrap/>
            <w:vAlign w:val="center"/>
            <w:hideMark/>
          </w:tcPr>
          <w:p w14:paraId="076B51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B17EB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FBFAC2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3B9F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655FAA8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1D00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DA97F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7A97B521"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90CA9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65DEC0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2D8F00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21D94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23CF4F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31C44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246" w:type="pct"/>
            <w:shd w:val="clear" w:color="auto" w:fill="auto"/>
            <w:noWrap/>
            <w:vAlign w:val="center"/>
            <w:hideMark/>
          </w:tcPr>
          <w:p w14:paraId="4E7687C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443FD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F522C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7E77C67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404FC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E5D42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AC351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72276E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DCB37C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165</w:t>
            </w:r>
          </w:p>
        </w:tc>
        <w:tc>
          <w:tcPr>
            <w:tcW w:w="289" w:type="pct"/>
            <w:tcBorders>
              <w:top w:val="single" w:sz="4" w:space="0" w:color="auto"/>
              <w:bottom w:val="single" w:sz="4" w:space="0" w:color="auto"/>
            </w:tcBorders>
            <w:shd w:val="clear" w:color="auto" w:fill="auto"/>
            <w:noWrap/>
            <w:vAlign w:val="center"/>
            <w:hideMark/>
          </w:tcPr>
          <w:p w14:paraId="2827B6B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197.0</w:t>
            </w:r>
          </w:p>
        </w:tc>
      </w:tr>
      <w:tr w:rsidR="00401380" w:rsidRPr="00401380" w14:paraId="3A3EE6B3" w14:textId="77777777" w:rsidTr="00401380">
        <w:trPr>
          <w:cantSplit/>
          <w:trHeight w:hRule="exact" w:val="288"/>
        </w:trPr>
        <w:tc>
          <w:tcPr>
            <w:tcW w:w="131" w:type="pct"/>
            <w:shd w:val="clear" w:color="auto" w:fill="auto"/>
            <w:noWrap/>
            <w:vAlign w:val="center"/>
            <w:hideMark/>
          </w:tcPr>
          <w:p w14:paraId="18F1C9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ED3A3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82DBC6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DA1DB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56A5D9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95A1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35BF3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29A028F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0503B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000000" w:fill="C4D79B"/>
            <w:noWrap/>
            <w:vAlign w:val="center"/>
            <w:hideMark/>
          </w:tcPr>
          <w:p w14:paraId="210BAC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57D773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7F7FE4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6865C1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000000" w:fill="C4D79B"/>
            <w:noWrap/>
            <w:vAlign w:val="center"/>
            <w:hideMark/>
          </w:tcPr>
          <w:p w14:paraId="22BA44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5EE843C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F7E3C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78D7A4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03D647C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E8BCA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3E44E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8B72C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36324C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29DED4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167</w:t>
            </w:r>
          </w:p>
        </w:tc>
        <w:tc>
          <w:tcPr>
            <w:tcW w:w="289" w:type="pct"/>
            <w:tcBorders>
              <w:top w:val="single" w:sz="4" w:space="0" w:color="auto"/>
              <w:bottom w:val="single" w:sz="4" w:space="0" w:color="auto"/>
            </w:tcBorders>
            <w:shd w:val="clear" w:color="auto" w:fill="auto"/>
            <w:noWrap/>
            <w:vAlign w:val="center"/>
            <w:hideMark/>
          </w:tcPr>
          <w:p w14:paraId="3FA50F0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198.8</w:t>
            </w:r>
          </w:p>
        </w:tc>
      </w:tr>
      <w:tr w:rsidR="00401380" w:rsidRPr="00401380" w14:paraId="03FD2E62" w14:textId="77777777" w:rsidTr="00401380">
        <w:trPr>
          <w:cantSplit/>
          <w:trHeight w:hRule="exact" w:val="288"/>
        </w:trPr>
        <w:tc>
          <w:tcPr>
            <w:tcW w:w="131" w:type="pct"/>
            <w:shd w:val="clear" w:color="auto" w:fill="auto"/>
            <w:noWrap/>
            <w:vAlign w:val="center"/>
            <w:hideMark/>
          </w:tcPr>
          <w:p w14:paraId="1A2522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DA432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F3668E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645F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16B5964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F5306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3F1EB5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1822A1C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A492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5B87B3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00278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79E450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000000" w:fill="C4D79B"/>
            <w:noWrap/>
            <w:vAlign w:val="center"/>
            <w:hideMark/>
          </w:tcPr>
          <w:p w14:paraId="46F860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1AB6E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68CBDD4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F4E2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0ADD5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7F3A31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8C538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11ECD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5BDB6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1A03F6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522F79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168</w:t>
            </w:r>
          </w:p>
        </w:tc>
        <w:tc>
          <w:tcPr>
            <w:tcW w:w="289" w:type="pct"/>
            <w:tcBorders>
              <w:top w:val="single" w:sz="4" w:space="0" w:color="auto"/>
              <w:bottom w:val="single" w:sz="4" w:space="0" w:color="auto"/>
            </w:tcBorders>
            <w:shd w:val="clear" w:color="auto" w:fill="auto"/>
            <w:noWrap/>
            <w:vAlign w:val="center"/>
            <w:hideMark/>
          </w:tcPr>
          <w:p w14:paraId="4981649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199.7</w:t>
            </w:r>
          </w:p>
        </w:tc>
      </w:tr>
      <w:tr w:rsidR="00401380" w:rsidRPr="00401380" w14:paraId="13EA7D69" w14:textId="77777777" w:rsidTr="00401380">
        <w:trPr>
          <w:cantSplit/>
          <w:trHeight w:hRule="exact" w:val="288"/>
        </w:trPr>
        <w:tc>
          <w:tcPr>
            <w:tcW w:w="131" w:type="pct"/>
            <w:shd w:val="clear" w:color="auto" w:fill="auto"/>
            <w:noWrap/>
            <w:vAlign w:val="center"/>
            <w:hideMark/>
          </w:tcPr>
          <w:p w14:paraId="22E90F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1F8770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3FA680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874FE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B49C75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8705C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9A7A6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2FB73E3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D9EC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7A5A04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000000" w:fill="C4D79B"/>
            <w:noWrap/>
            <w:vAlign w:val="center"/>
            <w:hideMark/>
          </w:tcPr>
          <w:p w14:paraId="6A72AB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C1FC1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shd w:val="clear" w:color="auto" w:fill="auto"/>
            <w:noWrap/>
            <w:vAlign w:val="center"/>
            <w:hideMark/>
          </w:tcPr>
          <w:p w14:paraId="794CB8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F56DB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122EF4E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75CE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7885D8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1C4F0B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B52F5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8AA57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9E730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754AFF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932205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169</w:t>
            </w:r>
          </w:p>
        </w:tc>
        <w:tc>
          <w:tcPr>
            <w:tcW w:w="289" w:type="pct"/>
            <w:tcBorders>
              <w:top w:val="single" w:sz="4" w:space="0" w:color="auto"/>
              <w:bottom w:val="single" w:sz="4" w:space="0" w:color="auto"/>
            </w:tcBorders>
            <w:shd w:val="clear" w:color="auto" w:fill="auto"/>
            <w:noWrap/>
            <w:vAlign w:val="center"/>
            <w:hideMark/>
          </w:tcPr>
          <w:p w14:paraId="730EA55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200.6</w:t>
            </w:r>
          </w:p>
        </w:tc>
      </w:tr>
      <w:tr w:rsidR="00401380" w:rsidRPr="00401380" w14:paraId="580EE458" w14:textId="77777777" w:rsidTr="00401380">
        <w:trPr>
          <w:cantSplit/>
          <w:trHeight w:hRule="exact" w:val="288"/>
        </w:trPr>
        <w:tc>
          <w:tcPr>
            <w:tcW w:w="131" w:type="pct"/>
            <w:shd w:val="clear" w:color="auto" w:fill="auto"/>
            <w:noWrap/>
            <w:vAlign w:val="center"/>
            <w:hideMark/>
          </w:tcPr>
          <w:p w14:paraId="25D9E7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39703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370BED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5657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265E634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1489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4EB7E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19671C1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ACAF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32E841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3219A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000000" w:fill="C4D79B"/>
            <w:noWrap/>
            <w:vAlign w:val="center"/>
            <w:hideMark/>
          </w:tcPr>
          <w:p w14:paraId="0B2886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CC7A3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1DA9D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3AD0C86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6A594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9511F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821F73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A16C9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72E0A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C63BC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176" w:type="pct"/>
            <w:tcBorders>
              <w:right w:val="single" w:sz="12" w:space="0" w:color="auto"/>
            </w:tcBorders>
            <w:shd w:val="clear" w:color="auto" w:fill="auto"/>
            <w:noWrap/>
            <w:vAlign w:val="center"/>
            <w:hideMark/>
          </w:tcPr>
          <w:p w14:paraId="193E34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265381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170</w:t>
            </w:r>
          </w:p>
        </w:tc>
        <w:tc>
          <w:tcPr>
            <w:tcW w:w="289" w:type="pct"/>
            <w:tcBorders>
              <w:top w:val="single" w:sz="4" w:space="0" w:color="auto"/>
              <w:bottom w:val="single" w:sz="4" w:space="0" w:color="auto"/>
            </w:tcBorders>
            <w:shd w:val="clear" w:color="auto" w:fill="auto"/>
            <w:noWrap/>
            <w:vAlign w:val="center"/>
            <w:hideMark/>
          </w:tcPr>
          <w:p w14:paraId="00264AC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201.5</w:t>
            </w:r>
          </w:p>
        </w:tc>
      </w:tr>
      <w:tr w:rsidR="00401380" w:rsidRPr="00401380" w14:paraId="1839CC76" w14:textId="77777777" w:rsidTr="00401380">
        <w:trPr>
          <w:cantSplit/>
          <w:trHeight w:hRule="exact" w:val="288"/>
        </w:trPr>
        <w:tc>
          <w:tcPr>
            <w:tcW w:w="131" w:type="pct"/>
            <w:shd w:val="clear" w:color="auto" w:fill="auto"/>
            <w:noWrap/>
            <w:vAlign w:val="center"/>
            <w:hideMark/>
          </w:tcPr>
          <w:p w14:paraId="4E5AFC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38535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84F218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C550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42A52B0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5707B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74702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5A4944E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7E5FC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5D0F1B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78FB1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EA4DA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56E39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09B8B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3A359C3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5B62C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8CC06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36258DF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9C354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58DBF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19FEBE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5CE64F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11</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A7C8C3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171</w:t>
            </w:r>
          </w:p>
        </w:tc>
        <w:tc>
          <w:tcPr>
            <w:tcW w:w="289" w:type="pct"/>
            <w:tcBorders>
              <w:top w:val="single" w:sz="4" w:space="0" w:color="auto"/>
              <w:bottom w:val="single" w:sz="4" w:space="0" w:color="auto"/>
            </w:tcBorders>
            <w:shd w:val="clear" w:color="auto" w:fill="auto"/>
            <w:noWrap/>
            <w:vAlign w:val="center"/>
            <w:hideMark/>
          </w:tcPr>
          <w:p w14:paraId="671B2A7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202.4</w:t>
            </w:r>
          </w:p>
        </w:tc>
      </w:tr>
      <w:tr w:rsidR="00401380" w:rsidRPr="00401380" w14:paraId="1F248720" w14:textId="77777777" w:rsidTr="00401380">
        <w:trPr>
          <w:cantSplit/>
          <w:trHeight w:hRule="exact" w:val="288"/>
        </w:trPr>
        <w:tc>
          <w:tcPr>
            <w:tcW w:w="131" w:type="pct"/>
            <w:shd w:val="clear" w:color="auto" w:fill="auto"/>
            <w:noWrap/>
            <w:vAlign w:val="center"/>
            <w:hideMark/>
          </w:tcPr>
          <w:p w14:paraId="7C6596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04D3D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E4B52B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AB184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73C029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43D47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DEE07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0FB48D9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A87A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67CC7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7BFE1A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5E5004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3EBD18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000000" w:fill="C4D79B"/>
            <w:noWrap/>
            <w:vAlign w:val="center"/>
            <w:hideMark/>
          </w:tcPr>
          <w:p w14:paraId="774F8A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4187E94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60D78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DDA5E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5D57328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53B21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8828E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3A405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000000" w:fill="C4D79B"/>
            <w:noWrap/>
            <w:vAlign w:val="center"/>
            <w:hideMark/>
          </w:tcPr>
          <w:p w14:paraId="06799B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248C02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173</w:t>
            </w:r>
          </w:p>
        </w:tc>
        <w:tc>
          <w:tcPr>
            <w:tcW w:w="289" w:type="pct"/>
            <w:tcBorders>
              <w:top w:val="single" w:sz="4" w:space="0" w:color="auto"/>
              <w:bottom w:val="single" w:sz="4" w:space="0" w:color="auto"/>
            </w:tcBorders>
            <w:shd w:val="clear" w:color="auto" w:fill="auto"/>
            <w:noWrap/>
            <w:vAlign w:val="center"/>
            <w:hideMark/>
          </w:tcPr>
          <w:p w14:paraId="3C01764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204.0</w:t>
            </w:r>
          </w:p>
        </w:tc>
      </w:tr>
      <w:tr w:rsidR="00401380" w:rsidRPr="00401380" w14:paraId="05DCCD98" w14:textId="77777777" w:rsidTr="00401380">
        <w:trPr>
          <w:cantSplit/>
          <w:trHeight w:hRule="exact" w:val="288"/>
        </w:trPr>
        <w:tc>
          <w:tcPr>
            <w:tcW w:w="131" w:type="pct"/>
            <w:shd w:val="clear" w:color="auto" w:fill="auto"/>
            <w:noWrap/>
            <w:vAlign w:val="center"/>
            <w:hideMark/>
          </w:tcPr>
          <w:p w14:paraId="576099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FF1DE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CEBCCA7"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D1718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A03A96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985E0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0056E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3B72AAD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91036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3DFFCC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95C55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65944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9ADA4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000000" w:fill="FCD5B4"/>
            <w:noWrap/>
            <w:vAlign w:val="center"/>
            <w:hideMark/>
          </w:tcPr>
          <w:p w14:paraId="059C00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CDB15E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E408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61598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459AF99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5656A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EA6F7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67D10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66EDB0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7A5515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173</w:t>
            </w:r>
          </w:p>
        </w:tc>
        <w:tc>
          <w:tcPr>
            <w:tcW w:w="289" w:type="pct"/>
            <w:tcBorders>
              <w:top w:val="single" w:sz="4" w:space="0" w:color="auto"/>
              <w:bottom w:val="single" w:sz="4" w:space="0" w:color="auto"/>
            </w:tcBorders>
            <w:shd w:val="clear" w:color="auto" w:fill="auto"/>
            <w:noWrap/>
            <w:vAlign w:val="center"/>
            <w:hideMark/>
          </w:tcPr>
          <w:p w14:paraId="2C2E436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204.3</w:t>
            </w:r>
          </w:p>
        </w:tc>
      </w:tr>
      <w:tr w:rsidR="00401380" w:rsidRPr="00401380" w14:paraId="6541E680" w14:textId="77777777" w:rsidTr="00401380">
        <w:trPr>
          <w:cantSplit/>
          <w:trHeight w:hRule="exact" w:val="288"/>
        </w:trPr>
        <w:tc>
          <w:tcPr>
            <w:tcW w:w="131" w:type="pct"/>
            <w:shd w:val="clear" w:color="auto" w:fill="auto"/>
            <w:noWrap/>
            <w:vAlign w:val="center"/>
            <w:hideMark/>
          </w:tcPr>
          <w:p w14:paraId="02C7E7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A055A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A6F779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4AC3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C4760CD"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95968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60D89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006297E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16A3C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3AE53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1D607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5AEAD5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7E07B0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804E0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3E33171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90985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D5554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1DA7043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B59E4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2A12F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CB51D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7B31F6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6D5080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174</w:t>
            </w:r>
          </w:p>
        </w:tc>
        <w:tc>
          <w:tcPr>
            <w:tcW w:w="289" w:type="pct"/>
            <w:tcBorders>
              <w:top w:val="single" w:sz="4" w:space="0" w:color="auto"/>
              <w:bottom w:val="single" w:sz="4" w:space="0" w:color="auto"/>
            </w:tcBorders>
            <w:shd w:val="clear" w:color="auto" w:fill="auto"/>
            <w:noWrap/>
            <w:vAlign w:val="center"/>
            <w:hideMark/>
          </w:tcPr>
          <w:p w14:paraId="75A20FB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205.3</w:t>
            </w:r>
          </w:p>
        </w:tc>
      </w:tr>
      <w:tr w:rsidR="00401380" w:rsidRPr="00401380" w14:paraId="28B0A434" w14:textId="77777777" w:rsidTr="00401380">
        <w:trPr>
          <w:cantSplit/>
          <w:trHeight w:hRule="exact" w:val="288"/>
        </w:trPr>
        <w:tc>
          <w:tcPr>
            <w:tcW w:w="131" w:type="pct"/>
            <w:shd w:val="clear" w:color="auto" w:fill="auto"/>
            <w:noWrap/>
            <w:vAlign w:val="center"/>
            <w:hideMark/>
          </w:tcPr>
          <w:p w14:paraId="2C34A2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A4FC4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121A84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34084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D2CE51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5E4E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02E6D0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6BD0FA7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B24F2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637D0E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F9434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39CA5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B9222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03DF3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03A6DC9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3686A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7CFBF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07EE207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55F62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764AE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C8F8E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2A5BA8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94A36C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175</w:t>
            </w:r>
          </w:p>
        </w:tc>
        <w:tc>
          <w:tcPr>
            <w:tcW w:w="289" w:type="pct"/>
            <w:tcBorders>
              <w:top w:val="single" w:sz="4" w:space="0" w:color="auto"/>
              <w:bottom w:val="single" w:sz="4" w:space="0" w:color="auto"/>
            </w:tcBorders>
            <w:shd w:val="clear" w:color="auto" w:fill="auto"/>
            <w:noWrap/>
            <w:vAlign w:val="center"/>
            <w:hideMark/>
          </w:tcPr>
          <w:p w14:paraId="4F23BA5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206.1</w:t>
            </w:r>
          </w:p>
        </w:tc>
      </w:tr>
      <w:tr w:rsidR="00401380" w:rsidRPr="00401380" w14:paraId="769D427D" w14:textId="77777777" w:rsidTr="00401380">
        <w:trPr>
          <w:cantSplit/>
          <w:trHeight w:hRule="exact" w:val="288"/>
        </w:trPr>
        <w:tc>
          <w:tcPr>
            <w:tcW w:w="131" w:type="pct"/>
            <w:shd w:val="clear" w:color="auto" w:fill="auto"/>
            <w:noWrap/>
            <w:vAlign w:val="center"/>
            <w:hideMark/>
          </w:tcPr>
          <w:p w14:paraId="1B9817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4C609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C5A155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6F205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DB77D2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34980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5DD7D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6D2EF2F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D2BC5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5357A0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63B818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289270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504F0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798D20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3632E81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9FDEB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000000" w:fill="C4D79B"/>
            <w:noWrap/>
            <w:vAlign w:val="center"/>
            <w:hideMark/>
          </w:tcPr>
          <w:p w14:paraId="7D3EB7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6A02505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5D1A8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727B6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98DB7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6CD415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F496C0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176</w:t>
            </w:r>
          </w:p>
        </w:tc>
        <w:tc>
          <w:tcPr>
            <w:tcW w:w="289" w:type="pct"/>
            <w:tcBorders>
              <w:top w:val="single" w:sz="4" w:space="0" w:color="auto"/>
              <w:bottom w:val="single" w:sz="4" w:space="0" w:color="auto"/>
            </w:tcBorders>
            <w:shd w:val="clear" w:color="auto" w:fill="auto"/>
            <w:noWrap/>
            <w:vAlign w:val="center"/>
            <w:hideMark/>
          </w:tcPr>
          <w:p w14:paraId="5EC2EA2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206.8</w:t>
            </w:r>
          </w:p>
        </w:tc>
      </w:tr>
      <w:tr w:rsidR="00401380" w:rsidRPr="00401380" w14:paraId="53D9A3EA" w14:textId="77777777" w:rsidTr="00401380">
        <w:trPr>
          <w:cantSplit/>
          <w:trHeight w:hRule="exact" w:val="288"/>
        </w:trPr>
        <w:tc>
          <w:tcPr>
            <w:tcW w:w="131" w:type="pct"/>
            <w:shd w:val="clear" w:color="auto" w:fill="auto"/>
            <w:noWrap/>
            <w:vAlign w:val="center"/>
            <w:hideMark/>
          </w:tcPr>
          <w:p w14:paraId="0A0CA6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255B4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CED8C5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02CF0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7076FC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58E9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50E77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371D7A2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0E302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FDD2F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366AE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53F81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06470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683CD5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00E3D06E"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EBFB8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5C064A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78530DF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54C91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56880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50FA1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13BD4C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0288C0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177</w:t>
            </w:r>
          </w:p>
        </w:tc>
        <w:tc>
          <w:tcPr>
            <w:tcW w:w="289" w:type="pct"/>
            <w:tcBorders>
              <w:top w:val="single" w:sz="4" w:space="0" w:color="auto"/>
              <w:bottom w:val="single" w:sz="4" w:space="0" w:color="auto"/>
            </w:tcBorders>
            <w:shd w:val="clear" w:color="auto" w:fill="auto"/>
            <w:noWrap/>
            <w:vAlign w:val="center"/>
            <w:hideMark/>
          </w:tcPr>
          <w:p w14:paraId="0E9060A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207.5</w:t>
            </w:r>
          </w:p>
        </w:tc>
      </w:tr>
      <w:tr w:rsidR="00401380" w:rsidRPr="00401380" w14:paraId="0EFE026D" w14:textId="77777777" w:rsidTr="00401380">
        <w:trPr>
          <w:cantSplit/>
          <w:trHeight w:hRule="exact" w:val="288"/>
        </w:trPr>
        <w:tc>
          <w:tcPr>
            <w:tcW w:w="131" w:type="pct"/>
            <w:shd w:val="clear" w:color="auto" w:fill="auto"/>
            <w:noWrap/>
            <w:vAlign w:val="center"/>
            <w:hideMark/>
          </w:tcPr>
          <w:p w14:paraId="5F7224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8EB0F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CAF658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FD713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91CDA6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2F389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3F72B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C53E298"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928AB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835DB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53DFA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75AE8F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44C6E5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1D6CA1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246" w:type="pct"/>
            <w:shd w:val="clear" w:color="auto" w:fill="auto"/>
            <w:noWrap/>
            <w:vAlign w:val="center"/>
            <w:hideMark/>
          </w:tcPr>
          <w:p w14:paraId="6B8DEB9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E9444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590ADB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093F40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70576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79845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7BFB3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504789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3663FD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178</w:t>
            </w:r>
          </w:p>
        </w:tc>
        <w:tc>
          <w:tcPr>
            <w:tcW w:w="289" w:type="pct"/>
            <w:tcBorders>
              <w:top w:val="single" w:sz="4" w:space="0" w:color="auto"/>
              <w:bottom w:val="single" w:sz="4" w:space="0" w:color="auto"/>
            </w:tcBorders>
            <w:shd w:val="clear" w:color="auto" w:fill="auto"/>
            <w:noWrap/>
            <w:vAlign w:val="center"/>
            <w:hideMark/>
          </w:tcPr>
          <w:p w14:paraId="64AAFEC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208.2</w:t>
            </w:r>
          </w:p>
        </w:tc>
      </w:tr>
      <w:tr w:rsidR="00401380" w:rsidRPr="00401380" w14:paraId="5811102E" w14:textId="77777777" w:rsidTr="00401380">
        <w:trPr>
          <w:cantSplit/>
          <w:trHeight w:hRule="exact" w:val="288"/>
        </w:trPr>
        <w:tc>
          <w:tcPr>
            <w:tcW w:w="131" w:type="pct"/>
            <w:shd w:val="clear" w:color="auto" w:fill="auto"/>
            <w:noWrap/>
            <w:vAlign w:val="center"/>
            <w:hideMark/>
          </w:tcPr>
          <w:p w14:paraId="41AFBE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E1AEA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999071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EB2E5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7016D87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7BFE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AED3A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69F6A8F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6BDC0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000000" w:fill="C4D79B"/>
            <w:noWrap/>
            <w:vAlign w:val="center"/>
            <w:hideMark/>
          </w:tcPr>
          <w:p w14:paraId="289AA9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505DE2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3CCA78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3E8712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000000" w:fill="C4D79B"/>
            <w:noWrap/>
            <w:vAlign w:val="center"/>
            <w:hideMark/>
          </w:tcPr>
          <w:p w14:paraId="5EE06D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62D2577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7185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3016D9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77AA340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79A59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76FA5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13A92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6F04F8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CBBFC0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180</w:t>
            </w:r>
          </w:p>
        </w:tc>
        <w:tc>
          <w:tcPr>
            <w:tcW w:w="289" w:type="pct"/>
            <w:tcBorders>
              <w:top w:val="single" w:sz="4" w:space="0" w:color="auto"/>
              <w:bottom w:val="single" w:sz="4" w:space="0" w:color="auto"/>
            </w:tcBorders>
            <w:shd w:val="clear" w:color="auto" w:fill="auto"/>
            <w:noWrap/>
            <w:vAlign w:val="center"/>
            <w:hideMark/>
          </w:tcPr>
          <w:p w14:paraId="42BFEDC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209.6</w:t>
            </w:r>
          </w:p>
        </w:tc>
      </w:tr>
      <w:tr w:rsidR="00401380" w:rsidRPr="00401380" w14:paraId="277F5A6B" w14:textId="77777777" w:rsidTr="00401380">
        <w:trPr>
          <w:cantSplit/>
          <w:trHeight w:hRule="exact" w:val="288"/>
        </w:trPr>
        <w:tc>
          <w:tcPr>
            <w:tcW w:w="131" w:type="pct"/>
            <w:shd w:val="clear" w:color="auto" w:fill="auto"/>
            <w:noWrap/>
            <w:vAlign w:val="center"/>
            <w:hideMark/>
          </w:tcPr>
          <w:p w14:paraId="21A693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E6F80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6A60B9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1739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4FF426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A433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95A8D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22029D0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94FD6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66D7C5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ED1DA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53A769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000000" w:fill="C4D79B"/>
            <w:noWrap/>
            <w:vAlign w:val="center"/>
            <w:hideMark/>
          </w:tcPr>
          <w:p w14:paraId="587554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282C82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4E99E48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0E189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6768C2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38F57FC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D3466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E49B7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D2169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55E560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BB9A57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181</w:t>
            </w:r>
          </w:p>
        </w:tc>
        <w:tc>
          <w:tcPr>
            <w:tcW w:w="289" w:type="pct"/>
            <w:tcBorders>
              <w:top w:val="single" w:sz="4" w:space="0" w:color="auto"/>
              <w:bottom w:val="single" w:sz="4" w:space="0" w:color="auto"/>
            </w:tcBorders>
            <w:shd w:val="clear" w:color="auto" w:fill="auto"/>
            <w:noWrap/>
            <w:vAlign w:val="center"/>
            <w:hideMark/>
          </w:tcPr>
          <w:p w14:paraId="7C0D5B9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210.3</w:t>
            </w:r>
          </w:p>
        </w:tc>
      </w:tr>
      <w:tr w:rsidR="00401380" w:rsidRPr="00401380" w14:paraId="56F46136" w14:textId="77777777" w:rsidTr="00401380">
        <w:trPr>
          <w:cantSplit/>
          <w:trHeight w:hRule="exact" w:val="288"/>
        </w:trPr>
        <w:tc>
          <w:tcPr>
            <w:tcW w:w="131" w:type="pct"/>
            <w:shd w:val="clear" w:color="auto" w:fill="auto"/>
            <w:noWrap/>
            <w:vAlign w:val="center"/>
            <w:hideMark/>
          </w:tcPr>
          <w:p w14:paraId="5BBC74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7DF12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3DA4C2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8A77D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C7A3CD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87C79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A412C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415BE2A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D1414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065EF8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000000" w:fill="C4D79B"/>
            <w:noWrap/>
            <w:vAlign w:val="center"/>
            <w:hideMark/>
          </w:tcPr>
          <w:p w14:paraId="046B4F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23DA4A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shd w:val="clear" w:color="auto" w:fill="auto"/>
            <w:noWrap/>
            <w:vAlign w:val="center"/>
            <w:hideMark/>
          </w:tcPr>
          <w:p w14:paraId="087A0A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4D048D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42B0E40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2800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4B2F3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038AAA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8F769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68E09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2171A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0B5F9D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E226AC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182</w:t>
            </w:r>
          </w:p>
        </w:tc>
        <w:tc>
          <w:tcPr>
            <w:tcW w:w="289" w:type="pct"/>
            <w:tcBorders>
              <w:top w:val="single" w:sz="4" w:space="0" w:color="auto"/>
              <w:bottom w:val="single" w:sz="4" w:space="0" w:color="auto"/>
            </w:tcBorders>
            <w:shd w:val="clear" w:color="auto" w:fill="auto"/>
            <w:noWrap/>
            <w:vAlign w:val="center"/>
            <w:hideMark/>
          </w:tcPr>
          <w:p w14:paraId="39679CB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211.0</w:t>
            </w:r>
          </w:p>
        </w:tc>
      </w:tr>
      <w:tr w:rsidR="00401380" w:rsidRPr="00401380" w14:paraId="689AD607" w14:textId="77777777" w:rsidTr="00401380">
        <w:trPr>
          <w:cantSplit/>
          <w:trHeight w:hRule="exact" w:val="288"/>
        </w:trPr>
        <w:tc>
          <w:tcPr>
            <w:tcW w:w="131" w:type="pct"/>
            <w:shd w:val="clear" w:color="auto" w:fill="auto"/>
            <w:noWrap/>
            <w:vAlign w:val="center"/>
            <w:hideMark/>
          </w:tcPr>
          <w:p w14:paraId="784246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18687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106B35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91C1B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065CBA5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6587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7FAE9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3FE421B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DED36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004FC2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0EE4D2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000000" w:fill="C4D79B"/>
            <w:noWrap/>
            <w:vAlign w:val="center"/>
            <w:hideMark/>
          </w:tcPr>
          <w:p w14:paraId="7B6E84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59E4C9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3901F2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ACD999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890E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10F9ED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5F16DD1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B2CC1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F12C3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DF1B8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176" w:type="pct"/>
            <w:tcBorders>
              <w:right w:val="single" w:sz="12" w:space="0" w:color="auto"/>
            </w:tcBorders>
            <w:shd w:val="clear" w:color="auto" w:fill="auto"/>
            <w:noWrap/>
            <w:vAlign w:val="center"/>
            <w:hideMark/>
          </w:tcPr>
          <w:p w14:paraId="5D2F9E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6D5CB1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183</w:t>
            </w:r>
          </w:p>
        </w:tc>
        <w:tc>
          <w:tcPr>
            <w:tcW w:w="289" w:type="pct"/>
            <w:tcBorders>
              <w:top w:val="single" w:sz="4" w:space="0" w:color="auto"/>
              <w:bottom w:val="single" w:sz="4" w:space="0" w:color="auto"/>
            </w:tcBorders>
            <w:shd w:val="clear" w:color="auto" w:fill="auto"/>
            <w:noWrap/>
            <w:vAlign w:val="center"/>
            <w:hideMark/>
          </w:tcPr>
          <w:p w14:paraId="52DC4DA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211.7</w:t>
            </w:r>
          </w:p>
        </w:tc>
      </w:tr>
      <w:tr w:rsidR="00401380" w:rsidRPr="00401380" w14:paraId="74075917" w14:textId="77777777" w:rsidTr="00401380">
        <w:trPr>
          <w:cantSplit/>
          <w:trHeight w:hRule="exact" w:val="288"/>
        </w:trPr>
        <w:tc>
          <w:tcPr>
            <w:tcW w:w="131" w:type="pct"/>
            <w:shd w:val="clear" w:color="auto" w:fill="auto"/>
            <w:noWrap/>
            <w:vAlign w:val="center"/>
            <w:hideMark/>
          </w:tcPr>
          <w:p w14:paraId="1711C1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F42E2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3FB1CF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392D1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2268B95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69B8F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8CBF2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31DB14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27B6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F9CE2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40B91E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18D1B8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4093A2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ACC7C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1CA9F3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4A24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286AB6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20E76FA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9B3A4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BBD70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1D9B24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auto" w:fill="auto"/>
            <w:noWrap/>
            <w:vAlign w:val="center"/>
            <w:hideMark/>
          </w:tcPr>
          <w:p w14:paraId="63E58F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12</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8B029A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184</w:t>
            </w:r>
          </w:p>
        </w:tc>
        <w:tc>
          <w:tcPr>
            <w:tcW w:w="289" w:type="pct"/>
            <w:tcBorders>
              <w:top w:val="single" w:sz="4" w:space="0" w:color="auto"/>
              <w:bottom w:val="single" w:sz="4" w:space="0" w:color="auto"/>
            </w:tcBorders>
            <w:shd w:val="clear" w:color="auto" w:fill="auto"/>
            <w:noWrap/>
            <w:vAlign w:val="center"/>
            <w:hideMark/>
          </w:tcPr>
          <w:p w14:paraId="193A7E2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212.4</w:t>
            </w:r>
          </w:p>
        </w:tc>
      </w:tr>
      <w:tr w:rsidR="00401380" w:rsidRPr="00401380" w14:paraId="0B0AF20B" w14:textId="77777777" w:rsidTr="00401380">
        <w:trPr>
          <w:cantSplit/>
          <w:trHeight w:hRule="exact" w:val="288"/>
        </w:trPr>
        <w:tc>
          <w:tcPr>
            <w:tcW w:w="131" w:type="pct"/>
            <w:shd w:val="clear" w:color="auto" w:fill="auto"/>
            <w:noWrap/>
            <w:vAlign w:val="center"/>
            <w:hideMark/>
          </w:tcPr>
          <w:p w14:paraId="58F1B1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B42D0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D38047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91122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168423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7C0DF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D3E4E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2A51F6A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70DB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5A6A3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14E2FF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6376FD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66E791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5CC02D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53AF673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1896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4954A8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4FBF7B6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FEDC3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F8088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0F011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000000" w:fill="C4D79B"/>
            <w:noWrap/>
            <w:vAlign w:val="center"/>
            <w:hideMark/>
          </w:tcPr>
          <w:p w14:paraId="74D087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ED8E58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185</w:t>
            </w:r>
          </w:p>
        </w:tc>
        <w:tc>
          <w:tcPr>
            <w:tcW w:w="289" w:type="pct"/>
            <w:tcBorders>
              <w:top w:val="single" w:sz="4" w:space="0" w:color="auto"/>
              <w:bottom w:val="single" w:sz="4" w:space="0" w:color="auto"/>
            </w:tcBorders>
            <w:shd w:val="clear" w:color="auto" w:fill="auto"/>
            <w:noWrap/>
            <w:vAlign w:val="center"/>
            <w:hideMark/>
          </w:tcPr>
          <w:p w14:paraId="61EAE2C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213.1</w:t>
            </w:r>
          </w:p>
        </w:tc>
      </w:tr>
      <w:tr w:rsidR="00401380" w:rsidRPr="00401380" w14:paraId="6226DA6F" w14:textId="77777777" w:rsidTr="00401380">
        <w:trPr>
          <w:cantSplit/>
          <w:trHeight w:hRule="exact" w:val="288"/>
        </w:trPr>
        <w:tc>
          <w:tcPr>
            <w:tcW w:w="131" w:type="pct"/>
            <w:shd w:val="clear" w:color="auto" w:fill="auto"/>
            <w:noWrap/>
            <w:vAlign w:val="center"/>
            <w:hideMark/>
          </w:tcPr>
          <w:p w14:paraId="3DF44C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01D9B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AE34115"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B44BC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70781B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608BB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81F2B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3EC2658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2BE29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1440D5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164340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2D0815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2A3C55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67A8AD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4D08482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1C3D6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611B2F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6AF9426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77600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504C5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324A1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auto" w:fill="auto"/>
            <w:noWrap/>
            <w:vAlign w:val="center"/>
            <w:hideMark/>
          </w:tcPr>
          <w:p w14:paraId="4F4A66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441447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186</w:t>
            </w:r>
          </w:p>
        </w:tc>
        <w:tc>
          <w:tcPr>
            <w:tcW w:w="289" w:type="pct"/>
            <w:tcBorders>
              <w:top w:val="single" w:sz="4" w:space="0" w:color="auto"/>
              <w:bottom w:val="single" w:sz="4" w:space="0" w:color="auto"/>
            </w:tcBorders>
            <w:shd w:val="clear" w:color="auto" w:fill="auto"/>
            <w:noWrap/>
            <w:vAlign w:val="center"/>
            <w:hideMark/>
          </w:tcPr>
          <w:p w14:paraId="06ED8C2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214.0</w:t>
            </w:r>
          </w:p>
        </w:tc>
      </w:tr>
      <w:tr w:rsidR="00401380" w:rsidRPr="00401380" w14:paraId="191EFCCB" w14:textId="77777777" w:rsidTr="00401380">
        <w:trPr>
          <w:cantSplit/>
          <w:trHeight w:hRule="exact" w:val="288"/>
        </w:trPr>
        <w:tc>
          <w:tcPr>
            <w:tcW w:w="131" w:type="pct"/>
            <w:shd w:val="clear" w:color="auto" w:fill="auto"/>
            <w:noWrap/>
            <w:vAlign w:val="center"/>
            <w:hideMark/>
          </w:tcPr>
          <w:p w14:paraId="0796B0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AFD6E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795207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0B28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A25796E"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5AB023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2616F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5EF15D7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9B90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270611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2EEA5F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057F6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98A16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419F1C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00F8BD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F7403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60B379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6057A96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E0B51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33AD2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2A02A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auto" w:fill="auto"/>
            <w:noWrap/>
            <w:vAlign w:val="center"/>
            <w:hideMark/>
          </w:tcPr>
          <w:p w14:paraId="0595EC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38FC38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187</w:t>
            </w:r>
          </w:p>
        </w:tc>
        <w:tc>
          <w:tcPr>
            <w:tcW w:w="289" w:type="pct"/>
            <w:tcBorders>
              <w:top w:val="single" w:sz="4" w:space="0" w:color="auto"/>
              <w:bottom w:val="single" w:sz="4" w:space="0" w:color="auto"/>
            </w:tcBorders>
            <w:shd w:val="clear" w:color="auto" w:fill="auto"/>
            <w:noWrap/>
            <w:vAlign w:val="center"/>
            <w:hideMark/>
          </w:tcPr>
          <w:p w14:paraId="1D4C748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214.9</w:t>
            </w:r>
          </w:p>
        </w:tc>
      </w:tr>
      <w:tr w:rsidR="00401380" w:rsidRPr="00401380" w14:paraId="35D63682" w14:textId="77777777" w:rsidTr="00401380">
        <w:trPr>
          <w:cantSplit/>
          <w:trHeight w:hRule="exact" w:val="288"/>
        </w:trPr>
        <w:tc>
          <w:tcPr>
            <w:tcW w:w="131" w:type="pct"/>
            <w:shd w:val="clear" w:color="auto" w:fill="auto"/>
            <w:noWrap/>
            <w:vAlign w:val="center"/>
            <w:hideMark/>
          </w:tcPr>
          <w:p w14:paraId="54D4AF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E5D54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D6CA56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11F7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84DBB0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90C0E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0E8A7A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7177FF6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8F3B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48ECCF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3FD08B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3E7738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EAE1F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8F163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5F7633C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4AD13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0EE3A6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4E83BA0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E8576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12FC1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0308A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auto" w:fill="auto"/>
            <w:noWrap/>
            <w:vAlign w:val="center"/>
            <w:hideMark/>
          </w:tcPr>
          <w:p w14:paraId="513A66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873DD2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188</w:t>
            </w:r>
          </w:p>
        </w:tc>
        <w:tc>
          <w:tcPr>
            <w:tcW w:w="289" w:type="pct"/>
            <w:tcBorders>
              <w:top w:val="single" w:sz="4" w:space="0" w:color="auto"/>
              <w:bottom w:val="single" w:sz="4" w:space="0" w:color="auto"/>
            </w:tcBorders>
            <w:shd w:val="clear" w:color="auto" w:fill="auto"/>
            <w:noWrap/>
            <w:vAlign w:val="center"/>
            <w:hideMark/>
          </w:tcPr>
          <w:p w14:paraId="1FF930E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215.9</w:t>
            </w:r>
          </w:p>
        </w:tc>
      </w:tr>
      <w:tr w:rsidR="00401380" w:rsidRPr="00401380" w14:paraId="75E71C8A" w14:textId="77777777" w:rsidTr="00401380">
        <w:trPr>
          <w:cantSplit/>
          <w:trHeight w:hRule="exact" w:val="288"/>
        </w:trPr>
        <w:tc>
          <w:tcPr>
            <w:tcW w:w="131" w:type="pct"/>
            <w:shd w:val="clear" w:color="auto" w:fill="auto"/>
            <w:noWrap/>
            <w:vAlign w:val="center"/>
            <w:hideMark/>
          </w:tcPr>
          <w:p w14:paraId="75F5E7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5B479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79D978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3C9C2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E498A2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64596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6A84C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1937A5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C868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306FA9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46B3DD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D523D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57085A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68B3C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568F321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8207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000000" w:fill="C4D79B"/>
            <w:noWrap/>
            <w:vAlign w:val="center"/>
            <w:hideMark/>
          </w:tcPr>
          <w:p w14:paraId="6D68B2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64A5B80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49164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8B6E3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B3889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auto" w:fill="auto"/>
            <w:noWrap/>
            <w:vAlign w:val="center"/>
            <w:hideMark/>
          </w:tcPr>
          <w:p w14:paraId="0306AE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27393B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189</w:t>
            </w:r>
          </w:p>
        </w:tc>
        <w:tc>
          <w:tcPr>
            <w:tcW w:w="289" w:type="pct"/>
            <w:tcBorders>
              <w:top w:val="single" w:sz="4" w:space="0" w:color="auto"/>
              <w:bottom w:val="single" w:sz="4" w:space="0" w:color="auto"/>
            </w:tcBorders>
            <w:shd w:val="clear" w:color="auto" w:fill="auto"/>
            <w:noWrap/>
            <w:vAlign w:val="center"/>
            <w:hideMark/>
          </w:tcPr>
          <w:p w14:paraId="16F5FC9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216.7</w:t>
            </w:r>
          </w:p>
        </w:tc>
      </w:tr>
      <w:tr w:rsidR="00401380" w:rsidRPr="00401380" w14:paraId="0F26317D" w14:textId="77777777" w:rsidTr="00401380">
        <w:trPr>
          <w:cantSplit/>
          <w:trHeight w:hRule="exact" w:val="288"/>
        </w:trPr>
        <w:tc>
          <w:tcPr>
            <w:tcW w:w="131" w:type="pct"/>
            <w:shd w:val="clear" w:color="auto" w:fill="auto"/>
            <w:noWrap/>
            <w:vAlign w:val="center"/>
            <w:hideMark/>
          </w:tcPr>
          <w:p w14:paraId="3E3EE0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D369C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31A434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194C9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640E755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9B99B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08882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003C0B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B061B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344AB7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316441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6E33A6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4E8276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E13C2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571E6A83"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4E8FD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3943B7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75D616A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130DD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ABF1A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05650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auto" w:fill="auto"/>
            <w:noWrap/>
            <w:vAlign w:val="center"/>
            <w:hideMark/>
          </w:tcPr>
          <w:p w14:paraId="1A5027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00335B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190</w:t>
            </w:r>
          </w:p>
        </w:tc>
        <w:tc>
          <w:tcPr>
            <w:tcW w:w="289" w:type="pct"/>
            <w:tcBorders>
              <w:top w:val="single" w:sz="4" w:space="0" w:color="auto"/>
              <w:bottom w:val="single" w:sz="4" w:space="0" w:color="auto"/>
            </w:tcBorders>
            <w:shd w:val="clear" w:color="auto" w:fill="auto"/>
            <w:noWrap/>
            <w:vAlign w:val="center"/>
            <w:hideMark/>
          </w:tcPr>
          <w:p w14:paraId="66315F6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217.5</w:t>
            </w:r>
          </w:p>
        </w:tc>
      </w:tr>
      <w:tr w:rsidR="00401380" w:rsidRPr="00401380" w14:paraId="6039A7E3" w14:textId="77777777" w:rsidTr="00401380">
        <w:trPr>
          <w:cantSplit/>
          <w:trHeight w:hRule="exact" w:val="288"/>
        </w:trPr>
        <w:tc>
          <w:tcPr>
            <w:tcW w:w="131" w:type="pct"/>
            <w:shd w:val="clear" w:color="auto" w:fill="auto"/>
            <w:noWrap/>
            <w:vAlign w:val="center"/>
            <w:hideMark/>
          </w:tcPr>
          <w:p w14:paraId="474542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72578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39F0AD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76F32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FE19CB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D45AB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4CBDF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C5AA2CC"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C2457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9316F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0886E2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39AAC9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680A68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72466F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246" w:type="pct"/>
            <w:shd w:val="clear" w:color="auto" w:fill="auto"/>
            <w:noWrap/>
            <w:vAlign w:val="center"/>
            <w:hideMark/>
          </w:tcPr>
          <w:p w14:paraId="131E0AC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29046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73F88C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213A764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AD8B5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6B3CC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ABCA2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auto" w:fill="auto"/>
            <w:noWrap/>
            <w:vAlign w:val="center"/>
            <w:hideMark/>
          </w:tcPr>
          <w:p w14:paraId="31A2E8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1C5282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191</w:t>
            </w:r>
          </w:p>
        </w:tc>
        <w:tc>
          <w:tcPr>
            <w:tcW w:w="289" w:type="pct"/>
            <w:tcBorders>
              <w:top w:val="single" w:sz="4" w:space="0" w:color="auto"/>
              <w:bottom w:val="single" w:sz="4" w:space="0" w:color="auto"/>
            </w:tcBorders>
            <w:shd w:val="clear" w:color="auto" w:fill="auto"/>
            <w:noWrap/>
            <w:vAlign w:val="center"/>
            <w:hideMark/>
          </w:tcPr>
          <w:p w14:paraId="13A29BA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218.3</w:t>
            </w:r>
          </w:p>
        </w:tc>
      </w:tr>
      <w:tr w:rsidR="00401380" w:rsidRPr="00401380" w14:paraId="66AA628F" w14:textId="77777777" w:rsidTr="00401380">
        <w:trPr>
          <w:cantSplit/>
          <w:trHeight w:hRule="exact" w:val="288"/>
        </w:trPr>
        <w:tc>
          <w:tcPr>
            <w:tcW w:w="131" w:type="pct"/>
            <w:shd w:val="clear" w:color="auto" w:fill="auto"/>
            <w:noWrap/>
            <w:vAlign w:val="center"/>
            <w:hideMark/>
          </w:tcPr>
          <w:p w14:paraId="1EEA89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6BC25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B04AA2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FFAB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17745BB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5EEB4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18A92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0C19971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C702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000000" w:fill="C4D79B"/>
            <w:noWrap/>
            <w:vAlign w:val="center"/>
            <w:hideMark/>
          </w:tcPr>
          <w:p w14:paraId="09BDE0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448C6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0702B1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auto" w:fill="auto"/>
            <w:noWrap/>
            <w:vAlign w:val="center"/>
            <w:hideMark/>
          </w:tcPr>
          <w:p w14:paraId="0D5F8C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000000" w:fill="C4D79B"/>
            <w:noWrap/>
            <w:vAlign w:val="center"/>
            <w:hideMark/>
          </w:tcPr>
          <w:p w14:paraId="259677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186A008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5A34E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4FED0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4E99A491"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74B2F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A63B5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E4474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auto" w:fill="auto"/>
            <w:noWrap/>
            <w:vAlign w:val="center"/>
            <w:hideMark/>
          </w:tcPr>
          <w:p w14:paraId="233B88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DF076E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193</w:t>
            </w:r>
          </w:p>
        </w:tc>
        <w:tc>
          <w:tcPr>
            <w:tcW w:w="289" w:type="pct"/>
            <w:tcBorders>
              <w:top w:val="single" w:sz="4" w:space="0" w:color="auto"/>
              <w:bottom w:val="single" w:sz="4" w:space="0" w:color="auto"/>
            </w:tcBorders>
            <w:shd w:val="clear" w:color="auto" w:fill="auto"/>
            <w:noWrap/>
            <w:vAlign w:val="center"/>
            <w:hideMark/>
          </w:tcPr>
          <w:p w14:paraId="4D0F7FE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219.9</w:t>
            </w:r>
          </w:p>
        </w:tc>
      </w:tr>
      <w:tr w:rsidR="00401380" w:rsidRPr="00401380" w14:paraId="0DE03F03" w14:textId="77777777" w:rsidTr="00401380">
        <w:trPr>
          <w:cantSplit/>
          <w:trHeight w:hRule="exact" w:val="288"/>
        </w:trPr>
        <w:tc>
          <w:tcPr>
            <w:tcW w:w="131" w:type="pct"/>
            <w:shd w:val="clear" w:color="auto" w:fill="auto"/>
            <w:noWrap/>
            <w:vAlign w:val="center"/>
            <w:hideMark/>
          </w:tcPr>
          <w:p w14:paraId="3193F7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47D0F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CBCD95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E9BE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937AEC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838D1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6C420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D328C0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73408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224707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000000" w:fill="C4D79B"/>
            <w:noWrap/>
            <w:vAlign w:val="center"/>
            <w:hideMark/>
          </w:tcPr>
          <w:p w14:paraId="19FE25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5EAEB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shd w:val="clear" w:color="000000" w:fill="C4D79B"/>
            <w:noWrap/>
            <w:vAlign w:val="center"/>
            <w:hideMark/>
          </w:tcPr>
          <w:p w14:paraId="604CC0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7B8CDB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65E0C4F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AF01C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687E86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5908B86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E974B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D4189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63DEB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auto" w:fill="auto"/>
            <w:noWrap/>
            <w:vAlign w:val="center"/>
            <w:hideMark/>
          </w:tcPr>
          <w:p w14:paraId="708814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F9505C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195</w:t>
            </w:r>
          </w:p>
        </w:tc>
        <w:tc>
          <w:tcPr>
            <w:tcW w:w="289" w:type="pct"/>
            <w:tcBorders>
              <w:top w:val="single" w:sz="4" w:space="0" w:color="auto"/>
              <w:bottom w:val="single" w:sz="4" w:space="0" w:color="auto"/>
            </w:tcBorders>
            <w:shd w:val="clear" w:color="auto" w:fill="auto"/>
            <w:noWrap/>
            <w:vAlign w:val="center"/>
            <w:hideMark/>
          </w:tcPr>
          <w:p w14:paraId="030C673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221.5</w:t>
            </w:r>
          </w:p>
        </w:tc>
      </w:tr>
      <w:tr w:rsidR="00401380" w:rsidRPr="00401380" w14:paraId="5F432EE2" w14:textId="77777777" w:rsidTr="00401380">
        <w:trPr>
          <w:cantSplit/>
          <w:trHeight w:hRule="exact" w:val="288"/>
        </w:trPr>
        <w:tc>
          <w:tcPr>
            <w:tcW w:w="131" w:type="pct"/>
            <w:shd w:val="clear" w:color="auto" w:fill="auto"/>
            <w:noWrap/>
            <w:vAlign w:val="center"/>
            <w:hideMark/>
          </w:tcPr>
          <w:p w14:paraId="6EDE19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9720D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784CA9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C5C19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44B5B3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9F7B9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F927A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41808DC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BCC2A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6287E3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122695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000000" w:fill="C4D79B"/>
            <w:noWrap/>
            <w:vAlign w:val="center"/>
            <w:hideMark/>
          </w:tcPr>
          <w:p w14:paraId="6D3B61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1A0615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766610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44A3F77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1595F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3CC017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305DDDE1"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C15C2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9CEBB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AF0D4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176" w:type="pct"/>
            <w:tcBorders>
              <w:right w:val="single" w:sz="12" w:space="0" w:color="auto"/>
            </w:tcBorders>
            <w:shd w:val="clear" w:color="auto" w:fill="auto"/>
            <w:noWrap/>
            <w:vAlign w:val="center"/>
            <w:hideMark/>
          </w:tcPr>
          <w:p w14:paraId="6410EE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8AD915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196</w:t>
            </w:r>
          </w:p>
        </w:tc>
        <w:tc>
          <w:tcPr>
            <w:tcW w:w="289" w:type="pct"/>
            <w:tcBorders>
              <w:top w:val="single" w:sz="4" w:space="0" w:color="auto"/>
              <w:bottom w:val="single" w:sz="4" w:space="0" w:color="auto"/>
            </w:tcBorders>
            <w:shd w:val="clear" w:color="auto" w:fill="auto"/>
            <w:noWrap/>
            <w:vAlign w:val="center"/>
            <w:hideMark/>
          </w:tcPr>
          <w:p w14:paraId="35AD953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222.3</w:t>
            </w:r>
          </w:p>
        </w:tc>
      </w:tr>
      <w:tr w:rsidR="00401380" w:rsidRPr="00401380" w14:paraId="2617CD5B" w14:textId="77777777" w:rsidTr="00401380">
        <w:trPr>
          <w:cantSplit/>
          <w:trHeight w:hRule="exact" w:val="288"/>
        </w:trPr>
        <w:tc>
          <w:tcPr>
            <w:tcW w:w="131" w:type="pct"/>
            <w:shd w:val="clear" w:color="auto" w:fill="auto"/>
            <w:noWrap/>
            <w:vAlign w:val="center"/>
            <w:hideMark/>
          </w:tcPr>
          <w:p w14:paraId="2F6A79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2BA94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AE7419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4CBF7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5FF3103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C30F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84455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70A3E0C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9F2A3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C83FA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7E1F45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10BF57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179C23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BFB11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49ECAD5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C375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08313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7F90C43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FC41E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1E0D6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3996D0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tcBorders>
              <w:right w:val="single" w:sz="12" w:space="0" w:color="auto"/>
            </w:tcBorders>
            <w:shd w:val="clear" w:color="auto" w:fill="auto"/>
            <w:noWrap/>
            <w:vAlign w:val="center"/>
            <w:hideMark/>
          </w:tcPr>
          <w:p w14:paraId="69C216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13</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5F1A7D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197</w:t>
            </w:r>
          </w:p>
        </w:tc>
        <w:tc>
          <w:tcPr>
            <w:tcW w:w="289" w:type="pct"/>
            <w:tcBorders>
              <w:top w:val="single" w:sz="4" w:space="0" w:color="auto"/>
              <w:bottom w:val="single" w:sz="4" w:space="0" w:color="auto"/>
            </w:tcBorders>
            <w:shd w:val="clear" w:color="auto" w:fill="auto"/>
            <w:noWrap/>
            <w:vAlign w:val="center"/>
            <w:hideMark/>
          </w:tcPr>
          <w:p w14:paraId="32C0B62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223.1</w:t>
            </w:r>
          </w:p>
        </w:tc>
      </w:tr>
      <w:tr w:rsidR="00401380" w:rsidRPr="00401380" w14:paraId="5118C608" w14:textId="77777777" w:rsidTr="00401380">
        <w:trPr>
          <w:cantSplit/>
          <w:trHeight w:hRule="exact" w:val="288"/>
        </w:trPr>
        <w:tc>
          <w:tcPr>
            <w:tcW w:w="131" w:type="pct"/>
            <w:shd w:val="clear" w:color="auto" w:fill="auto"/>
            <w:noWrap/>
            <w:vAlign w:val="center"/>
            <w:hideMark/>
          </w:tcPr>
          <w:p w14:paraId="7A2DEC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EE379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7C75FC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6B1B0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69CA37B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DC833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46AF0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2594DA7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A8E9C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2C1DFD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158E4C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0F0F2C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431E0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1878F8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73DE25C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5B99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11636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5C35F0E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C6748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158F3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C7E2D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tcBorders>
              <w:right w:val="single" w:sz="12" w:space="0" w:color="auto"/>
            </w:tcBorders>
            <w:shd w:val="clear" w:color="000000" w:fill="C4D79B"/>
            <w:noWrap/>
            <w:vAlign w:val="center"/>
            <w:hideMark/>
          </w:tcPr>
          <w:p w14:paraId="5F9330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CC6E37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198</w:t>
            </w:r>
          </w:p>
        </w:tc>
        <w:tc>
          <w:tcPr>
            <w:tcW w:w="289" w:type="pct"/>
            <w:tcBorders>
              <w:top w:val="single" w:sz="4" w:space="0" w:color="auto"/>
              <w:bottom w:val="single" w:sz="4" w:space="0" w:color="auto"/>
            </w:tcBorders>
            <w:shd w:val="clear" w:color="auto" w:fill="auto"/>
            <w:noWrap/>
            <w:vAlign w:val="center"/>
            <w:hideMark/>
          </w:tcPr>
          <w:p w14:paraId="6510D06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223.9</w:t>
            </w:r>
          </w:p>
        </w:tc>
      </w:tr>
      <w:tr w:rsidR="00401380" w:rsidRPr="00401380" w14:paraId="1072944C" w14:textId="77777777" w:rsidTr="00401380">
        <w:trPr>
          <w:cantSplit/>
          <w:trHeight w:hRule="exact" w:val="288"/>
        </w:trPr>
        <w:tc>
          <w:tcPr>
            <w:tcW w:w="131" w:type="pct"/>
            <w:shd w:val="clear" w:color="auto" w:fill="auto"/>
            <w:noWrap/>
            <w:vAlign w:val="center"/>
            <w:hideMark/>
          </w:tcPr>
          <w:p w14:paraId="3E71F1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45CF2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CC40AA1"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7D8B1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0F226F8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1DA7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7B54C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14CF84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DD6F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1A0DFB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256B82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287E90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1A8446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F91AF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7306F69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D2F4C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AA08E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0C74D35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8DCB1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58066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9E870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tcBorders>
              <w:right w:val="single" w:sz="12" w:space="0" w:color="auto"/>
            </w:tcBorders>
            <w:shd w:val="clear" w:color="auto" w:fill="auto"/>
            <w:noWrap/>
            <w:vAlign w:val="center"/>
            <w:hideMark/>
          </w:tcPr>
          <w:p w14:paraId="152338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32CE0B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199</w:t>
            </w:r>
          </w:p>
        </w:tc>
        <w:tc>
          <w:tcPr>
            <w:tcW w:w="289" w:type="pct"/>
            <w:tcBorders>
              <w:top w:val="single" w:sz="4" w:space="0" w:color="auto"/>
              <w:bottom w:val="single" w:sz="4" w:space="0" w:color="auto"/>
            </w:tcBorders>
            <w:shd w:val="clear" w:color="auto" w:fill="auto"/>
            <w:noWrap/>
            <w:vAlign w:val="center"/>
            <w:hideMark/>
          </w:tcPr>
          <w:p w14:paraId="6BB4C19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224.8</w:t>
            </w:r>
          </w:p>
        </w:tc>
      </w:tr>
      <w:tr w:rsidR="00401380" w:rsidRPr="00401380" w14:paraId="47A28F60" w14:textId="77777777" w:rsidTr="00401380">
        <w:trPr>
          <w:cantSplit/>
          <w:trHeight w:hRule="exact" w:val="288"/>
        </w:trPr>
        <w:tc>
          <w:tcPr>
            <w:tcW w:w="131" w:type="pct"/>
            <w:shd w:val="clear" w:color="auto" w:fill="auto"/>
            <w:noWrap/>
            <w:vAlign w:val="center"/>
            <w:hideMark/>
          </w:tcPr>
          <w:p w14:paraId="16AFF0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lastRenderedPageBreak/>
              <w:t>4</w:t>
            </w:r>
          </w:p>
        </w:tc>
        <w:tc>
          <w:tcPr>
            <w:tcW w:w="131" w:type="pct"/>
            <w:shd w:val="clear" w:color="auto" w:fill="auto"/>
            <w:noWrap/>
            <w:vAlign w:val="center"/>
            <w:hideMark/>
          </w:tcPr>
          <w:p w14:paraId="769988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B14A08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15F6B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4BA74ED"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02467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2FB432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2F0B3A4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C68E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86606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0D17CF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658643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6AC881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292780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6B7A1DE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6D9C1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2AD372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0CCCF1C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D63A7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30B5B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5B6EB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tcBorders>
              <w:right w:val="single" w:sz="12" w:space="0" w:color="auto"/>
            </w:tcBorders>
            <w:shd w:val="clear" w:color="auto" w:fill="auto"/>
            <w:noWrap/>
            <w:vAlign w:val="center"/>
            <w:hideMark/>
          </w:tcPr>
          <w:p w14:paraId="157FFD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A3B1FE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200</w:t>
            </w:r>
          </w:p>
        </w:tc>
        <w:tc>
          <w:tcPr>
            <w:tcW w:w="289" w:type="pct"/>
            <w:tcBorders>
              <w:top w:val="single" w:sz="4" w:space="0" w:color="auto"/>
              <w:bottom w:val="single" w:sz="4" w:space="0" w:color="auto"/>
            </w:tcBorders>
            <w:shd w:val="clear" w:color="auto" w:fill="auto"/>
            <w:noWrap/>
            <w:vAlign w:val="center"/>
            <w:hideMark/>
          </w:tcPr>
          <w:p w14:paraId="79442DE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225.7</w:t>
            </w:r>
          </w:p>
        </w:tc>
      </w:tr>
      <w:tr w:rsidR="00401380" w:rsidRPr="00401380" w14:paraId="08C82884" w14:textId="77777777" w:rsidTr="00401380">
        <w:trPr>
          <w:cantSplit/>
          <w:trHeight w:hRule="exact" w:val="288"/>
        </w:trPr>
        <w:tc>
          <w:tcPr>
            <w:tcW w:w="131" w:type="pct"/>
            <w:shd w:val="clear" w:color="auto" w:fill="auto"/>
            <w:noWrap/>
            <w:vAlign w:val="center"/>
            <w:hideMark/>
          </w:tcPr>
          <w:p w14:paraId="42632B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17DD8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3F74D1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15656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83149D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5EA40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06C9A8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140E06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0ED95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258F1C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7E4B6D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2EC5F0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7AB047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7C1C9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4061893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8D91D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3C4320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76484D6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ECE65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F0953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3D5A3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tcBorders>
              <w:right w:val="single" w:sz="12" w:space="0" w:color="auto"/>
            </w:tcBorders>
            <w:shd w:val="clear" w:color="auto" w:fill="auto"/>
            <w:noWrap/>
            <w:vAlign w:val="center"/>
            <w:hideMark/>
          </w:tcPr>
          <w:p w14:paraId="35FBC5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6C8272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201</w:t>
            </w:r>
          </w:p>
        </w:tc>
        <w:tc>
          <w:tcPr>
            <w:tcW w:w="289" w:type="pct"/>
            <w:tcBorders>
              <w:top w:val="single" w:sz="4" w:space="0" w:color="auto"/>
              <w:bottom w:val="single" w:sz="4" w:space="0" w:color="auto"/>
            </w:tcBorders>
            <w:shd w:val="clear" w:color="auto" w:fill="auto"/>
            <w:noWrap/>
            <w:vAlign w:val="center"/>
            <w:hideMark/>
          </w:tcPr>
          <w:p w14:paraId="17934B9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226.6</w:t>
            </w:r>
          </w:p>
        </w:tc>
      </w:tr>
      <w:tr w:rsidR="00401380" w:rsidRPr="00401380" w14:paraId="65EB22AD" w14:textId="77777777" w:rsidTr="00401380">
        <w:trPr>
          <w:cantSplit/>
          <w:trHeight w:hRule="exact" w:val="288"/>
        </w:trPr>
        <w:tc>
          <w:tcPr>
            <w:tcW w:w="131" w:type="pct"/>
            <w:shd w:val="clear" w:color="auto" w:fill="auto"/>
            <w:noWrap/>
            <w:vAlign w:val="center"/>
            <w:hideMark/>
          </w:tcPr>
          <w:p w14:paraId="01C714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D5987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EC047F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95E0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DDC99C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04CB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9FAF8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C18F2E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42BF7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5B8BF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2B89BC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5E0398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B08F3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3163A4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569D7FB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38E8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000000" w:fill="C4D79B"/>
            <w:noWrap/>
            <w:vAlign w:val="center"/>
            <w:hideMark/>
          </w:tcPr>
          <w:p w14:paraId="69487E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1D2065D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EEFEE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596E4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8D0C5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tcBorders>
              <w:right w:val="single" w:sz="12" w:space="0" w:color="auto"/>
            </w:tcBorders>
            <w:shd w:val="clear" w:color="auto" w:fill="auto"/>
            <w:noWrap/>
            <w:vAlign w:val="center"/>
            <w:hideMark/>
          </w:tcPr>
          <w:p w14:paraId="1C3B5F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CCF58C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202</w:t>
            </w:r>
          </w:p>
        </w:tc>
        <w:tc>
          <w:tcPr>
            <w:tcW w:w="289" w:type="pct"/>
            <w:tcBorders>
              <w:top w:val="single" w:sz="4" w:space="0" w:color="auto"/>
              <w:bottom w:val="single" w:sz="4" w:space="0" w:color="auto"/>
            </w:tcBorders>
            <w:shd w:val="clear" w:color="auto" w:fill="auto"/>
            <w:noWrap/>
            <w:vAlign w:val="center"/>
            <w:hideMark/>
          </w:tcPr>
          <w:p w14:paraId="298ECA1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227.4</w:t>
            </w:r>
          </w:p>
        </w:tc>
      </w:tr>
      <w:tr w:rsidR="00401380" w:rsidRPr="00401380" w14:paraId="411F1369" w14:textId="77777777" w:rsidTr="00401380">
        <w:trPr>
          <w:cantSplit/>
          <w:trHeight w:hRule="exact" w:val="288"/>
        </w:trPr>
        <w:tc>
          <w:tcPr>
            <w:tcW w:w="131" w:type="pct"/>
            <w:shd w:val="clear" w:color="auto" w:fill="auto"/>
            <w:noWrap/>
            <w:vAlign w:val="center"/>
            <w:hideMark/>
          </w:tcPr>
          <w:p w14:paraId="089E36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8A30B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205590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2352A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CAA4D8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6C0B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8033D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F628E9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05D2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616200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07ACE8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0F512B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37EC6F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047E78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02CFD8C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ABAEB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FE1F9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4B3F2F0E"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1FCFA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112FB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03BD2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tcBorders>
              <w:right w:val="single" w:sz="12" w:space="0" w:color="auto"/>
            </w:tcBorders>
            <w:shd w:val="clear" w:color="auto" w:fill="auto"/>
            <w:noWrap/>
            <w:vAlign w:val="center"/>
            <w:hideMark/>
          </w:tcPr>
          <w:p w14:paraId="11FD01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22673C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203</w:t>
            </w:r>
          </w:p>
        </w:tc>
        <w:tc>
          <w:tcPr>
            <w:tcW w:w="289" w:type="pct"/>
            <w:tcBorders>
              <w:top w:val="single" w:sz="4" w:space="0" w:color="auto"/>
              <w:bottom w:val="single" w:sz="4" w:space="0" w:color="auto"/>
            </w:tcBorders>
            <w:shd w:val="clear" w:color="auto" w:fill="auto"/>
            <w:noWrap/>
            <w:vAlign w:val="center"/>
            <w:hideMark/>
          </w:tcPr>
          <w:p w14:paraId="0833AA7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228.2</w:t>
            </w:r>
          </w:p>
        </w:tc>
      </w:tr>
      <w:tr w:rsidR="00401380" w:rsidRPr="00401380" w14:paraId="5348B5F1" w14:textId="77777777" w:rsidTr="00401380">
        <w:trPr>
          <w:cantSplit/>
          <w:trHeight w:hRule="exact" w:val="288"/>
        </w:trPr>
        <w:tc>
          <w:tcPr>
            <w:tcW w:w="131" w:type="pct"/>
            <w:shd w:val="clear" w:color="auto" w:fill="auto"/>
            <w:noWrap/>
            <w:vAlign w:val="center"/>
            <w:hideMark/>
          </w:tcPr>
          <w:p w14:paraId="603872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09B92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B56E37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6241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76FE95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5845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47D08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5BAE83FA"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5109F6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63F56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6E9B2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0E5F81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01052A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3E3705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246" w:type="pct"/>
            <w:shd w:val="clear" w:color="auto" w:fill="auto"/>
            <w:noWrap/>
            <w:vAlign w:val="center"/>
            <w:hideMark/>
          </w:tcPr>
          <w:p w14:paraId="5FC8D62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6CD72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2B1B0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75BD6D1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F1027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9C3EB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C3785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tcBorders>
              <w:right w:val="single" w:sz="12" w:space="0" w:color="auto"/>
            </w:tcBorders>
            <w:shd w:val="clear" w:color="auto" w:fill="auto"/>
            <w:noWrap/>
            <w:vAlign w:val="center"/>
            <w:hideMark/>
          </w:tcPr>
          <w:p w14:paraId="5903C9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160A95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204</w:t>
            </w:r>
          </w:p>
        </w:tc>
        <w:tc>
          <w:tcPr>
            <w:tcW w:w="289" w:type="pct"/>
            <w:tcBorders>
              <w:top w:val="single" w:sz="4" w:space="0" w:color="auto"/>
              <w:bottom w:val="single" w:sz="4" w:space="0" w:color="auto"/>
            </w:tcBorders>
            <w:shd w:val="clear" w:color="auto" w:fill="auto"/>
            <w:noWrap/>
            <w:vAlign w:val="center"/>
            <w:hideMark/>
          </w:tcPr>
          <w:p w14:paraId="744D447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229.0</w:t>
            </w:r>
          </w:p>
        </w:tc>
      </w:tr>
      <w:tr w:rsidR="00401380" w:rsidRPr="00401380" w14:paraId="6EDF6518" w14:textId="77777777" w:rsidTr="00401380">
        <w:trPr>
          <w:cantSplit/>
          <w:trHeight w:hRule="exact" w:val="288"/>
        </w:trPr>
        <w:tc>
          <w:tcPr>
            <w:tcW w:w="131" w:type="pct"/>
            <w:shd w:val="clear" w:color="auto" w:fill="auto"/>
            <w:noWrap/>
            <w:vAlign w:val="center"/>
            <w:hideMark/>
          </w:tcPr>
          <w:p w14:paraId="2778B7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D2FA7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827D84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BA073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58C596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4E02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FBF28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23872C1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B43D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049A31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2A5952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3FC6DB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auto" w:fill="auto"/>
            <w:noWrap/>
            <w:vAlign w:val="center"/>
            <w:hideMark/>
          </w:tcPr>
          <w:p w14:paraId="4ADC86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000000" w:fill="C4D79B"/>
            <w:noWrap/>
            <w:vAlign w:val="center"/>
            <w:hideMark/>
          </w:tcPr>
          <w:p w14:paraId="092AE0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4CF16E0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517AD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859C4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6E6533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D12EE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A517A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2DE15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tcBorders>
              <w:right w:val="single" w:sz="12" w:space="0" w:color="auto"/>
            </w:tcBorders>
            <w:shd w:val="clear" w:color="auto" w:fill="auto"/>
            <w:noWrap/>
            <w:vAlign w:val="center"/>
            <w:hideMark/>
          </w:tcPr>
          <w:p w14:paraId="2CDB5C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66A633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206</w:t>
            </w:r>
          </w:p>
        </w:tc>
        <w:tc>
          <w:tcPr>
            <w:tcW w:w="289" w:type="pct"/>
            <w:tcBorders>
              <w:top w:val="single" w:sz="4" w:space="0" w:color="auto"/>
              <w:bottom w:val="single" w:sz="4" w:space="0" w:color="auto"/>
            </w:tcBorders>
            <w:shd w:val="clear" w:color="auto" w:fill="auto"/>
            <w:noWrap/>
            <w:vAlign w:val="center"/>
            <w:hideMark/>
          </w:tcPr>
          <w:p w14:paraId="6A6CE6C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230.6</w:t>
            </w:r>
          </w:p>
        </w:tc>
      </w:tr>
      <w:tr w:rsidR="00401380" w:rsidRPr="00401380" w14:paraId="31AE0974" w14:textId="77777777" w:rsidTr="00401380">
        <w:trPr>
          <w:cantSplit/>
          <w:trHeight w:hRule="exact" w:val="288"/>
        </w:trPr>
        <w:tc>
          <w:tcPr>
            <w:tcW w:w="131" w:type="pct"/>
            <w:shd w:val="clear" w:color="auto" w:fill="auto"/>
            <w:noWrap/>
            <w:vAlign w:val="center"/>
            <w:hideMark/>
          </w:tcPr>
          <w:p w14:paraId="0B3638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A0FB3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75EF74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1422C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2BB8B2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FD73D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F6C9B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491A12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1DFD8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37787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6B88F2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FBAEB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shd w:val="clear" w:color="000000" w:fill="C4D79B"/>
            <w:noWrap/>
            <w:vAlign w:val="center"/>
            <w:hideMark/>
          </w:tcPr>
          <w:p w14:paraId="40F648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33C0C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71A5C03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CC7B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5BA89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6045C741"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FF9E8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15A23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A0A7F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176" w:type="pct"/>
            <w:tcBorders>
              <w:right w:val="single" w:sz="12" w:space="0" w:color="auto"/>
            </w:tcBorders>
            <w:shd w:val="clear" w:color="auto" w:fill="auto"/>
            <w:noWrap/>
            <w:vAlign w:val="center"/>
            <w:hideMark/>
          </w:tcPr>
          <w:p w14:paraId="5FBD88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51D6A2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208</w:t>
            </w:r>
          </w:p>
        </w:tc>
        <w:tc>
          <w:tcPr>
            <w:tcW w:w="289" w:type="pct"/>
            <w:tcBorders>
              <w:top w:val="single" w:sz="4" w:space="0" w:color="auto"/>
              <w:bottom w:val="single" w:sz="4" w:space="0" w:color="auto"/>
            </w:tcBorders>
            <w:shd w:val="clear" w:color="auto" w:fill="auto"/>
            <w:noWrap/>
            <w:vAlign w:val="center"/>
            <w:hideMark/>
          </w:tcPr>
          <w:p w14:paraId="547F460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232.2</w:t>
            </w:r>
          </w:p>
        </w:tc>
      </w:tr>
      <w:tr w:rsidR="00401380" w:rsidRPr="00401380" w14:paraId="6573CFF9" w14:textId="77777777" w:rsidTr="00401380">
        <w:trPr>
          <w:cantSplit/>
          <w:trHeight w:hRule="exact" w:val="288"/>
        </w:trPr>
        <w:tc>
          <w:tcPr>
            <w:tcW w:w="131" w:type="pct"/>
            <w:shd w:val="clear" w:color="auto" w:fill="auto"/>
            <w:noWrap/>
            <w:vAlign w:val="center"/>
            <w:hideMark/>
          </w:tcPr>
          <w:p w14:paraId="7CAD86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81185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32E26D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9437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3D251B2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3909B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DACB3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1577232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68BBD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9E8EB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7AB6C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165CC7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06D9D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8439E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251C876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28440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36A452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58F2974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DA1E7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74053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79D1FB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auto" w:fill="auto"/>
            <w:noWrap/>
            <w:vAlign w:val="center"/>
            <w:hideMark/>
          </w:tcPr>
          <w:p w14:paraId="079AD4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14</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9E2E43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210</w:t>
            </w:r>
          </w:p>
        </w:tc>
        <w:tc>
          <w:tcPr>
            <w:tcW w:w="289" w:type="pct"/>
            <w:tcBorders>
              <w:top w:val="single" w:sz="4" w:space="0" w:color="auto"/>
              <w:bottom w:val="single" w:sz="4" w:space="0" w:color="auto"/>
            </w:tcBorders>
            <w:shd w:val="clear" w:color="auto" w:fill="auto"/>
            <w:noWrap/>
            <w:vAlign w:val="center"/>
            <w:hideMark/>
          </w:tcPr>
          <w:p w14:paraId="705AC63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233.8</w:t>
            </w:r>
          </w:p>
        </w:tc>
      </w:tr>
      <w:tr w:rsidR="00401380" w:rsidRPr="00401380" w14:paraId="419D693B" w14:textId="77777777" w:rsidTr="00401380">
        <w:trPr>
          <w:cantSplit/>
          <w:trHeight w:hRule="exact" w:val="288"/>
        </w:trPr>
        <w:tc>
          <w:tcPr>
            <w:tcW w:w="131" w:type="pct"/>
            <w:shd w:val="clear" w:color="auto" w:fill="auto"/>
            <w:noWrap/>
            <w:vAlign w:val="center"/>
            <w:hideMark/>
          </w:tcPr>
          <w:p w14:paraId="26FE7E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C3905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29A15A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3DA6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1438895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FAB4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7E720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8DB216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99CEA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3ED21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B2337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12743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A6371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40994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2E9E92B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46EE4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D43A5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272E587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80559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04EFA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0FC1F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000000" w:fill="C4D79B"/>
            <w:noWrap/>
            <w:vAlign w:val="center"/>
            <w:hideMark/>
          </w:tcPr>
          <w:p w14:paraId="534B72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06E921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211</w:t>
            </w:r>
          </w:p>
        </w:tc>
        <w:tc>
          <w:tcPr>
            <w:tcW w:w="289" w:type="pct"/>
            <w:tcBorders>
              <w:top w:val="single" w:sz="4" w:space="0" w:color="auto"/>
              <w:bottom w:val="single" w:sz="4" w:space="0" w:color="auto"/>
            </w:tcBorders>
            <w:shd w:val="clear" w:color="auto" w:fill="auto"/>
            <w:noWrap/>
            <w:vAlign w:val="center"/>
            <w:hideMark/>
          </w:tcPr>
          <w:p w14:paraId="7CE6E99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234.6</w:t>
            </w:r>
          </w:p>
        </w:tc>
      </w:tr>
      <w:tr w:rsidR="00401380" w:rsidRPr="00401380" w14:paraId="20D6BCF7" w14:textId="77777777" w:rsidTr="00401380">
        <w:trPr>
          <w:cantSplit/>
          <w:trHeight w:hRule="exact" w:val="288"/>
        </w:trPr>
        <w:tc>
          <w:tcPr>
            <w:tcW w:w="131" w:type="pct"/>
            <w:shd w:val="clear" w:color="auto" w:fill="auto"/>
            <w:noWrap/>
            <w:vAlign w:val="center"/>
            <w:hideMark/>
          </w:tcPr>
          <w:p w14:paraId="4EDAC8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A4FE4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6032FBC"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34B16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29A4AB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302A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6E838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55DE6B2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0C137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F7126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2D858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0C54D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3C43A3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9DB91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477A986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53576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2F1744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2ABA711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D9225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AADC4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75A3D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auto" w:fill="auto"/>
            <w:noWrap/>
            <w:vAlign w:val="center"/>
            <w:hideMark/>
          </w:tcPr>
          <w:p w14:paraId="5BEE71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597C79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212</w:t>
            </w:r>
          </w:p>
        </w:tc>
        <w:tc>
          <w:tcPr>
            <w:tcW w:w="289" w:type="pct"/>
            <w:tcBorders>
              <w:top w:val="single" w:sz="4" w:space="0" w:color="auto"/>
              <w:bottom w:val="single" w:sz="4" w:space="0" w:color="auto"/>
            </w:tcBorders>
            <w:shd w:val="clear" w:color="auto" w:fill="auto"/>
            <w:noWrap/>
            <w:vAlign w:val="center"/>
            <w:hideMark/>
          </w:tcPr>
          <w:p w14:paraId="0AD1773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235.5</w:t>
            </w:r>
          </w:p>
        </w:tc>
      </w:tr>
      <w:tr w:rsidR="00401380" w:rsidRPr="00401380" w14:paraId="0898ACFA" w14:textId="77777777" w:rsidTr="00401380">
        <w:trPr>
          <w:cantSplit/>
          <w:trHeight w:hRule="exact" w:val="288"/>
        </w:trPr>
        <w:tc>
          <w:tcPr>
            <w:tcW w:w="131" w:type="pct"/>
            <w:shd w:val="clear" w:color="auto" w:fill="auto"/>
            <w:noWrap/>
            <w:vAlign w:val="center"/>
            <w:hideMark/>
          </w:tcPr>
          <w:p w14:paraId="691C16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59C58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9F9542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D1ED8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3572489"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12189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EB1D0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2695BED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9C6FE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21A3C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396F7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194EE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98258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887B8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9CF0A3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6C77B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DD8EA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55AB57B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95144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DAA8E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31BC2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auto" w:fill="auto"/>
            <w:noWrap/>
            <w:vAlign w:val="center"/>
            <w:hideMark/>
          </w:tcPr>
          <w:p w14:paraId="5AF84D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2B8399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213</w:t>
            </w:r>
          </w:p>
        </w:tc>
        <w:tc>
          <w:tcPr>
            <w:tcW w:w="289" w:type="pct"/>
            <w:tcBorders>
              <w:top w:val="single" w:sz="4" w:space="0" w:color="auto"/>
              <w:bottom w:val="single" w:sz="4" w:space="0" w:color="auto"/>
            </w:tcBorders>
            <w:shd w:val="clear" w:color="auto" w:fill="auto"/>
            <w:noWrap/>
            <w:vAlign w:val="center"/>
            <w:hideMark/>
          </w:tcPr>
          <w:p w14:paraId="708710B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236.4</w:t>
            </w:r>
          </w:p>
        </w:tc>
      </w:tr>
      <w:tr w:rsidR="00401380" w:rsidRPr="00401380" w14:paraId="39C8BB2F" w14:textId="77777777" w:rsidTr="00401380">
        <w:trPr>
          <w:cantSplit/>
          <w:trHeight w:hRule="exact" w:val="288"/>
        </w:trPr>
        <w:tc>
          <w:tcPr>
            <w:tcW w:w="131" w:type="pct"/>
            <w:shd w:val="clear" w:color="auto" w:fill="auto"/>
            <w:noWrap/>
            <w:vAlign w:val="center"/>
            <w:hideMark/>
          </w:tcPr>
          <w:p w14:paraId="6430A6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96883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9813A8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DAFDB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E74A6C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2DB9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712FE5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585AF8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ABCA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D845F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A3E50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3AED0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488F8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5B918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8DDB48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642D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A2B10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111F590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AA790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956BD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FBA2D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auto" w:fill="auto"/>
            <w:noWrap/>
            <w:vAlign w:val="center"/>
            <w:hideMark/>
          </w:tcPr>
          <w:p w14:paraId="045DCA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D1FCEA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214</w:t>
            </w:r>
          </w:p>
        </w:tc>
        <w:tc>
          <w:tcPr>
            <w:tcW w:w="289" w:type="pct"/>
            <w:tcBorders>
              <w:top w:val="single" w:sz="4" w:space="0" w:color="auto"/>
              <w:bottom w:val="single" w:sz="4" w:space="0" w:color="auto"/>
            </w:tcBorders>
            <w:shd w:val="clear" w:color="auto" w:fill="auto"/>
            <w:noWrap/>
            <w:vAlign w:val="center"/>
            <w:hideMark/>
          </w:tcPr>
          <w:p w14:paraId="684853E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237.3</w:t>
            </w:r>
          </w:p>
        </w:tc>
      </w:tr>
      <w:tr w:rsidR="00401380" w:rsidRPr="00401380" w14:paraId="1F02AA72" w14:textId="77777777" w:rsidTr="00401380">
        <w:trPr>
          <w:cantSplit/>
          <w:trHeight w:hRule="exact" w:val="288"/>
        </w:trPr>
        <w:tc>
          <w:tcPr>
            <w:tcW w:w="131" w:type="pct"/>
            <w:shd w:val="clear" w:color="auto" w:fill="auto"/>
            <w:noWrap/>
            <w:vAlign w:val="center"/>
            <w:hideMark/>
          </w:tcPr>
          <w:p w14:paraId="64C1DF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C9D96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496271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F667D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9F47F7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CA73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8BE31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37AC4F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E406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1C959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483D3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305EE9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42081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2E253C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659D977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9C9C4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7C8307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49C5DC3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69E90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C272D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60C0C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auto" w:fill="auto"/>
            <w:noWrap/>
            <w:vAlign w:val="center"/>
            <w:hideMark/>
          </w:tcPr>
          <w:p w14:paraId="675AFC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88E379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215</w:t>
            </w:r>
          </w:p>
        </w:tc>
        <w:tc>
          <w:tcPr>
            <w:tcW w:w="289" w:type="pct"/>
            <w:tcBorders>
              <w:top w:val="single" w:sz="4" w:space="0" w:color="auto"/>
              <w:bottom w:val="single" w:sz="4" w:space="0" w:color="auto"/>
            </w:tcBorders>
            <w:shd w:val="clear" w:color="auto" w:fill="auto"/>
            <w:noWrap/>
            <w:vAlign w:val="center"/>
            <w:hideMark/>
          </w:tcPr>
          <w:p w14:paraId="72F7945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238.3</w:t>
            </w:r>
          </w:p>
        </w:tc>
      </w:tr>
      <w:tr w:rsidR="00401380" w:rsidRPr="00401380" w14:paraId="66F592C2" w14:textId="77777777" w:rsidTr="00401380">
        <w:trPr>
          <w:cantSplit/>
          <w:trHeight w:hRule="exact" w:val="288"/>
        </w:trPr>
        <w:tc>
          <w:tcPr>
            <w:tcW w:w="131" w:type="pct"/>
            <w:shd w:val="clear" w:color="auto" w:fill="auto"/>
            <w:noWrap/>
            <w:vAlign w:val="center"/>
            <w:hideMark/>
          </w:tcPr>
          <w:p w14:paraId="44518C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79A9A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13482D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68BD7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DDFFD2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5004B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75BDC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A33D7F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1F0A0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73CE3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5E96A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6A877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7F144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2DDCE6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E86383F"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E288E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4E10E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4901E2FB"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86D91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E72A4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F0D53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auto" w:fill="auto"/>
            <w:noWrap/>
            <w:vAlign w:val="center"/>
            <w:hideMark/>
          </w:tcPr>
          <w:p w14:paraId="5D59A1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2A62AC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216</w:t>
            </w:r>
          </w:p>
        </w:tc>
        <w:tc>
          <w:tcPr>
            <w:tcW w:w="289" w:type="pct"/>
            <w:tcBorders>
              <w:top w:val="single" w:sz="4" w:space="0" w:color="auto"/>
              <w:bottom w:val="single" w:sz="4" w:space="0" w:color="auto"/>
            </w:tcBorders>
            <w:shd w:val="clear" w:color="auto" w:fill="auto"/>
            <w:noWrap/>
            <w:vAlign w:val="center"/>
            <w:hideMark/>
          </w:tcPr>
          <w:p w14:paraId="4BC530F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239.3</w:t>
            </w:r>
          </w:p>
        </w:tc>
      </w:tr>
      <w:tr w:rsidR="00401380" w:rsidRPr="00401380" w14:paraId="3640AACC" w14:textId="77777777" w:rsidTr="00401380">
        <w:trPr>
          <w:cantSplit/>
          <w:trHeight w:hRule="exact" w:val="288"/>
        </w:trPr>
        <w:tc>
          <w:tcPr>
            <w:tcW w:w="131" w:type="pct"/>
            <w:shd w:val="clear" w:color="auto" w:fill="auto"/>
            <w:noWrap/>
            <w:vAlign w:val="center"/>
            <w:hideMark/>
          </w:tcPr>
          <w:p w14:paraId="760BFA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4936B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6A27F8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036E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5A7AD0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CA52A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74B1D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7A54306"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A0920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B3D7B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0B980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2782A1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97152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B682D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16A1ABF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34F18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C750E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1AA2C6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87606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2EB92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26544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auto" w:fill="auto"/>
            <w:noWrap/>
            <w:vAlign w:val="center"/>
            <w:hideMark/>
          </w:tcPr>
          <w:p w14:paraId="52148C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961EE7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217</w:t>
            </w:r>
          </w:p>
        </w:tc>
        <w:tc>
          <w:tcPr>
            <w:tcW w:w="289" w:type="pct"/>
            <w:tcBorders>
              <w:top w:val="single" w:sz="4" w:space="0" w:color="auto"/>
              <w:bottom w:val="single" w:sz="4" w:space="0" w:color="auto"/>
            </w:tcBorders>
            <w:shd w:val="clear" w:color="auto" w:fill="auto"/>
            <w:noWrap/>
            <w:vAlign w:val="center"/>
            <w:hideMark/>
          </w:tcPr>
          <w:p w14:paraId="3D06503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240.3</w:t>
            </w:r>
          </w:p>
        </w:tc>
      </w:tr>
      <w:tr w:rsidR="00401380" w:rsidRPr="00401380" w14:paraId="144A1AC9" w14:textId="77777777" w:rsidTr="00401380">
        <w:trPr>
          <w:cantSplit/>
          <w:trHeight w:hRule="exact" w:val="288"/>
        </w:trPr>
        <w:tc>
          <w:tcPr>
            <w:tcW w:w="131" w:type="pct"/>
            <w:shd w:val="clear" w:color="auto" w:fill="auto"/>
            <w:noWrap/>
            <w:vAlign w:val="center"/>
            <w:hideMark/>
          </w:tcPr>
          <w:p w14:paraId="69E512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412E3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3B3B52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38E0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0FBE2E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3B99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B85FD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E52F5F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FB30F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735804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2C120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60EA7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B4CC8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5BC2FF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2CE18C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9A0A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BA1DE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BD4062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FFE23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3A96F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63466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auto" w:fill="auto"/>
            <w:noWrap/>
            <w:vAlign w:val="center"/>
            <w:hideMark/>
          </w:tcPr>
          <w:p w14:paraId="734527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EFFEAE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219</w:t>
            </w:r>
          </w:p>
        </w:tc>
        <w:tc>
          <w:tcPr>
            <w:tcW w:w="289" w:type="pct"/>
            <w:tcBorders>
              <w:top w:val="single" w:sz="4" w:space="0" w:color="auto"/>
              <w:bottom w:val="single" w:sz="4" w:space="0" w:color="auto"/>
            </w:tcBorders>
            <w:shd w:val="clear" w:color="auto" w:fill="auto"/>
            <w:noWrap/>
            <w:vAlign w:val="center"/>
            <w:hideMark/>
          </w:tcPr>
          <w:p w14:paraId="7AE3E80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242.3</w:t>
            </w:r>
          </w:p>
        </w:tc>
      </w:tr>
      <w:tr w:rsidR="00401380" w:rsidRPr="00401380" w14:paraId="1C2F1409" w14:textId="77777777" w:rsidTr="00401380">
        <w:trPr>
          <w:cantSplit/>
          <w:trHeight w:hRule="exact" w:val="288"/>
        </w:trPr>
        <w:tc>
          <w:tcPr>
            <w:tcW w:w="131" w:type="pct"/>
            <w:shd w:val="clear" w:color="auto" w:fill="auto"/>
            <w:noWrap/>
            <w:vAlign w:val="center"/>
            <w:hideMark/>
          </w:tcPr>
          <w:p w14:paraId="79F23F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D7716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CAAF72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5D93C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9E0F21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5B37D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1DC8C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51593D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D676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98738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138417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D7736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7162A4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0428A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43CD024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ADC41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EC0BC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2315CC9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655C7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3C2C2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1B419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auto" w:fill="auto"/>
            <w:noWrap/>
            <w:vAlign w:val="center"/>
            <w:hideMark/>
          </w:tcPr>
          <w:p w14:paraId="45471B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3F1804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221</w:t>
            </w:r>
          </w:p>
        </w:tc>
        <w:tc>
          <w:tcPr>
            <w:tcW w:w="289" w:type="pct"/>
            <w:tcBorders>
              <w:top w:val="single" w:sz="4" w:space="0" w:color="auto"/>
              <w:bottom w:val="single" w:sz="4" w:space="0" w:color="auto"/>
            </w:tcBorders>
            <w:shd w:val="clear" w:color="auto" w:fill="auto"/>
            <w:noWrap/>
            <w:vAlign w:val="center"/>
            <w:hideMark/>
          </w:tcPr>
          <w:p w14:paraId="72D2CDD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244.3</w:t>
            </w:r>
          </w:p>
        </w:tc>
      </w:tr>
      <w:tr w:rsidR="00401380" w:rsidRPr="00401380" w14:paraId="66421703" w14:textId="77777777" w:rsidTr="00401380">
        <w:trPr>
          <w:cantSplit/>
          <w:trHeight w:hRule="exact" w:val="288"/>
        </w:trPr>
        <w:tc>
          <w:tcPr>
            <w:tcW w:w="131" w:type="pct"/>
            <w:shd w:val="clear" w:color="auto" w:fill="auto"/>
            <w:noWrap/>
            <w:vAlign w:val="center"/>
            <w:hideMark/>
          </w:tcPr>
          <w:p w14:paraId="552064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6C8DE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308D08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434FD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FF48A8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7304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E8A44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970853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B31A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DFED9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4F492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35A762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18606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DBBCB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880C29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B553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D4C58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74F6880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0CD8E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8E168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A7864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tcBorders>
              <w:right w:val="single" w:sz="12" w:space="0" w:color="auto"/>
            </w:tcBorders>
            <w:shd w:val="clear" w:color="auto" w:fill="auto"/>
            <w:noWrap/>
            <w:vAlign w:val="center"/>
            <w:hideMark/>
          </w:tcPr>
          <w:p w14:paraId="57A4EA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CD72EC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222</w:t>
            </w:r>
          </w:p>
        </w:tc>
        <w:tc>
          <w:tcPr>
            <w:tcW w:w="289" w:type="pct"/>
            <w:tcBorders>
              <w:top w:val="single" w:sz="4" w:space="0" w:color="auto"/>
              <w:bottom w:val="single" w:sz="4" w:space="0" w:color="auto"/>
            </w:tcBorders>
            <w:shd w:val="clear" w:color="auto" w:fill="auto"/>
            <w:noWrap/>
            <w:vAlign w:val="center"/>
            <w:hideMark/>
          </w:tcPr>
          <w:p w14:paraId="162A0D0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245.3</w:t>
            </w:r>
          </w:p>
        </w:tc>
      </w:tr>
      <w:tr w:rsidR="00401380" w:rsidRPr="00401380" w14:paraId="79323497" w14:textId="77777777" w:rsidTr="00401380">
        <w:trPr>
          <w:cantSplit/>
          <w:trHeight w:hRule="exact" w:val="288"/>
        </w:trPr>
        <w:tc>
          <w:tcPr>
            <w:tcW w:w="131" w:type="pct"/>
            <w:shd w:val="clear" w:color="auto" w:fill="auto"/>
            <w:noWrap/>
            <w:vAlign w:val="center"/>
            <w:hideMark/>
          </w:tcPr>
          <w:p w14:paraId="1079AF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75439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53AB77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89DB8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5ADD10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8381F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C251E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070ED8E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FA310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DB039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C89BC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B0F9D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113B4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C1382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38D457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DADD3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0987C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4ECCC3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B61FB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9066B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6655E6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tcBorders>
              <w:right w:val="single" w:sz="12" w:space="0" w:color="auto"/>
            </w:tcBorders>
            <w:shd w:val="clear" w:color="auto" w:fill="auto"/>
            <w:noWrap/>
            <w:vAlign w:val="center"/>
            <w:hideMark/>
          </w:tcPr>
          <w:p w14:paraId="0866C2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93BFEA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223</w:t>
            </w:r>
          </w:p>
        </w:tc>
        <w:tc>
          <w:tcPr>
            <w:tcW w:w="289" w:type="pct"/>
            <w:tcBorders>
              <w:top w:val="single" w:sz="4" w:space="0" w:color="auto"/>
              <w:bottom w:val="single" w:sz="4" w:space="0" w:color="auto"/>
            </w:tcBorders>
            <w:shd w:val="clear" w:color="auto" w:fill="auto"/>
            <w:noWrap/>
            <w:vAlign w:val="center"/>
            <w:hideMark/>
          </w:tcPr>
          <w:p w14:paraId="3DA4E00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246.3</w:t>
            </w:r>
          </w:p>
        </w:tc>
      </w:tr>
      <w:tr w:rsidR="00401380" w:rsidRPr="00401380" w14:paraId="0E8A431E" w14:textId="77777777" w:rsidTr="00401380">
        <w:trPr>
          <w:cantSplit/>
          <w:trHeight w:hRule="exact" w:val="288"/>
        </w:trPr>
        <w:tc>
          <w:tcPr>
            <w:tcW w:w="131" w:type="pct"/>
            <w:shd w:val="clear" w:color="auto" w:fill="auto"/>
            <w:noWrap/>
            <w:vAlign w:val="center"/>
            <w:hideMark/>
          </w:tcPr>
          <w:p w14:paraId="161887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61FBD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AAF669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60024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E81199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9BFD3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F1EFC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02C6B6C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5F51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FC1C2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7530F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87BB4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CCA83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033FA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52B82C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1457A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17618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0A86ED3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54657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68491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6DE7B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tcBorders>
              <w:right w:val="single" w:sz="12" w:space="0" w:color="auto"/>
            </w:tcBorders>
            <w:shd w:val="clear" w:color="000000" w:fill="C4D79B"/>
            <w:noWrap/>
            <w:vAlign w:val="center"/>
            <w:hideMark/>
          </w:tcPr>
          <w:p w14:paraId="603B62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130745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224</w:t>
            </w:r>
          </w:p>
        </w:tc>
        <w:tc>
          <w:tcPr>
            <w:tcW w:w="289" w:type="pct"/>
            <w:tcBorders>
              <w:top w:val="single" w:sz="4" w:space="0" w:color="auto"/>
              <w:bottom w:val="single" w:sz="4" w:space="0" w:color="auto"/>
            </w:tcBorders>
            <w:shd w:val="clear" w:color="auto" w:fill="auto"/>
            <w:noWrap/>
            <w:vAlign w:val="center"/>
            <w:hideMark/>
          </w:tcPr>
          <w:p w14:paraId="1AECEE9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247.3</w:t>
            </w:r>
          </w:p>
        </w:tc>
      </w:tr>
      <w:tr w:rsidR="00401380" w:rsidRPr="00401380" w14:paraId="18975D94" w14:textId="77777777" w:rsidTr="00401380">
        <w:trPr>
          <w:cantSplit/>
          <w:trHeight w:hRule="exact" w:val="288"/>
        </w:trPr>
        <w:tc>
          <w:tcPr>
            <w:tcW w:w="131" w:type="pct"/>
            <w:shd w:val="clear" w:color="auto" w:fill="auto"/>
            <w:noWrap/>
            <w:vAlign w:val="center"/>
            <w:hideMark/>
          </w:tcPr>
          <w:p w14:paraId="693DA0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C32F2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9889E1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926D7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235FEE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7FD3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7EE2E1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0EED50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5707E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7BCB2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D2404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9CA3B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E4E65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08F31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07A22E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89952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D02CC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F7087B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B143C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259F2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FC819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tcBorders>
              <w:right w:val="single" w:sz="12" w:space="0" w:color="auto"/>
            </w:tcBorders>
            <w:shd w:val="clear" w:color="auto" w:fill="auto"/>
            <w:noWrap/>
            <w:vAlign w:val="center"/>
            <w:hideMark/>
          </w:tcPr>
          <w:p w14:paraId="7A825E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65FF5D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225</w:t>
            </w:r>
          </w:p>
        </w:tc>
        <w:tc>
          <w:tcPr>
            <w:tcW w:w="289" w:type="pct"/>
            <w:tcBorders>
              <w:top w:val="single" w:sz="4" w:space="0" w:color="auto"/>
              <w:bottom w:val="single" w:sz="4" w:space="0" w:color="auto"/>
            </w:tcBorders>
            <w:shd w:val="clear" w:color="auto" w:fill="auto"/>
            <w:noWrap/>
            <w:vAlign w:val="center"/>
            <w:hideMark/>
          </w:tcPr>
          <w:p w14:paraId="5A66109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248.2</w:t>
            </w:r>
          </w:p>
        </w:tc>
      </w:tr>
      <w:tr w:rsidR="00401380" w:rsidRPr="00401380" w14:paraId="2CCB4784" w14:textId="77777777" w:rsidTr="00401380">
        <w:trPr>
          <w:cantSplit/>
          <w:trHeight w:hRule="exact" w:val="288"/>
        </w:trPr>
        <w:tc>
          <w:tcPr>
            <w:tcW w:w="131" w:type="pct"/>
            <w:shd w:val="clear" w:color="auto" w:fill="auto"/>
            <w:noWrap/>
            <w:vAlign w:val="center"/>
            <w:hideMark/>
          </w:tcPr>
          <w:p w14:paraId="01EDBFC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w:t>
            </w:r>
          </w:p>
        </w:tc>
        <w:tc>
          <w:tcPr>
            <w:tcW w:w="131" w:type="pct"/>
            <w:shd w:val="clear" w:color="auto" w:fill="auto"/>
            <w:noWrap/>
            <w:vAlign w:val="center"/>
            <w:hideMark/>
          </w:tcPr>
          <w:p w14:paraId="18E1D9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B51B42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87A00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B5F288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CA217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15B82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EB6B37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20FBB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0A318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BEE1A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880F3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5FBDB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A277F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86169F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C2A64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51549D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63D588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A7A5C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32883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43E50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tcBorders>
              <w:right w:val="single" w:sz="12" w:space="0" w:color="auto"/>
            </w:tcBorders>
            <w:shd w:val="clear" w:color="auto" w:fill="auto"/>
            <w:noWrap/>
            <w:vAlign w:val="center"/>
            <w:hideMark/>
          </w:tcPr>
          <w:p w14:paraId="15B0E2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DE306D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226</w:t>
            </w:r>
          </w:p>
        </w:tc>
        <w:tc>
          <w:tcPr>
            <w:tcW w:w="289" w:type="pct"/>
            <w:tcBorders>
              <w:top w:val="single" w:sz="4" w:space="0" w:color="auto"/>
              <w:bottom w:val="single" w:sz="4" w:space="0" w:color="auto"/>
            </w:tcBorders>
            <w:shd w:val="clear" w:color="auto" w:fill="auto"/>
            <w:noWrap/>
            <w:vAlign w:val="center"/>
            <w:hideMark/>
          </w:tcPr>
          <w:p w14:paraId="4989213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249.1</w:t>
            </w:r>
          </w:p>
        </w:tc>
      </w:tr>
      <w:tr w:rsidR="00401380" w:rsidRPr="00401380" w14:paraId="340DA01B" w14:textId="77777777" w:rsidTr="00401380">
        <w:trPr>
          <w:cantSplit/>
          <w:trHeight w:hRule="exact" w:val="288"/>
        </w:trPr>
        <w:tc>
          <w:tcPr>
            <w:tcW w:w="131" w:type="pct"/>
            <w:shd w:val="clear" w:color="auto" w:fill="auto"/>
            <w:noWrap/>
            <w:vAlign w:val="center"/>
            <w:hideMark/>
          </w:tcPr>
          <w:p w14:paraId="0D83705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w:t>
            </w:r>
          </w:p>
        </w:tc>
        <w:tc>
          <w:tcPr>
            <w:tcW w:w="131" w:type="pct"/>
            <w:shd w:val="clear" w:color="auto" w:fill="auto"/>
            <w:noWrap/>
            <w:vAlign w:val="center"/>
            <w:hideMark/>
          </w:tcPr>
          <w:p w14:paraId="067893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AB9481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110AD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7CD57C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AD09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853DF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4AB7E7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21EA8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D3686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FC4F2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1939B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6C542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89152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A29B17E"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C8AF2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98EE6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6A2C713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60053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584AD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E108A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tcBorders>
              <w:right w:val="single" w:sz="12" w:space="0" w:color="auto"/>
            </w:tcBorders>
            <w:shd w:val="clear" w:color="auto" w:fill="auto"/>
            <w:noWrap/>
            <w:vAlign w:val="center"/>
            <w:hideMark/>
          </w:tcPr>
          <w:p w14:paraId="7B8DF1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F6B9D8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227</w:t>
            </w:r>
          </w:p>
        </w:tc>
        <w:tc>
          <w:tcPr>
            <w:tcW w:w="289" w:type="pct"/>
            <w:tcBorders>
              <w:top w:val="single" w:sz="4" w:space="0" w:color="auto"/>
              <w:bottom w:val="single" w:sz="4" w:space="0" w:color="auto"/>
            </w:tcBorders>
            <w:shd w:val="clear" w:color="auto" w:fill="auto"/>
            <w:noWrap/>
            <w:vAlign w:val="center"/>
            <w:hideMark/>
          </w:tcPr>
          <w:p w14:paraId="2E880AA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250.0</w:t>
            </w:r>
          </w:p>
        </w:tc>
      </w:tr>
      <w:tr w:rsidR="00401380" w:rsidRPr="00401380" w14:paraId="6174BAEB" w14:textId="77777777" w:rsidTr="00401380">
        <w:trPr>
          <w:cantSplit/>
          <w:trHeight w:hRule="exact" w:val="288"/>
        </w:trPr>
        <w:tc>
          <w:tcPr>
            <w:tcW w:w="131" w:type="pct"/>
            <w:shd w:val="clear" w:color="auto" w:fill="auto"/>
            <w:noWrap/>
            <w:vAlign w:val="center"/>
            <w:hideMark/>
          </w:tcPr>
          <w:p w14:paraId="09C3F3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D6D61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84C183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4A77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5DA7B6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9BCE3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E81D0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5301A53"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16EBD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0798D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2396E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04F7C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477BA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03BD3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4234F07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F8C8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A4167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A2391DE"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19FB6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723B0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F38F5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tcBorders>
              <w:right w:val="single" w:sz="12" w:space="0" w:color="auto"/>
            </w:tcBorders>
            <w:shd w:val="clear" w:color="auto" w:fill="auto"/>
            <w:noWrap/>
            <w:vAlign w:val="center"/>
            <w:hideMark/>
          </w:tcPr>
          <w:p w14:paraId="273C8F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95348E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228</w:t>
            </w:r>
          </w:p>
        </w:tc>
        <w:tc>
          <w:tcPr>
            <w:tcW w:w="289" w:type="pct"/>
            <w:tcBorders>
              <w:top w:val="single" w:sz="4" w:space="0" w:color="auto"/>
              <w:bottom w:val="single" w:sz="4" w:space="0" w:color="auto"/>
            </w:tcBorders>
            <w:shd w:val="clear" w:color="auto" w:fill="auto"/>
            <w:noWrap/>
            <w:vAlign w:val="center"/>
            <w:hideMark/>
          </w:tcPr>
          <w:p w14:paraId="6B20B96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250.9</w:t>
            </w:r>
          </w:p>
        </w:tc>
      </w:tr>
      <w:tr w:rsidR="00401380" w:rsidRPr="00401380" w14:paraId="61AEB090" w14:textId="77777777" w:rsidTr="00401380">
        <w:trPr>
          <w:cantSplit/>
          <w:trHeight w:hRule="exact" w:val="288"/>
        </w:trPr>
        <w:tc>
          <w:tcPr>
            <w:tcW w:w="131" w:type="pct"/>
            <w:shd w:val="clear" w:color="auto" w:fill="auto"/>
            <w:noWrap/>
            <w:vAlign w:val="center"/>
            <w:hideMark/>
          </w:tcPr>
          <w:p w14:paraId="5633AC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7790F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A5D824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5BB5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952F70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EDB2A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8E7EC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460B11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75BF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3C3BBC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AC64E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4D08C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F9CE0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506ABF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2A389D2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8F08D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F5FD6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AB7E81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C4EE1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92D68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E064C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tcBorders>
              <w:right w:val="single" w:sz="12" w:space="0" w:color="auto"/>
            </w:tcBorders>
            <w:shd w:val="clear" w:color="auto" w:fill="auto"/>
            <w:noWrap/>
            <w:vAlign w:val="center"/>
            <w:hideMark/>
          </w:tcPr>
          <w:p w14:paraId="72C0FC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0B5F27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230</w:t>
            </w:r>
          </w:p>
        </w:tc>
        <w:tc>
          <w:tcPr>
            <w:tcW w:w="289" w:type="pct"/>
            <w:tcBorders>
              <w:top w:val="single" w:sz="4" w:space="0" w:color="auto"/>
              <w:bottom w:val="single" w:sz="4" w:space="0" w:color="auto"/>
            </w:tcBorders>
            <w:shd w:val="clear" w:color="auto" w:fill="auto"/>
            <w:noWrap/>
            <w:vAlign w:val="center"/>
            <w:hideMark/>
          </w:tcPr>
          <w:p w14:paraId="0F238B9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252.7</w:t>
            </w:r>
          </w:p>
        </w:tc>
      </w:tr>
      <w:tr w:rsidR="00401380" w:rsidRPr="00401380" w14:paraId="651CF80F" w14:textId="77777777" w:rsidTr="00401380">
        <w:trPr>
          <w:cantSplit/>
          <w:trHeight w:hRule="exact" w:val="288"/>
        </w:trPr>
        <w:tc>
          <w:tcPr>
            <w:tcW w:w="131" w:type="pct"/>
            <w:shd w:val="clear" w:color="auto" w:fill="auto"/>
            <w:noWrap/>
            <w:vAlign w:val="center"/>
            <w:hideMark/>
          </w:tcPr>
          <w:p w14:paraId="05B871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FE94E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46F662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0AFAE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ED4C21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32773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B9552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A79E2B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0FA60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05855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27C1BA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E0FBC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4CD041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C7407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A62C6E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A7578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78AF5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78FC99A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D9FF9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D378A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6B7C6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tcBorders>
              <w:right w:val="single" w:sz="12" w:space="0" w:color="auto"/>
            </w:tcBorders>
            <w:shd w:val="clear" w:color="auto" w:fill="auto"/>
            <w:noWrap/>
            <w:vAlign w:val="center"/>
            <w:hideMark/>
          </w:tcPr>
          <w:p w14:paraId="335740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54E5BC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232</w:t>
            </w:r>
          </w:p>
        </w:tc>
        <w:tc>
          <w:tcPr>
            <w:tcW w:w="289" w:type="pct"/>
            <w:tcBorders>
              <w:top w:val="single" w:sz="4" w:space="0" w:color="auto"/>
              <w:bottom w:val="single" w:sz="4" w:space="0" w:color="auto"/>
            </w:tcBorders>
            <w:shd w:val="clear" w:color="auto" w:fill="auto"/>
            <w:noWrap/>
            <w:vAlign w:val="center"/>
            <w:hideMark/>
          </w:tcPr>
          <w:p w14:paraId="1A23A92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254.5</w:t>
            </w:r>
          </w:p>
        </w:tc>
      </w:tr>
      <w:tr w:rsidR="00401380" w:rsidRPr="00401380" w14:paraId="1A3245DD" w14:textId="77777777" w:rsidTr="00401380">
        <w:trPr>
          <w:cantSplit/>
          <w:trHeight w:hRule="exact" w:val="288"/>
        </w:trPr>
        <w:tc>
          <w:tcPr>
            <w:tcW w:w="131" w:type="pct"/>
            <w:shd w:val="clear" w:color="auto" w:fill="auto"/>
            <w:noWrap/>
            <w:vAlign w:val="center"/>
            <w:hideMark/>
          </w:tcPr>
          <w:p w14:paraId="23654E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08D42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640DAE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11A71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E91D4F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A3B3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237FE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92F213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01997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0E005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D5153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340FA5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73C51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019CF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92DDEA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FC420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21F11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CE1284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4D23C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07444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76608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tcBorders>
              <w:right w:val="single" w:sz="12" w:space="0" w:color="auto"/>
            </w:tcBorders>
            <w:shd w:val="clear" w:color="auto" w:fill="auto"/>
            <w:noWrap/>
            <w:vAlign w:val="center"/>
            <w:hideMark/>
          </w:tcPr>
          <w:p w14:paraId="305708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5DE44D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233</w:t>
            </w:r>
          </w:p>
        </w:tc>
        <w:tc>
          <w:tcPr>
            <w:tcW w:w="289" w:type="pct"/>
            <w:tcBorders>
              <w:top w:val="single" w:sz="4" w:space="0" w:color="auto"/>
              <w:bottom w:val="single" w:sz="4" w:space="0" w:color="auto"/>
            </w:tcBorders>
            <w:shd w:val="clear" w:color="auto" w:fill="auto"/>
            <w:noWrap/>
            <w:vAlign w:val="center"/>
            <w:hideMark/>
          </w:tcPr>
          <w:p w14:paraId="0B03572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255.4</w:t>
            </w:r>
          </w:p>
        </w:tc>
      </w:tr>
      <w:tr w:rsidR="00401380" w:rsidRPr="00401380" w14:paraId="659CA39E" w14:textId="77777777" w:rsidTr="00401380">
        <w:trPr>
          <w:cantSplit/>
          <w:trHeight w:hRule="exact" w:val="288"/>
        </w:trPr>
        <w:tc>
          <w:tcPr>
            <w:tcW w:w="131" w:type="pct"/>
            <w:shd w:val="clear" w:color="auto" w:fill="auto"/>
            <w:noWrap/>
            <w:vAlign w:val="center"/>
            <w:hideMark/>
          </w:tcPr>
          <w:p w14:paraId="15AEDD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077CD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F11048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AE763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9DDD86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C50E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8DCD2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A8958B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21CF9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C89B9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A9428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0D4A2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86816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C21C9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2741237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8F98C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89D69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79D6D9F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2750E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FABFE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458E1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tcBorders>
              <w:right w:val="single" w:sz="12" w:space="0" w:color="auto"/>
            </w:tcBorders>
            <w:shd w:val="clear" w:color="000000" w:fill="C4D79B"/>
            <w:noWrap/>
            <w:vAlign w:val="center"/>
            <w:hideMark/>
          </w:tcPr>
          <w:p w14:paraId="00DA0A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7C3330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234</w:t>
            </w:r>
          </w:p>
        </w:tc>
        <w:tc>
          <w:tcPr>
            <w:tcW w:w="289" w:type="pct"/>
            <w:tcBorders>
              <w:top w:val="single" w:sz="4" w:space="0" w:color="auto"/>
              <w:bottom w:val="single" w:sz="4" w:space="0" w:color="auto"/>
            </w:tcBorders>
            <w:shd w:val="clear" w:color="auto" w:fill="auto"/>
            <w:noWrap/>
            <w:vAlign w:val="center"/>
            <w:hideMark/>
          </w:tcPr>
          <w:p w14:paraId="2688B53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256.3</w:t>
            </w:r>
          </w:p>
        </w:tc>
      </w:tr>
      <w:tr w:rsidR="00401380" w:rsidRPr="00401380" w14:paraId="160E8769" w14:textId="77777777" w:rsidTr="00401380">
        <w:trPr>
          <w:cantSplit/>
          <w:trHeight w:hRule="exact" w:val="288"/>
        </w:trPr>
        <w:tc>
          <w:tcPr>
            <w:tcW w:w="131" w:type="pct"/>
            <w:shd w:val="clear" w:color="auto" w:fill="auto"/>
            <w:noWrap/>
            <w:vAlign w:val="center"/>
            <w:hideMark/>
          </w:tcPr>
          <w:p w14:paraId="453DDD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17225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31117B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1C880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3EF179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668BA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AD5E4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AB0C71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AD27E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85615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97334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3BA67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11754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70A9A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2CD0D40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263D0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A47D5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20E407D4"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70D1E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D5C5B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5B340D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tcBorders>
              <w:right w:val="single" w:sz="12" w:space="0" w:color="auto"/>
            </w:tcBorders>
            <w:shd w:val="clear" w:color="auto" w:fill="auto"/>
            <w:noWrap/>
            <w:vAlign w:val="center"/>
            <w:hideMark/>
          </w:tcPr>
          <w:p w14:paraId="76EC26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C8F460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235</w:t>
            </w:r>
          </w:p>
        </w:tc>
        <w:tc>
          <w:tcPr>
            <w:tcW w:w="289" w:type="pct"/>
            <w:tcBorders>
              <w:top w:val="single" w:sz="4" w:space="0" w:color="auto"/>
              <w:bottom w:val="single" w:sz="4" w:space="0" w:color="auto"/>
            </w:tcBorders>
            <w:shd w:val="clear" w:color="auto" w:fill="auto"/>
            <w:noWrap/>
            <w:vAlign w:val="center"/>
            <w:hideMark/>
          </w:tcPr>
          <w:p w14:paraId="7F7DBED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257.2</w:t>
            </w:r>
          </w:p>
        </w:tc>
      </w:tr>
      <w:tr w:rsidR="00401380" w:rsidRPr="00401380" w14:paraId="78DB5956" w14:textId="77777777" w:rsidTr="00401380">
        <w:trPr>
          <w:cantSplit/>
          <w:trHeight w:hRule="exact" w:val="288"/>
        </w:trPr>
        <w:tc>
          <w:tcPr>
            <w:tcW w:w="131" w:type="pct"/>
            <w:shd w:val="clear" w:color="auto" w:fill="auto"/>
            <w:noWrap/>
            <w:vAlign w:val="center"/>
            <w:hideMark/>
          </w:tcPr>
          <w:p w14:paraId="466D8A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35BDC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6283FF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2B02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A1D402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3204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CE8A2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39FA4F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88C3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FB133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BFE8B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F3C60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A3E16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AECAB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6477678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3CC78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6642E5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F5DE81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09E0C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A5664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F4788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tcBorders>
              <w:right w:val="single" w:sz="12" w:space="0" w:color="auto"/>
            </w:tcBorders>
            <w:shd w:val="clear" w:color="auto" w:fill="auto"/>
            <w:noWrap/>
            <w:vAlign w:val="center"/>
            <w:hideMark/>
          </w:tcPr>
          <w:p w14:paraId="6649A6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2825B7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236</w:t>
            </w:r>
          </w:p>
        </w:tc>
        <w:tc>
          <w:tcPr>
            <w:tcW w:w="289" w:type="pct"/>
            <w:tcBorders>
              <w:top w:val="single" w:sz="4" w:space="0" w:color="auto"/>
              <w:bottom w:val="single" w:sz="4" w:space="0" w:color="auto"/>
            </w:tcBorders>
            <w:shd w:val="clear" w:color="auto" w:fill="auto"/>
            <w:noWrap/>
            <w:vAlign w:val="center"/>
            <w:hideMark/>
          </w:tcPr>
          <w:p w14:paraId="4DFCDDF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258.1</w:t>
            </w:r>
          </w:p>
        </w:tc>
      </w:tr>
      <w:tr w:rsidR="00401380" w:rsidRPr="00401380" w14:paraId="21CE2CF0" w14:textId="77777777" w:rsidTr="00401380">
        <w:trPr>
          <w:cantSplit/>
          <w:trHeight w:hRule="exact" w:val="288"/>
        </w:trPr>
        <w:tc>
          <w:tcPr>
            <w:tcW w:w="131" w:type="pct"/>
            <w:shd w:val="clear" w:color="auto" w:fill="auto"/>
            <w:noWrap/>
            <w:vAlign w:val="center"/>
            <w:hideMark/>
          </w:tcPr>
          <w:p w14:paraId="11FF42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8B7AD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976D0F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3AAC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BE959A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2205C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E9583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8F24E2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ACCC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A374C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68620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2AA23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41731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8D11B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1926B645"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D2B25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B4673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8CDA19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3BD75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65FDF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71001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tcBorders>
              <w:right w:val="single" w:sz="12" w:space="0" w:color="auto"/>
            </w:tcBorders>
            <w:shd w:val="clear" w:color="auto" w:fill="auto"/>
            <w:noWrap/>
            <w:vAlign w:val="center"/>
            <w:hideMark/>
          </w:tcPr>
          <w:p w14:paraId="1C16B7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E8EBE4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237</w:t>
            </w:r>
          </w:p>
        </w:tc>
        <w:tc>
          <w:tcPr>
            <w:tcW w:w="289" w:type="pct"/>
            <w:tcBorders>
              <w:top w:val="single" w:sz="4" w:space="0" w:color="auto"/>
              <w:bottom w:val="single" w:sz="4" w:space="0" w:color="auto"/>
            </w:tcBorders>
            <w:shd w:val="clear" w:color="auto" w:fill="auto"/>
            <w:noWrap/>
            <w:vAlign w:val="center"/>
            <w:hideMark/>
          </w:tcPr>
          <w:p w14:paraId="3526852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259.0</w:t>
            </w:r>
          </w:p>
        </w:tc>
      </w:tr>
      <w:tr w:rsidR="00401380" w:rsidRPr="00401380" w14:paraId="4D2099E1" w14:textId="77777777" w:rsidTr="00401380">
        <w:trPr>
          <w:cantSplit/>
          <w:trHeight w:hRule="exact" w:val="288"/>
        </w:trPr>
        <w:tc>
          <w:tcPr>
            <w:tcW w:w="131" w:type="pct"/>
            <w:shd w:val="clear" w:color="auto" w:fill="auto"/>
            <w:noWrap/>
            <w:vAlign w:val="center"/>
            <w:hideMark/>
          </w:tcPr>
          <w:p w14:paraId="7D9EC6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F40A1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D8CC75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CC804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052864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8F739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F7505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74F64B1"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BD6B1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6569F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44205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3DA58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A7635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3E8B6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119DD99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B10B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61087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731DB74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60E51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E51DD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5B2F6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tcBorders>
              <w:right w:val="single" w:sz="12" w:space="0" w:color="auto"/>
            </w:tcBorders>
            <w:shd w:val="clear" w:color="auto" w:fill="auto"/>
            <w:noWrap/>
            <w:vAlign w:val="center"/>
            <w:hideMark/>
          </w:tcPr>
          <w:p w14:paraId="5DBA35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BA4724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238</w:t>
            </w:r>
          </w:p>
        </w:tc>
        <w:tc>
          <w:tcPr>
            <w:tcW w:w="289" w:type="pct"/>
            <w:tcBorders>
              <w:top w:val="single" w:sz="4" w:space="0" w:color="auto"/>
              <w:bottom w:val="single" w:sz="4" w:space="0" w:color="auto"/>
            </w:tcBorders>
            <w:shd w:val="clear" w:color="auto" w:fill="auto"/>
            <w:noWrap/>
            <w:vAlign w:val="center"/>
            <w:hideMark/>
          </w:tcPr>
          <w:p w14:paraId="7EC0FFC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259.9</w:t>
            </w:r>
          </w:p>
        </w:tc>
      </w:tr>
      <w:tr w:rsidR="00401380" w:rsidRPr="00401380" w14:paraId="14BE584B" w14:textId="77777777" w:rsidTr="00401380">
        <w:trPr>
          <w:cantSplit/>
          <w:trHeight w:hRule="exact" w:val="288"/>
        </w:trPr>
        <w:tc>
          <w:tcPr>
            <w:tcW w:w="131" w:type="pct"/>
            <w:shd w:val="clear" w:color="auto" w:fill="auto"/>
            <w:noWrap/>
            <w:vAlign w:val="center"/>
            <w:hideMark/>
          </w:tcPr>
          <w:p w14:paraId="76BC35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D6B33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4927CE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2CF45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4ADCC9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A8E4D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039F1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A03CE1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F0742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649857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36D39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03373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0E021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1172CE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7C5591F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9CCB0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C974D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138081D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401FB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B2415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2588E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tcBorders>
              <w:right w:val="single" w:sz="12" w:space="0" w:color="auto"/>
            </w:tcBorders>
            <w:shd w:val="clear" w:color="auto" w:fill="auto"/>
            <w:noWrap/>
            <w:vAlign w:val="center"/>
            <w:hideMark/>
          </w:tcPr>
          <w:p w14:paraId="2A5389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1BB9C5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240</w:t>
            </w:r>
          </w:p>
        </w:tc>
        <w:tc>
          <w:tcPr>
            <w:tcW w:w="289" w:type="pct"/>
            <w:tcBorders>
              <w:top w:val="single" w:sz="4" w:space="0" w:color="auto"/>
              <w:bottom w:val="single" w:sz="4" w:space="0" w:color="auto"/>
            </w:tcBorders>
            <w:shd w:val="clear" w:color="auto" w:fill="auto"/>
            <w:noWrap/>
            <w:vAlign w:val="center"/>
            <w:hideMark/>
          </w:tcPr>
          <w:p w14:paraId="756A940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261.7</w:t>
            </w:r>
          </w:p>
        </w:tc>
      </w:tr>
      <w:tr w:rsidR="00401380" w:rsidRPr="00401380" w14:paraId="78EB1983" w14:textId="77777777" w:rsidTr="00401380">
        <w:trPr>
          <w:cantSplit/>
          <w:trHeight w:hRule="exact" w:val="288"/>
        </w:trPr>
        <w:tc>
          <w:tcPr>
            <w:tcW w:w="131" w:type="pct"/>
            <w:shd w:val="clear" w:color="auto" w:fill="auto"/>
            <w:noWrap/>
            <w:vAlign w:val="center"/>
            <w:hideMark/>
          </w:tcPr>
          <w:p w14:paraId="654DF7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lastRenderedPageBreak/>
              <w:t>4</w:t>
            </w:r>
          </w:p>
        </w:tc>
        <w:tc>
          <w:tcPr>
            <w:tcW w:w="131" w:type="pct"/>
            <w:shd w:val="clear" w:color="auto" w:fill="auto"/>
            <w:noWrap/>
            <w:vAlign w:val="center"/>
            <w:hideMark/>
          </w:tcPr>
          <w:p w14:paraId="7B0DBA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8A7462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43A76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1D6237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F1ADC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47E80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40AC41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103E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6443A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028A9F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B09C6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6118F8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6033D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15618EC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AB04B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859D9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69F753D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05905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22C2C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3C3E8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tcBorders>
              <w:right w:val="single" w:sz="12" w:space="0" w:color="auto"/>
            </w:tcBorders>
            <w:shd w:val="clear" w:color="auto" w:fill="auto"/>
            <w:noWrap/>
            <w:vAlign w:val="center"/>
            <w:hideMark/>
          </w:tcPr>
          <w:p w14:paraId="3DC3C1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9DA708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242</w:t>
            </w:r>
          </w:p>
        </w:tc>
        <w:tc>
          <w:tcPr>
            <w:tcW w:w="289" w:type="pct"/>
            <w:tcBorders>
              <w:top w:val="single" w:sz="4" w:space="0" w:color="auto"/>
              <w:bottom w:val="single" w:sz="4" w:space="0" w:color="auto"/>
            </w:tcBorders>
            <w:shd w:val="clear" w:color="auto" w:fill="auto"/>
            <w:noWrap/>
            <w:vAlign w:val="center"/>
            <w:hideMark/>
          </w:tcPr>
          <w:p w14:paraId="6C1B933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263.5</w:t>
            </w:r>
          </w:p>
        </w:tc>
      </w:tr>
      <w:tr w:rsidR="00401380" w:rsidRPr="00401380" w14:paraId="6A8A1871" w14:textId="77777777" w:rsidTr="00401380">
        <w:trPr>
          <w:cantSplit/>
          <w:trHeight w:hRule="exact" w:val="288"/>
        </w:trPr>
        <w:tc>
          <w:tcPr>
            <w:tcW w:w="131" w:type="pct"/>
            <w:shd w:val="clear" w:color="auto" w:fill="auto"/>
            <w:noWrap/>
            <w:vAlign w:val="center"/>
            <w:hideMark/>
          </w:tcPr>
          <w:p w14:paraId="6E3EBE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82DCD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0327D6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C0185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163AD3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7FA0E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F090C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94372F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9E44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1BC62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32566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2CE479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41D6B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7A811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5B7FFE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E071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3607A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375950B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87B06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2AE89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CE47E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tcBorders>
              <w:right w:val="single" w:sz="12" w:space="0" w:color="auto"/>
            </w:tcBorders>
            <w:shd w:val="clear" w:color="auto" w:fill="auto"/>
            <w:noWrap/>
            <w:vAlign w:val="center"/>
            <w:hideMark/>
          </w:tcPr>
          <w:p w14:paraId="04D5C7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84E5D4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243</w:t>
            </w:r>
          </w:p>
        </w:tc>
        <w:tc>
          <w:tcPr>
            <w:tcW w:w="289" w:type="pct"/>
            <w:tcBorders>
              <w:top w:val="single" w:sz="4" w:space="0" w:color="auto"/>
              <w:bottom w:val="single" w:sz="4" w:space="0" w:color="auto"/>
            </w:tcBorders>
            <w:shd w:val="clear" w:color="auto" w:fill="auto"/>
            <w:noWrap/>
            <w:vAlign w:val="center"/>
            <w:hideMark/>
          </w:tcPr>
          <w:p w14:paraId="115E525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264.4</w:t>
            </w:r>
          </w:p>
        </w:tc>
      </w:tr>
      <w:tr w:rsidR="00401380" w:rsidRPr="00401380" w14:paraId="41E6540C" w14:textId="77777777" w:rsidTr="00401380">
        <w:trPr>
          <w:cantSplit/>
          <w:trHeight w:hRule="exact" w:val="288"/>
        </w:trPr>
        <w:tc>
          <w:tcPr>
            <w:tcW w:w="131" w:type="pct"/>
            <w:shd w:val="clear" w:color="auto" w:fill="auto"/>
            <w:noWrap/>
            <w:vAlign w:val="center"/>
            <w:hideMark/>
          </w:tcPr>
          <w:p w14:paraId="4ED887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3CF91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D04106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FF521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A1A75F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42B74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2322B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9CCE06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3CA4C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2DB21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B9BD3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41C82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4D6D7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10890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00A67F6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716D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07CE9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31B222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2FA53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857AF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6F22D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tcBorders>
              <w:right w:val="single" w:sz="12" w:space="0" w:color="auto"/>
            </w:tcBorders>
            <w:shd w:val="clear" w:color="000000" w:fill="C4D79B"/>
            <w:noWrap/>
            <w:vAlign w:val="center"/>
            <w:hideMark/>
          </w:tcPr>
          <w:p w14:paraId="03CBB2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888DEC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244</w:t>
            </w:r>
          </w:p>
        </w:tc>
        <w:tc>
          <w:tcPr>
            <w:tcW w:w="289" w:type="pct"/>
            <w:tcBorders>
              <w:top w:val="single" w:sz="4" w:space="0" w:color="auto"/>
              <w:bottom w:val="single" w:sz="4" w:space="0" w:color="auto"/>
            </w:tcBorders>
            <w:shd w:val="clear" w:color="auto" w:fill="auto"/>
            <w:noWrap/>
            <w:vAlign w:val="center"/>
            <w:hideMark/>
          </w:tcPr>
          <w:p w14:paraId="75D6862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265.3</w:t>
            </w:r>
          </w:p>
        </w:tc>
      </w:tr>
      <w:tr w:rsidR="00401380" w:rsidRPr="00401380" w14:paraId="49D06137" w14:textId="77777777" w:rsidTr="00401380">
        <w:trPr>
          <w:cantSplit/>
          <w:trHeight w:hRule="exact" w:val="288"/>
        </w:trPr>
        <w:tc>
          <w:tcPr>
            <w:tcW w:w="131" w:type="pct"/>
            <w:shd w:val="clear" w:color="auto" w:fill="auto"/>
            <w:noWrap/>
            <w:vAlign w:val="center"/>
            <w:hideMark/>
          </w:tcPr>
          <w:p w14:paraId="3C3339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4259E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238100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BCC8F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19C892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45D6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B432E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B5875A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BA60C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C333C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4B5C8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CD07C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548AD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02C89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7ACBE5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90E45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38D27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691FF89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A915F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5FD07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5711F4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tcBorders>
              <w:right w:val="single" w:sz="12" w:space="0" w:color="auto"/>
            </w:tcBorders>
            <w:shd w:val="clear" w:color="auto" w:fill="auto"/>
            <w:noWrap/>
            <w:vAlign w:val="center"/>
            <w:hideMark/>
          </w:tcPr>
          <w:p w14:paraId="66D422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3398E0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245</w:t>
            </w:r>
          </w:p>
        </w:tc>
        <w:tc>
          <w:tcPr>
            <w:tcW w:w="289" w:type="pct"/>
            <w:tcBorders>
              <w:top w:val="single" w:sz="4" w:space="0" w:color="auto"/>
              <w:bottom w:val="single" w:sz="4" w:space="0" w:color="auto"/>
            </w:tcBorders>
            <w:shd w:val="clear" w:color="auto" w:fill="auto"/>
            <w:noWrap/>
            <w:vAlign w:val="center"/>
            <w:hideMark/>
          </w:tcPr>
          <w:p w14:paraId="0209B77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266.2</w:t>
            </w:r>
          </w:p>
        </w:tc>
      </w:tr>
      <w:tr w:rsidR="00401380" w:rsidRPr="00401380" w14:paraId="4A37DD40" w14:textId="77777777" w:rsidTr="00401380">
        <w:trPr>
          <w:cantSplit/>
          <w:trHeight w:hRule="exact" w:val="288"/>
        </w:trPr>
        <w:tc>
          <w:tcPr>
            <w:tcW w:w="131" w:type="pct"/>
            <w:shd w:val="clear" w:color="auto" w:fill="auto"/>
            <w:noWrap/>
            <w:vAlign w:val="center"/>
            <w:hideMark/>
          </w:tcPr>
          <w:p w14:paraId="5A2E67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13365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BCB2B7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5011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6B8A93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5403B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C4246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58C8EA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49CB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61877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3BAE0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34852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898E7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CF14B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FFCAA8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B2809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1A069C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AA78AB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8809C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8F2E3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91CD7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tcBorders>
              <w:right w:val="single" w:sz="12" w:space="0" w:color="auto"/>
            </w:tcBorders>
            <w:shd w:val="clear" w:color="auto" w:fill="auto"/>
            <w:noWrap/>
            <w:vAlign w:val="center"/>
            <w:hideMark/>
          </w:tcPr>
          <w:p w14:paraId="62789C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81EF73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246</w:t>
            </w:r>
          </w:p>
        </w:tc>
        <w:tc>
          <w:tcPr>
            <w:tcW w:w="289" w:type="pct"/>
            <w:tcBorders>
              <w:top w:val="single" w:sz="4" w:space="0" w:color="auto"/>
              <w:bottom w:val="single" w:sz="4" w:space="0" w:color="auto"/>
            </w:tcBorders>
            <w:shd w:val="clear" w:color="auto" w:fill="auto"/>
            <w:noWrap/>
            <w:vAlign w:val="center"/>
            <w:hideMark/>
          </w:tcPr>
          <w:p w14:paraId="66FE70B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267.1</w:t>
            </w:r>
          </w:p>
        </w:tc>
      </w:tr>
      <w:tr w:rsidR="00401380" w:rsidRPr="00401380" w14:paraId="232E372D" w14:textId="77777777" w:rsidTr="00401380">
        <w:trPr>
          <w:cantSplit/>
          <w:trHeight w:hRule="exact" w:val="288"/>
        </w:trPr>
        <w:tc>
          <w:tcPr>
            <w:tcW w:w="131" w:type="pct"/>
            <w:shd w:val="clear" w:color="auto" w:fill="auto"/>
            <w:noWrap/>
            <w:vAlign w:val="center"/>
            <w:hideMark/>
          </w:tcPr>
          <w:p w14:paraId="5C2FAA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BBB50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C03AC2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3EF3C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BFFB49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BF12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C2D85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9596AE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666FB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7DBB5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2CADF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BDAC2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225BA9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18D39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11F2D0AC"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B3C1F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C818F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16DA23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75F3F6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B47A8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71B89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tcBorders>
              <w:right w:val="single" w:sz="12" w:space="0" w:color="auto"/>
            </w:tcBorders>
            <w:shd w:val="clear" w:color="auto" w:fill="auto"/>
            <w:noWrap/>
            <w:vAlign w:val="center"/>
            <w:hideMark/>
          </w:tcPr>
          <w:p w14:paraId="76746C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B7ACEC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247</w:t>
            </w:r>
          </w:p>
        </w:tc>
        <w:tc>
          <w:tcPr>
            <w:tcW w:w="289" w:type="pct"/>
            <w:tcBorders>
              <w:top w:val="single" w:sz="4" w:space="0" w:color="auto"/>
              <w:bottom w:val="single" w:sz="4" w:space="0" w:color="auto"/>
            </w:tcBorders>
            <w:shd w:val="clear" w:color="auto" w:fill="auto"/>
            <w:noWrap/>
            <w:vAlign w:val="center"/>
            <w:hideMark/>
          </w:tcPr>
          <w:p w14:paraId="615C0B6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268.0</w:t>
            </w:r>
          </w:p>
        </w:tc>
      </w:tr>
      <w:tr w:rsidR="00401380" w:rsidRPr="00401380" w14:paraId="319CFC66" w14:textId="77777777" w:rsidTr="00401380">
        <w:trPr>
          <w:cantSplit/>
          <w:trHeight w:hRule="exact" w:val="288"/>
        </w:trPr>
        <w:tc>
          <w:tcPr>
            <w:tcW w:w="131" w:type="pct"/>
            <w:shd w:val="clear" w:color="auto" w:fill="auto"/>
            <w:noWrap/>
            <w:vAlign w:val="center"/>
            <w:hideMark/>
          </w:tcPr>
          <w:p w14:paraId="3F077B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D0BB3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4F6C6A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A300A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00DBB7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9DC93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E1276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5533C08"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532B0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4AA4E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4929E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7D972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2C0856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6ED68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6CDFB9D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E97A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1100A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F6EE98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D028A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5763D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4226D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tcBorders>
              <w:right w:val="single" w:sz="12" w:space="0" w:color="auto"/>
            </w:tcBorders>
            <w:shd w:val="clear" w:color="auto" w:fill="auto"/>
            <w:noWrap/>
            <w:vAlign w:val="center"/>
            <w:hideMark/>
          </w:tcPr>
          <w:p w14:paraId="57D2C0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B28154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248</w:t>
            </w:r>
          </w:p>
        </w:tc>
        <w:tc>
          <w:tcPr>
            <w:tcW w:w="289" w:type="pct"/>
            <w:tcBorders>
              <w:top w:val="single" w:sz="4" w:space="0" w:color="auto"/>
              <w:bottom w:val="single" w:sz="4" w:space="0" w:color="auto"/>
            </w:tcBorders>
            <w:shd w:val="clear" w:color="auto" w:fill="auto"/>
            <w:noWrap/>
            <w:vAlign w:val="center"/>
            <w:hideMark/>
          </w:tcPr>
          <w:p w14:paraId="5BC50D5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268.9</w:t>
            </w:r>
          </w:p>
        </w:tc>
      </w:tr>
      <w:tr w:rsidR="00401380" w:rsidRPr="00401380" w14:paraId="593D100A" w14:textId="77777777" w:rsidTr="00401380">
        <w:trPr>
          <w:cantSplit/>
          <w:trHeight w:hRule="exact" w:val="288"/>
        </w:trPr>
        <w:tc>
          <w:tcPr>
            <w:tcW w:w="131" w:type="pct"/>
            <w:shd w:val="clear" w:color="auto" w:fill="auto"/>
            <w:noWrap/>
            <w:vAlign w:val="center"/>
            <w:hideMark/>
          </w:tcPr>
          <w:p w14:paraId="6E8BA7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E9F05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5B328C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530C9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BB08C2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FD5F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94784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7B6123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E653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652E73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213DA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EC306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ADF0F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0A5489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8217C4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7A922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EA72F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EC64B3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83F55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0BAC4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80A81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tcBorders>
              <w:right w:val="single" w:sz="12" w:space="0" w:color="auto"/>
            </w:tcBorders>
            <w:shd w:val="clear" w:color="auto" w:fill="auto"/>
            <w:noWrap/>
            <w:vAlign w:val="center"/>
            <w:hideMark/>
          </w:tcPr>
          <w:p w14:paraId="061485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C3F064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250</w:t>
            </w:r>
          </w:p>
        </w:tc>
        <w:tc>
          <w:tcPr>
            <w:tcW w:w="289" w:type="pct"/>
            <w:tcBorders>
              <w:top w:val="single" w:sz="4" w:space="0" w:color="auto"/>
              <w:bottom w:val="single" w:sz="4" w:space="0" w:color="auto"/>
            </w:tcBorders>
            <w:shd w:val="clear" w:color="auto" w:fill="auto"/>
            <w:noWrap/>
            <w:vAlign w:val="center"/>
            <w:hideMark/>
          </w:tcPr>
          <w:p w14:paraId="78E08AE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270.7</w:t>
            </w:r>
          </w:p>
        </w:tc>
      </w:tr>
      <w:tr w:rsidR="00401380" w:rsidRPr="00401380" w14:paraId="72398853" w14:textId="77777777" w:rsidTr="00401380">
        <w:trPr>
          <w:cantSplit/>
          <w:trHeight w:hRule="exact" w:val="288"/>
        </w:trPr>
        <w:tc>
          <w:tcPr>
            <w:tcW w:w="131" w:type="pct"/>
            <w:shd w:val="clear" w:color="auto" w:fill="auto"/>
            <w:noWrap/>
            <w:vAlign w:val="center"/>
            <w:hideMark/>
          </w:tcPr>
          <w:p w14:paraId="169D26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5EB1D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7C5619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A3DEC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4963EF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2F953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1FCBF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8525DD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AE6D3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45094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425495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1FBDE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7691FA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934C2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80B7AB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B709E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A88AE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898A64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32EBB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2DBAD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091B6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tcBorders>
              <w:right w:val="single" w:sz="12" w:space="0" w:color="auto"/>
            </w:tcBorders>
            <w:shd w:val="clear" w:color="auto" w:fill="auto"/>
            <w:noWrap/>
            <w:vAlign w:val="center"/>
            <w:hideMark/>
          </w:tcPr>
          <w:p w14:paraId="6106FC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40AA80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252</w:t>
            </w:r>
          </w:p>
        </w:tc>
        <w:tc>
          <w:tcPr>
            <w:tcW w:w="289" w:type="pct"/>
            <w:tcBorders>
              <w:top w:val="single" w:sz="4" w:space="0" w:color="auto"/>
              <w:bottom w:val="single" w:sz="4" w:space="0" w:color="auto"/>
            </w:tcBorders>
            <w:shd w:val="clear" w:color="auto" w:fill="auto"/>
            <w:noWrap/>
            <w:vAlign w:val="center"/>
            <w:hideMark/>
          </w:tcPr>
          <w:p w14:paraId="07DE323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272.5</w:t>
            </w:r>
          </w:p>
        </w:tc>
      </w:tr>
      <w:tr w:rsidR="00401380" w:rsidRPr="00401380" w14:paraId="164F2BA3" w14:textId="77777777" w:rsidTr="00401380">
        <w:trPr>
          <w:cantSplit/>
          <w:trHeight w:hRule="exact" w:val="288"/>
        </w:trPr>
        <w:tc>
          <w:tcPr>
            <w:tcW w:w="131" w:type="pct"/>
            <w:shd w:val="clear" w:color="auto" w:fill="auto"/>
            <w:noWrap/>
            <w:vAlign w:val="center"/>
            <w:hideMark/>
          </w:tcPr>
          <w:p w14:paraId="242FCD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8E27F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453436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94C99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AA05B9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4E63E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FF745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C25C96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0AC70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264B0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BD5C0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724F8B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097E4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E1E03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07F525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85EB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F9B2F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F7756E5"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04D51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12B52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61A8F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tcBorders>
              <w:right w:val="single" w:sz="12" w:space="0" w:color="auto"/>
            </w:tcBorders>
            <w:shd w:val="clear" w:color="auto" w:fill="auto"/>
            <w:noWrap/>
            <w:vAlign w:val="center"/>
            <w:hideMark/>
          </w:tcPr>
          <w:p w14:paraId="73F247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0BC1BB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253</w:t>
            </w:r>
          </w:p>
        </w:tc>
        <w:tc>
          <w:tcPr>
            <w:tcW w:w="289" w:type="pct"/>
            <w:tcBorders>
              <w:top w:val="single" w:sz="4" w:space="0" w:color="auto"/>
              <w:bottom w:val="single" w:sz="4" w:space="0" w:color="auto"/>
            </w:tcBorders>
            <w:shd w:val="clear" w:color="auto" w:fill="auto"/>
            <w:noWrap/>
            <w:vAlign w:val="center"/>
            <w:hideMark/>
          </w:tcPr>
          <w:p w14:paraId="3B7F1B8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273.4</w:t>
            </w:r>
          </w:p>
        </w:tc>
      </w:tr>
      <w:tr w:rsidR="00401380" w:rsidRPr="00401380" w14:paraId="6B76EFB8" w14:textId="77777777" w:rsidTr="00401380">
        <w:trPr>
          <w:cantSplit/>
          <w:trHeight w:hRule="exact" w:val="288"/>
        </w:trPr>
        <w:tc>
          <w:tcPr>
            <w:tcW w:w="131" w:type="pct"/>
            <w:shd w:val="clear" w:color="auto" w:fill="auto"/>
            <w:noWrap/>
            <w:vAlign w:val="center"/>
            <w:hideMark/>
          </w:tcPr>
          <w:p w14:paraId="7649C4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70F32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D04DC8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E8E4F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4900E3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57E8D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30FFD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77A04C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1734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83C0D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2DD20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83AE7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6CE5B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58DC2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A73C4B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64F73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11B7E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6DC892A"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586F2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50EA4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DC5B9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tcBorders>
              <w:right w:val="single" w:sz="12" w:space="0" w:color="auto"/>
            </w:tcBorders>
            <w:shd w:val="clear" w:color="000000" w:fill="C4D79B"/>
            <w:noWrap/>
            <w:vAlign w:val="center"/>
            <w:hideMark/>
          </w:tcPr>
          <w:p w14:paraId="25651C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306DE2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254</w:t>
            </w:r>
          </w:p>
        </w:tc>
        <w:tc>
          <w:tcPr>
            <w:tcW w:w="289" w:type="pct"/>
            <w:tcBorders>
              <w:top w:val="single" w:sz="4" w:space="0" w:color="auto"/>
              <w:bottom w:val="single" w:sz="4" w:space="0" w:color="auto"/>
            </w:tcBorders>
            <w:shd w:val="clear" w:color="auto" w:fill="auto"/>
            <w:noWrap/>
            <w:vAlign w:val="center"/>
            <w:hideMark/>
          </w:tcPr>
          <w:p w14:paraId="2984ECA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274.3</w:t>
            </w:r>
          </w:p>
        </w:tc>
      </w:tr>
      <w:tr w:rsidR="00401380" w:rsidRPr="00401380" w14:paraId="78892466" w14:textId="77777777" w:rsidTr="00401380">
        <w:trPr>
          <w:cantSplit/>
          <w:trHeight w:hRule="exact" w:val="288"/>
        </w:trPr>
        <w:tc>
          <w:tcPr>
            <w:tcW w:w="131" w:type="pct"/>
            <w:shd w:val="clear" w:color="auto" w:fill="auto"/>
            <w:noWrap/>
            <w:vAlign w:val="center"/>
            <w:hideMark/>
          </w:tcPr>
          <w:p w14:paraId="4CD763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E0291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384668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95F62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B4262D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CD6E0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A7119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FFA771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6B6DF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0A65C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9337B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72679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A1329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C25AA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C15424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69D4B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B6D25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545ABA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CD6BF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580FE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000000" w:fill="C4D79B"/>
            <w:noWrap/>
            <w:vAlign w:val="center"/>
            <w:hideMark/>
          </w:tcPr>
          <w:p w14:paraId="00A54F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60DC8C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7FA981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255</w:t>
            </w:r>
          </w:p>
        </w:tc>
        <w:tc>
          <w:tcPr>
            <w:tcW w:w="289" w:type="pct"/>
            <w:tcBorders>
              <w:top w:val="single" w:sz="4" w:space="0" w:color="auto"/>
              <w:bottom w:val="single" w:sz="4" w:space="0" w:color="auto"/>
            </w:tcBorders>
            <w:shd w:val="clear" w:color="auto" w:fill="auto"/>
            <w:noWrap/>
            <w:vAlign w:val="center"/>
            <w:hideMark/>
          </w:tcPr>
          <w:p w14:paraId="33A914A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275.2</w:t>
            </w:r>
          </w:p>
        </w:tc>
      </w:tr>
      <w:tr w:rsidR="00401380" w:rsidRPr="00401380" w14:paraId="30BEC16B" w14:textId="77777777" w:rsidTr="00401380">
        <w:trPr>
          <w:cantSplit/>
          <w:trHeight w:hRule="exact" w:val="288"/>
        </w:trPr>
        <w:tc>
          <w:tcPr>
            <w:tcW w:w="131" w:type="pct"/>
            <w:shd w:val="clear" w:color="auto" w:fill="auto"/>
            <w:noWrap/>
            <w:vAlign w:val="center"/>
            <w:hideMark/>
          </w:tcPr>
          <w:p w14:paraId="40465A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61B62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3A4AD1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90E7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000000" w:fill="C4D79B"/>
            <w:noWrap/>
            <w:vAlign w:val="center"/>
            <w:hideMark/>
          </w:tcPr>
          <w:p w14:paraId="1511EB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B76A9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23E7E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297415A"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2FB306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021E1F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589BC9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6B9BFD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5A5BDC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1127DE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4197EABF"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7C157A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5EFCF3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291854F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57F90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9E677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991F9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00AAE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4DEBA3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243</w:t>
            </w:r>
          </w:p>
        </w:tc>
        <w:tc>
          <w:tcPr>
            <w:tcW w:w="289" w:type="pct"/>
            <w:tcBorders>
              <w:top w:val="single" w:sz="4" w:space="0" w:color="auto"/>
              <w:bottom w:val="single" w:sz="4" w:space="0" w:color="auto"/>
            </w:tcBorders>
            <w:shd w:val="clear" w:color="auto" w:fill="auto"/>
            <w:noWrap/>
            <w:vAlign w:val="center"/>
            <w:hideMark/>
          </w:tcPr>
          <w:p w14:paraId="1F9BA2B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277.7</w:t>
            </w:r>
          </w:p>
        </w:tc>
      </w:tr>
      <w:tr w:rsidR="00401380" w:rsidRPr="00401380" w14:paraId="7E51549F" w14:textId="77777777" w:rsidTr="00401380">
        <w:trPr>
          <w:cantSplit/>
          <w:trHeight w:hRule="exact" w:val="288"/>
        </w:trPr>
        <w:tc>
          <w:tcPr>
            <w:tcW w:w="131" w:type="pct"/>
            <w:shd w:val="clear" w:color="auto" w:fill="auto"/>
            <w:noWrap/>
            <w:vAlign w:val="center"/>
            <w:hideMark/>
          </w:tcPr>
          <w:p w14:paraId="210EE5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383C8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1A3812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89E72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1AE01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B86A7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7E316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DF4CC5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350BB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B47C4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B51FC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34886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06F65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C88BA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45A1EF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63D2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608716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9755B7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6430A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4E547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AE480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B14AF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39FC98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244</w:t>
            </w:r>
          </w:p>
        </w:tc>
        <w:tc>
          <w:tcPr>
            <w:tcW w:w="289" w:type="pct"/>
            <w:tcBorders>
              <w:top w:val="single" w:sz="4" w:space="0" w:color="auto"/>
              <w:bottom w:val="single" w:sz="4" w:space="0" w:color="auto"/>
            </w:tcBorders>
            <w:shd w:val="clear" w:color="auto" w:fill="auto"/>
            <w:noWrap/>
            <w:vAlign w:val="center"/>
            <w:hideMark/>
          </w:tcPr>
          <w:p w14:paraId="140426C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278.7</w:t>
            </w:r>
          </w:p>
        </w:tc>
      </w:tr>
      <w:tr w:rsidR="00401380" w:rsidRPr="00401380" w14:paraId="43EEB7F7" w14:textId="77777777" w:rsidTr="00401380">
        <w:trPr>
          <w:cantSplit/>
          <w:trHeight w:hRule="exact" w:val="288"/>
        </w:trPr>
        <w:tc>
          <w:tcPr>
            <w:tcW w:w="131" w:type="pct"/>
            <w:shd w:val="clear" w:color="auto" w:fill="auto"/>
            <w:noWrap/>
            <w:vAlign w:val="center"/>
            <w:hideMark/>
          </w:tcPr>
          <w:p w14:paraId="112842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09BB4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0777D4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0DB6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014BA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63312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04E0E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DA0C48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B9FCA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C38D1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3AC30D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7F766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9352A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27A5BF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1CA6887D"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BCEEA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C07B2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E4E3B7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A4BDB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B237D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B9A12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0CA1C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4C2D4F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245</w:t>
            </w:r>
          </w:p>
        </w:tc>
        <w:tc>
          <w:tcPr>
            <w:tcW w:w="289" w:type="pct"/>
            <w:tcBorders>
              <w:top w:val="single" w:sz="4" w:space="0" w:color="auto"/>
              <w:bottom w:val="single" w:sz="4" w:space="0" w:color="auto"/>
            </w:tcBorders>
            <w:shd w:val="clear" w:color="auto" w:fill="auto"/>
            <w:noWrap/>
            <w:vAlign w:val="center"/>
            <w:hideMark/>
          </w:tcPr>
          <w:p w14:paraId="3170801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279.7</w:t>
            </w:r>
          </w:p>
        </w:tc>
      </w:tr>
      <w:tr w:rsidR="00401380" w:rsidRPr="00401380" w14:paraId="6185B650" w14:textId="77777777" w:rsidTr="00401380">
        <w:trPr>
          <w:cantSplit/>
          <w:trHeight w:hRule="exact" w:val="288"/>
        </w:trPr>
        <w:tc>
          <w:tcPr>
            <w:tcW w:w="131" w:type="pct"/>
            <w:shd w:val="clear" w:color="auto" w:fill="auto"/>
            <w:noWrap/>
            <w:vAlign w:val="center"/>
            <w:hideMark/>
          </w:tcPr>
          <w:p w14:paraId="38144E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E1E1B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417B1D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C0DFC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F8AE6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EB1C3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4A05A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6B984F9"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62F36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C5BD0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396388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3A7E25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477D1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39B1D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00D287D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7B29C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A2105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2FEAC09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BEC60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65124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1EE9A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99D75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8B1C8C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246</w:t>
            </w:r>
          </w:p>
        </w:tc>
        <w:tc>
          <w:tcPr>
            <w:tcW w:w="289" w:type="pct"/>
            <w:tcBorders>
              <w:top w:val="single" w:sz="4" w:space="0" w:color="auto"/>
              <w:bottom w:val="single" w:sz="4" w:space="0" w:color="auto"/>
            </w:tcBorders>
            <w:shd w:val="clear" w:color="auto" w:fill="auto"/>
            <w:noWrap/>
            <w:vAlign w:val="center"/>
            <w:hideMark/>
          </w:tcPr>
          <w:p w14:paraId="477152E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280.7</w:t>
            </w:r>
          </w:p>
        </w:tc>
      </w:tr>
      <w:tr w:rsidR="00401380" w:rsidRPr="00401380" w14:paraId="09CAC969" w14:textId="77777777" w:rsidTr="00401380">
        <w:trPr>
          <w:cantSplit/>
          <w:trHeight w:hRule="exact" w:val="288"/>
        </w:trPr>
        <w:tc>
          <w:tcPr>
            <w:tcW w:w="131" w:type="pct"/>
            <w:shd w:val="clear" w:color="auto" w:fill="auto"/>
            <w:noWrap/>
            <w:vAlign w:val="center"/>
            <w:hideMark/>
          </w:tcPr>
          <w:p w14:paraId="61B011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AA8A1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24F0B0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676A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368EC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B53F4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ED732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0ADEA1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F9DE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1ED5E6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F03B7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C9A64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9FD10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2C8120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70D764A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23E34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766D7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F667DC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9F416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40988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CD7DC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03F38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467B35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248</w:t>
            </w:r>
          </w:p>
        </w:tc>
        <w:tc>
          <w:tcPr>
            <w:tcW w:w="289" w:type="pct"/>
            <w:tcBorders>
              <w:top w:val="single" w:sz="4" w:space="0" w:color="auto"/>
              <w:bottom w:val="single" w:sz="4" w:space="0" w:color="auto"/>
            </w:tcBorders>
            <w:shd w:val="clear" w:color="auto" w:fill="auto"/>
            <w:noWrap/>
            <w:vAlign w:val="center"/>
            <w:hideMark/>
          </w:tcPr>
          <w:p w14:paraId="6958ABF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282.7</w:t>
            </w:r>
          </w:p>
        </w:tc>
      </w:tr>
      <w:tr w:rsidR="00401380" w:rsidRPr="00401380" w14:paraId="3FC7775A" w14:textId="77777777" w:rsidTr="00401380">
        <w:trPr>
          <w:cantSplit/>
          <w:trHeight w:hRule="exact" w:val="288"/>
        </w:trPr>
        <w:tc>
          <w:tcPr>
            <w:tcW w:w="131" w:type="pct"/>
            <w:shd w:val="clear" w:color="auto" w:fill="auto"/>
            <w:noWrap/>
            <w:vAlign w:val="center"/>
            <w:hideMark/>
          </w:tcPr>
          <w:p w14:paraId="439D65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83FA4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C864B3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0130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3BF2F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88DD9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4DCFB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CBAA95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0003A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3BE6E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5B9427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DCAD1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48CD87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FD874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7E0552A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D40D8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BC79F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242F9D7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51B96D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1A0E3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44488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43A6E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0A40DA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250</w:t>
            </w:r>
          </w:p>
        </w:tc>
        <w:tc>
          <w:tcPr>
            <w:tcW w:w="289" w:type="pct"/>
            <w:tcBorders>
              <w:top w:val="single" w:sz="4" w:space="0" w:color="auto"/>
              <w:bottom w:val="single" w:sz="4" w:space="0" w:color="auto"/>
            </w:tcBorders>
            <w:shd w:val="clear" w:color="auto" w:fill="auto"/>
            <w:noWrap/>
            <w:vAlign w:val="center"/>
            <w:hideMark/>
          </w:tcPr>
          <w:p w14:paraId="30AB898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284.7</w:t>
            </w:r>
          </w:p>
        </w:tc>
      </w:tr>
      <w:tr w:rsidR="00401380" w:rsidRPr="00401380" w14:paraId="299D5E3F" w14:textId="77777777" w:rsidTr="00401380">
        <w:trPr>
          <w:cantSplit/>
          <w:trHeight w:hRule="exact" w:val="288"/>
        </w:trPr>
        <w:tc>
          <w:tcPr>
            <w:tcW w:w="131" w:type="pct"/>
            <w:shd w:val="clear" w:color="auto" w:fill="auto"/>
            <w:noWrap/>
            <w:vAlign w:val="center"/>
            <w:hideMark/>
          </w:tcPr>
          <w:p w14:paraId="623A9A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D3FC7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2CD008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9A20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CCF20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119D7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77D32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9075A6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A24E0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3B599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8D5CB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7CF77F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DD546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9FE35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855694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FB47C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A2733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0CF75F2E"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90B12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8D440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1CDC4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5DEA3C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E15117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251</w:t>
            </w:r>
          </w:p>
        </w:tc>
        <w:tc>
          <w:tcPr>
            <w:tcW w:w="289" w:type="pct"/>
            <w:tcBorders>
              <w:top w:val="single" w:sz="4" w:space="0" w:color="auto"/>
              <w:bottom w:val="single" w:sz="4" w:space="0" w:color="auto"/>
            </w:tcBorders>
            <w:shd w:val="clear" w:color="auto" w:fill="auto"/>
            <w:noWrap/>
            <w:vAlign w:val="center"/>
            <w:hideMark/>
          </w:tcPr>
          <w:p w14:paraId="094B523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285.7</w:t>
            </w:r>
          </w:p>
        </w:tc>
      </w:tr>
      <w:tr w:rsidR="00401380" w:rsidRPr="00401380" w14:paraId="70DF0926" w14:textId="77777777" w:rsidTr="00401380">
        <w:trPr>
          <w:cantSplit/>
          <w:trHeight w:hRule="exact" w:val="288"/>
        </w:trPr>
        <w:tc>
          <w:tcPr>
            <w:tcW w:w="131" w:type="pct"/>
            <w:shd w:val="clear" w:color="auto" w:fill="auto"/>
            <w:noWrap/>
            <w:vAlign w:val="center"/>
            <w:hideMark/>
          </w:tcPr>
          <w:p w14:paraId="15356A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D328C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74E90A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C0FDD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7A54C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B7CA6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8131C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035887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0C015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4073B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48A58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A65DD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0E44E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1976A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8D09CF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6232D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5E8A5D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7D28BBB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EB636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F4DBA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40354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EDA68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BF4C48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252</w:t>
            </w:r>
          </w:p>
        </w:tc>
        <w:tc>
          <w:tcPr>
            <w:tcW w:w="289" w:type="pct"/>
            <w:tcBorders>
              <w:top w:val="single" w:sz="4" w:space="0" w:color="auto"/>
              <w:bottom w:val="single" w:sz="4" w:space="0" w:color="auto"/>
            </w:tcBorders>
            <w:shd w:val="clear" w:color="auto" w:fill="auto"/>
            <w:noWrap/>
            <w:vAlign w:val="center"/>
            <w:hideMark/>
          </w:tcPr>
          <w:p w14:paraId="5823CF9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286.6</w:t>
            </w:r>
          </w:p>
        </w:tc>
      </w:tr>
      <w:tr w:rsidR="00401380" w:rsidRPr="00401380" w14:paraId="26A22DE5" w14:textId="77777777" w:rsidTr="00401380">
        <w:trPr>
          <w:cantSplit/>
          <w:trHeight w:hRule="exact" w:val="288"/>
        </w:trPr>
        <w:tc>
          <w:tcPr>
            <w:tcW w:w="131" w:type="pct"/>
            <w:shd w:val="clear" w:color="auto" w:fill="auto"/>
            <w:noWrap/>
            <w:vAlign w:val="center"/>
            <w:hideMark/>
          </w:tcPr>
          <w:p w14:paraId="376EF3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679FF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15A728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5E918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A5D2C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38705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DF193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7C2733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9CA7D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842B7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28E0D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EAB4E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CF790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0717B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CA5E27F"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2EF09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74240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13B52CD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884EB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E4684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24715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C1F9F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4238E4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253</w:t>
            </w:r>
          </w:p>
        </w:tc>
        <w:tc>
          <w:tcPr>
            <w:tcW w:w="289" w:type="pct"/>
            <w:tcBorders>
              <w:top w:val="single" w:sz="4" w:space="0" w:color="auto"/>
              <w:bottom w:val="single" w:sz="4" w:space="0" w:color="auto"/>
            </w:tcBorders>
            <w:shd w:val="clear" w:color="auto" w:fill="auto"/>
            <w:noWrap/>
            <w:vAlign w:val="center"/>
            <w:hideMark/>
          </w:tcPr>
          <w:p w14:paraId="03170ED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287.5</w:t>
            </w:r>
          </w:p>
        </w:tc>
      </w:tr>
      <w:tr w:rsidR="00401380" w:rsidRPr="00401380" w14:paraId="0ADC91CB" w14:textId="77777777" w:rsidTr="00401380">
        <w:trPr>
          <w:cantSplit/>
          <w:trHeight w:hRule="exact" w:val="288"/>
        </w:trPr>
        <w:tc>
          <w:tcPr>
            <w:tcW w:w="131" w:type="pct"/>
            <w:shd w:val="clear" w:color="auto" w:fill="auto"/>
            <w:noWrap/>
            <w:vAlign w:val="center"/>
            <w:hideMark/>
          </w:tcPr>
          <w:p w14:paraId="36C77C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DFEBC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097D07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B2667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B6587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100F1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C32B9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1061A2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22593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6974B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54665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8AB3F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CB303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AA202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44CC10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F95BC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E6D52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3074241"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8857C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40DA4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A71D1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B74EA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F5CB13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254</w:t>
            </w:r>
          </w:p>
        </w:tc>
        <w:tc>
          <w:tcPr>
            <w:tcW w:w="289" w:type="pct"/>
            <w:tcBorders>
              <w:top w:val="single" w:sz="4" w:space="0" w:color="auto"/>
              <w:bottom w:val="single" w:sz="4" w:space="0" w:color="auto"/>
            </w:tcBorders>
            <w:shd w:val="clear" w:color="auto" w:fill="auto"/>
            <w:noWrap/>
            <w:vAlign w:val="center"/>
            <w:hideMark/>
          </w:tcPr>
          <w:p w14:paraId="4206685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288.4</w:t>
            </w:r>
          </w:p>
        </w:tc>
      </w:tr>
      <w:tr w:rsidR="00401380" w:rsidRPr="00401380" w14:paraId="25CE3F0F" w14:textId="77777777" w:rsidTr="00401380">
        <w:trPr>
          <w:cantSplit/>
          <w:trHeight w:hRule="exact" w:val="288"/>
        </w:trPr>
        <w:tc>
          <w:tcPr>
            <w:tcW w:w="131" w:type="pct"/>
            <w:shd w:val="clear" w:color="auto" w:fill="auto"/>
            <w:noWrap/>
            <w:vAlign w:val="center"/>
            <w:hideMark/>
          </w:tcPr>
          <w:p w14:paraId="4AD1CC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D9478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3DAFAA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2CDC0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A69D8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9972B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76E03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298ACA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62466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2D7EE7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886AD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1B30D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D1DDA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6D5F24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7618F5C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69AF2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14F11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16BA3EC"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97C47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FC892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CB632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54AC4E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148D28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256</w:t>
            </w:r>
          </w:p>
        </w:tc>
        <w:tc>
          <w:tcPr>
            <w:tcW w:w="289" w:type="pct"/>
            <w:tcBorders>
              <w:top w:val="single" w:sz="4" w:space="0" w:color="auto"/>
              <w:bottom w:val="single" w:sz="4" w:space="0" w:color="auto"/>
            </w:tcBorders>
            <w:shd w:val="clear" w:color="auto" w:fill="auto"/>
            <w:noWrap/>
            <w:vAlign w:val="center"/>
            <w:hideMark/>
          </w:tcPr>
          <w:p w14:paraId="11C0A03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290.2</w:t>
            </w:r>
          </w:p>
        </w:tc>
      </w:tr>
      <w:tr w:rsidR="00401380" w:rsidRPr="00401380" w14:paraId="24D6B02B" w14:textId="77777777" w:rsidTr="00401380">
        <w:trPr>
          <w:cantSplit/>
          <w:trHeight w:hRule="exact" w:val="288"/>
        </w:trPr>
        <w:tc>
          <w:tcPr>
            <w:tcW w:w="131" w:type="pct"/>
            <w:shd w:val="clear" w:color="auto" w:fill="auto"/>
            <w:noWrap/>
            <w:vAlign w:val="center"/>
            <w:hideMark/>
          </w:tcPr>
          <w:p w14:paraId="7455F2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03E25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B3B419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B502D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DFF92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0B46B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482AE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4608B8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6D48C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313BD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6767EE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92535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43817C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99A21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902B9C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89E08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1BAA2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200BFD0F"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6F7FC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28B2D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05A3C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0C2C6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B3627F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258</w:t>
            </w:r>
          </w:p>
        </w:tc>
        <w:tc>
          <w:tcPr>
            <w:tcW w:w="289" w:type="pct"/>
            <w:tcBorders>
              <w:top w:val="single" w:sz="4" w:space="0" w:color="auto"/>
              <w:bottom w:val="single" w:sz="4" w:space="0" w:color="auto"/>
            </w:tcBorders>
            <w:shd w:val="clear" w:color="auto" w:fill="auto"/>
            <w:noWrap/>
            <w:vAlign w:val="center"/>
            <w:hideMark/>
          </w:tcPr>
          <w:p w14:paraId="77A8E14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292.0</w:t>
            </w:r>
          </w:p>
        </w:tc>
      </w:tr>
      <w:tr w:rsidR="00401380" w:rsidRPr="00401380" w14:paraId="1BF10109" w14:textId="77777777" w:rsidTr="00401380">
        <w:trPr>
          <w:cantSplit/>
          <w:trHeight w:hRule="exact" w:val="288"/>
        </w:trPr>
        <w:tc>
          <w:tcPr>
            <w:tcW w:w="131" w:type="pct"/>
            <w:shd w:val="clear" w:color="auto" w:fill="auto"/>
            <w:noWrap/>
            <w:vAlign w:val="center"/>
            <w:hideMark/>
          </w:tcPr>
          <w:p w14:paraId="5B3119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5AFAA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F1963F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1BF9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83611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D4087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F9C70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FA626E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42FDC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B39D0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3F8D9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2CC311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283EF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A7ADB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6457A0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26735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C6F3E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52CA6298"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9354C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CCDE1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1549C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6120A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D331A0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259</w:t>
            </w:r>
          </w:p>
        </w:tc>
        <w:tc>
          <w:tcPr>
            <w:tcW w:w="289" w:type="pct"/>
            <w:tcBorders>
              <w:top w:val="single" w:sz="4" w:space="0" w:color="auto"/>
              <w:bottom w:val="single" w:sz="4" w:space="0" w:color="auto"/>
            </w:tcBorders>
            <w:shd w:val="clear" w:color="auto" w:fill="auto"/>
            <w:noWrap/>
            <w:vAlign w:val="center"/>
            <w:hideMark/>
          </w:tcPr>
          <w:p w14:paraId="1C7A53E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292.9</w:t>
            </w:r>
          </w:p>
        </w:tc>
      </w:tr>
      <w:tr w:rsidR="00401380" w:rsidRPr="00401380" w14:paraId="6408BB19" w14:textId="77777777" w:rsidTr="00401380">
        <w:trPr>
          <w:cantSplit/>
          <w:trHeight w:hRule="exact" w:val="288"/>
        </w:trPr>
        <w:tc>
          <w:tcPr>
            <w:tcW w:w="131" w:type="pct"/>
            <w:shd w:val="clear" w:color="auto" w:fill="auto"/>
            <w:noWrap/>
            <w:vAlign w:val="center"/>
            <w:hideMark/>
          </w:tcPr>
          <w:p w14:paraId="07C17A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480B9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9536A9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2C11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5A240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C98E3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06801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120606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21F63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93536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970A6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1BDB7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62B61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9586E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6094278C"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EBE1A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4DFDFA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36E7AD3"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06AA9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6FC0E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EB563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FBE67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68EB5D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261</w:t>
            </w:r>
          </w:p>
        </w:tc>
        <w:tc>
          <w:tcPr>
            <w:tcW w:w="289" w:type="pct"/>
            <w:tcBorders>
              <w:top w:val="single" w:sz="4" w:space="0" w:color="auto"/>
              <w:bottom w:val="single" w:sz="4" w:space="0" w:color="auto"/>
            </w:tcBorders>
            <w:shd w:val="clear" w:color="auto" w:fill="auto"/>
            <w:noWrap/>
            <w:vAlign w:val="center"/>
            <w:hideMark/>
          </w:tcPr>
          <w:p w14:paraId="3BE1E48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294.7</w:t>
            </w:r>
          </w:p>
        </w:tc>
      </w:tr>
      <w:tr w:rsidR="00401380" w:rsidRPr="00401380" w14:paraId="05DC372E" w14:textId="77777777" w:rsidTr="00401380">
        <w:trPr>
          <w:cantSplit/>
          <w:trHeight w:hRule="exact" w:val="288"/>
        </w:trPr>
        <w:tc>
          <w:tcPr>
            <w:tcW w:w="131" w:type="pct"/>
            <w:shd w:val="clear" w:color="auto" w:fill="auto"/>
            <w:noWrap/>
            <w:vAlign w:val="center"/>
            <w:hideMark/>
          </w:tcPr>
          <w:p w14:paraId="3DFEA6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D5185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B6CEC1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AB56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42EB6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F1611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CB208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4EA9BBC"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7652E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FBD53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D420A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99785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4E050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C8F67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47EB96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C9C70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89D59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6771EF07"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8EBD2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A022A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022AD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D709F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49A47C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262</w:t>
            </w:r>
          </w:p>
        </w:tc>
        <w:tc>
          <w:tcPr>
            <w:tcW w:w="289" w:type="pct"/>
            <w:tcBorders>
              <w:top w:val="single" w:sz="4" w:space="0" w:color="auto"/>
              <w:bottom w:val="single" w:sz="4" w:space="0" w:color="auto"/>
            </w:tcBorders>
            <w:shd w:val="clear" w:color="auto" w:fill="auto"/>
            <w:noWrap/>
            <w:vAlign w:val="center"/>
            <w:hideMark/>
          </w:tcPr>
          <w:p w14:paraId="4DC1260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295.6</w:t>
            </w:r>
          </w:p>
        </w:tc>
      </w:tr>
      <w:tr w:rsidR="00401380" w:rsidRPr="00401380" w14:paraId="3B82A227" w14:textId="77777777" w:rsidTr="00401380">
        <w:trPr>
          <w:cantSplit/>
          <w:trHeight w:hRule="exact" w:val="288"/>
        </w:trPr>
        <w:tc>
          <w:tcPr>
            <w:tcW w:w="131" w:type="pct"/>
            <w:shd w:val="clear" w:color="auto" w:fill="auto"/>
            <w:noWrap/>
            <w:vAlign w:val="center"/>
            <w:hideMark/>
          </w:tcPr>
          <w:p w14:paraId="6C3D9D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2CB58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E0FCED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F7EF6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4D106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200A4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DA52B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48973B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82881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24FD05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FCD5B4"/>
            <w:noWrap/>
            <w:vAlign w:val="center"/>
            <w:hideMark/>
          </w:tcPr>
          <w:p w14:paraId="19D694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7FE5D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45EA6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4E1EA9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096797F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63CE0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887FF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454FC66"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6B639E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7C3D5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ED659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603BD1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1E266B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263</w:t>
            </w:r>
          </w:p>
        </w:tc>
        <w:tc>
          <w:tcPr>
            <w:tcW w:w="289" w:type="pct"/>
            <w:tcBorders>
              <w:top w:val="single" w:sz="4" w:space="0" w:color="auto"/>
              <w:bottom w:val="single" w:sz="4" w:space="0" w:color="auto"/>
            </w:tcBorders>
            <w:shd w:val="clear" w:color="auto" w:fill="auto"/>
            <w:noWrap/>
            <w:vAlign w:val="center"/>
            <w:hideMark/>
          </w:tcPr>
          <w:p w14:paraId="158C1EB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296.5</w:t>
            </w:r>
          </w:p>
        </w:tc>
      </w:tr>
      <w:tr w:rsidR="00401380" w:rsidRPr="00401380" w14:paraId="1C8EC5D3" w14:textId="77777777" w:rsidTr="00401380">
        <w:trPr>
          <w:cantSplit/>
          <w:trHeight w:hRule="exact" w:val="288"/>
        </w:trPr>
        <w:tc>
          <w:tcPr>
            <w:tcW w:w="131" w:type="pct"/>
            <w:shd w:val="clear" w:color="auto" w:fill="auto"/>
            <w:noWrap/>
            <w:vAlign w:val="center"/>
            <w:hideMark/>
          </w:tcPr>
          <w:p w14:paraId="1D9385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F8624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841734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1F127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B7A45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CC6DF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47687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24990C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B44CC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9552F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33FE74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3BB1A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7C0565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61099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75EB344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B40AF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BA348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225B682"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BD75C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FFC4C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D02B3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6BAB85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E25566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266</w:t>
            </w:r>
          </w:p>
        </w:tc>
        <w:tc>
          <w:tcPr>
            <w:tcW w:w="289" w:type="pct"/>
            <w:tcBorders>
              <w:top w:val="single" w:sz="4" w:space="0" w:color="auto"/>
              <w:bottom w:val="single" w:sz="4" w:space="0" w:color="auto"/>
            </w:tcBorders>
            <w:shd w:val="clear" w:color="auto" w:fill="auto"/>
            <w:noWrap/>
            <w:vAlign w:val="center"/>
            <w:hideMark/>
          </w:tcPr>
          <w:p w14:paraId="6970844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299.2</w:t>
            </w:r>
          </w:p>
        </w:tc>
      </w:tr>
      <w:tr w:rsidR="00401380" w:rsidRPr="00401380" w14:paraId="25A12D03" w14:textId="77777777" w:rsidTr="00401380">
        <w:trPr>
          <w:cantSplit/>
          <w:trHeight w:hRule="exact" w:val="288"/>
        </w:trPr>
        <w:tc>
          <w:tcPr>
            <w:tcW w:w="131" w:type="pct"/>
            <w:shd w:val="clear" w:color="auto" w:fill="auto"/>
            <w:noWrap/>
            <w:vAlign w:val="center"/>
            <w:hideMark/>
          </w:tcPr>
          <w:p w14:paraId="2C47EE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E84E7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BBCA2D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BF30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7C1D7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2759E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5607C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1A406C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A4D2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A3A48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8FECC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41EBAA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8FC77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88784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61F5269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4D60A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26391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70CE8D2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3F0A4F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98F90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3A4DD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6BFFB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E2CED4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267</w:t>
            </w:r>
          </w:p>
        </w:tc>
        <w:tc>
          <w:tcPr>
            <w:tcW w:w="289" w:type="pct"/>
            <w:tcBorders>
              <w:top w:val="single" w:sz="4" w:space="0" w:color="auto"/>
              <w:bottom w:val="single" w:sz="4" w:space="0" w:color="auto"/>
            </w:tcBorders>
            <w:shd w:val="clear" w:color="auto" w:fill="auto"/>
            <w:noWrap/>
            <w:vAlign w:val="center"/>
            <w:hideMark/>
          </w:tcPr>
          <w:p w14:paraId="2C96860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300.1</w:t>
            </w:r>
          </w:p>
        </w:tc>
      </w:tr>
      <w:tr w:rsidR="00401380" w:rsidRPr="00401380" w14:paraId="32DDAAAC" w14:textId="77777777" w:rsidTr="00401380">
        <w:trPr>
          <w:cantSplit/>
          <w:trHeight w:hRule="exact" w:val="288"/>
        </w:trPr>
        <w:tc>
          <w:tcPr>
            <w:tcW w:w="131" w:type="pct"/>
            <w:shd w:val="clear" w:color="auto" w:fill="auto"/>
            <w:noWrap/>
            <w:vAlign w:val="center"/>
            <w:hideMark/>
          </w:tcPr>
          <w:p w14:paraId="33489D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3DBFB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93CDE8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3293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24BAC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C1820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4A18B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48307F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1D5D0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2B506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5D865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9BBD0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532CE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93444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526353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5D3BA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06A673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A9F50C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CEB0B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01BAD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0DA2A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C8E4E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A61FA1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268</w:t>
            </w:r>
          </w:p>
        </w:tc>
        <w:tc>
          <w:tcPr>
            <w:tcW w:w="289" w:type="pct"/>
            <w:tcBorders>
              <w:top w:val="single" w:sz="4" w:space="0" w:color="auto"/>
              <w:bottom w:val="single" w:sz="4" w:space="0" w:color="auto"/>
            </w:tcBorders>
            <w:shd w:val="clear" w:color="auto" w:fill="auto"/>
            <w:noWrap/>
            <w:vAlign w:val="center"/>
            <w:hideMark/>
          </w:tcPr>
          <w:p w14:paraId="5BC515A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301.0</w:t>
            </w:r>
          </w:p>
        </w:tc>
      </w:tr>
      <w:tr w:rsidR="00401380" w:rsidRPr="00401380" w14:paraId="453785F6" w14:textId="77777777" w:rsidTr="00401380">
        <w:trPr>
          <w:cantSplit/>
          <w:trHeight w:hRule="exact" w:val="288"/>
        </w:trPr>
        <w:tc>
          <w:tcPr>
            <w:tcW w:w="131" w:type="pct"/>
            <w:shd w:val="clear" w:color="auto" w:fill="auto"/>
            <w:noWrap/>
            <w:vAlign w:val="center"/>
            <w:hideMark/>
          </w:tcPr>
          <w:p w14:paraId="7CE968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16DB0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811D76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F80C1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97E43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BE482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877B7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3C63C5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70626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205CC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3824F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923FF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50285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CBE98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06EA85F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E20F0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0BFCD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9344350"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450738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10862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9A76D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7176E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8F9989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269</w:t>
            </w:r>
          </w:p>
        </w:tc>
        <w:tc>
          <w:tcPr>
            <w:tcW w:w="289" w:type="pct"/>
            <w:tcBorders>
              <w:top w:val="single" w:sz="4" w:space="0" w:color="auto"/>
              <w:bottom w:val="single" w:sz="4" w:space="0" w:color="auto"/>
            </w:tcBorders>
            <w:shd w:val="clear" w:color="auto" w:fill="auto"/>
            <w:noWrap/>
            <w:vAlign w:val="center"/>
            <w:hideMark/>
          </w:tcPr>
          <w:p w14:paraId="2A60235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301.9</w:t>
            </w:r>
          </w:p>
        </w:tc>
      </w:tr>
      <w:tr w:rsidR="00401380" w:rsidRPr="00401380" w14:paraId="1F5C8804" w14:textId="77777777" w:rsidTr="00401380">
        <w:trPr>
          <w:cantSplit/>
          <w:trHeight w:hRule="exact" w:val="288"/>
        </w:trPr>
        <w:tc>
          <w:tcPr>
            <w:tcW w:w="131" w:type="pct"/>
            <w:shd w:val="clear" w:color="auto" w:fill="auto"/>
            <w:noWrap/>
            <w:vAlign w:val="center"/>
            <w:hideMark/>
          </w:tcPr>
          <w:p w14:paraId="7E1AF6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B67A9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2EB43B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690CC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BF38D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989D4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7AB20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B05DAD8"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AA94D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C0A9C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E1AAE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09618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94525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0CC682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67FE9D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43AC6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DE648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6717CEE"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0AD29C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CB9F7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552A3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E4A64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70F2D7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271</w:t>
            </w:r>
          </w:p>
        </w:tc>
        <w:tc>
          <w:tcPr>
            <w:tcW w:w="289" w:type="pct"/>
            <w:tcBorders>
              <w:top w:val="single" w:sz="4" w:space="0" w:color="auto"/>
              <w:bottom w:val="single" w:sz="4" w:space="0" w:color="auto"/>
            </w:tcBorders>
            <w:shd w:val="clear" w:color="auto" w:fill="auto"/>
            <w:noWrap/>
            <w:vAlign w:val="center"/>
            <w:hideMark/>
          </w:tcPr>
          <w:p w14:paraId="0C51209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303.7</w:t>
            </w:r>
          </w:p>
        </w:tc>
      </w:tr>
      <w:tr w:rsidR="00401380" w:rsidRPr="00401380" w14:paraId="02F1A334" w14:textId="77777777" w:rsidTr="00401380">
        <w:trPr>
          <w:cantSplit/>
          <w:trHeight w:hRule="exact" w:val="288"/>
        </w:trPr>
        <w:tc>
          <w:tcPr>
            <w:tcW w:w="131" w:type="pct"/>
            <w:shd w:val="clear" w:color="auto" w:fill="auto"/>
            <w:noWrap/>
            <w:vAlign w:val="center"/>
            <w:hideMark/>
          </w:tcPr>
          <w:p w14:paraId="3BDAD3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lastRenderedPageBreak/>
              <w:t>4</w:t>
            </w:r>
          </w:p>
        </w:tc>
        <w:tc>
          <w:tcPr>
            <w:tcW w:w="131" w:type="pct"/>
            <w:shd w:val="clear" w:color="auto" w:fill="auto"/>
            <w:noWrap/>
            <w:vAlign w:val="center"/>
            <w:hideMark/>
          </w:tcPr>
          <w:p w14:paraId="54F66B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C77E8E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2F27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F06B4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F3F65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E14B2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B1AB32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5821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32029F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9ABF1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44DEC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7C8189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07858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3FAD36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88DDD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5796C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E39A63D"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14AB62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DF946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F0CF7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F84F5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AC11AD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273</w:t>
            </w:r>
          </w:p>
        </w:tc>
        <w:tc>
          <w:tcPr>
            <w:tcW w:w="289" w:type="pct"/>
            <w:tcBorders>
              <w:top w:val="single" w:sz="4" w:space="0" w:color="auto"/>
              <w:bottom w:val="single" w:sz="4" w:space="0" w:color="auto"/>
            </w:tcBorders>
            <w:shd w:val="clear" w:color="auto" w:fill="auto"/>
            <w:noWrap/>
            <w:vAlign w:val="center"/>
            <w:hideMark/>
          </w:tcPr>
          <w:p w14:paraId="6D30C48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305.5</w:t>
            </w:r>
          </w:p>
        </w:tc>
      </w:tr>
      <w:tr w:rsidR="00401380" w:rsidRPr="00401380" w14:paraId="5741A3AC" w14:textId="77777777" w:rsidTr="00401380">
        <w:trPr>
          <w:cantSplit/>
          <w:trHeight w:hRule="exact" w:val="288"/>
        </w:trPr>
        <w:tc>
          <w:tcPr>
            <w:tcW w:w="131" w:type="pct"/>
            <w:shd w:val="clear" w:color="auto" w:fill="auto"/>
            <w:noWrap/>
            <w:vAlign w:val="center"/>
            <w:hideMark/>
          </w:tcPr>
          <w:p w14:paraId="0B0EC2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03952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22BC21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3C195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48552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9B78F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20E45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89F083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80A3C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BBF1E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6DF319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22318A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1912B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9515C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168DB6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EB4FC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03609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4206609" w14:textId="77777777" w:rsidR="00401380" w:rsidRPr="00401380" w:rsidRDefault="00401380" w:rsidP="00401380">
            <w:pPr>
              <w:jc w:val="center"/>
              <w:rPr>
                <w:rFonts w:asciiTheme="minorHAnsi" w:hAnsiTheme="minorHAnsi" w:cstheme="minorHAnsi"/>
                <w:sz w:val="20"/>
                <w:szCs w:val="20"/>
              </w:rPr>
            </w:pPr>
          </w:p>
        </w:tc>
        <w:tc>
          <w:tcPr>
            <w:tcW w:w="234" w:type="pct"/>
            <w:shd w:val="clear" w:color="auto" w:fill="auto"/>
            <w:noWrap/>
            <w:vAlign w:val="center"/>
            <w:hideMark/>
          </w:tcPr>
          <w:p w14:paraId="29F740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D83E1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75F84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65AC0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2A10BD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275</w:t>
            </w:r>
          </w:p>
        </w:tc>
        <w:tc>
          <w:tcPr>
            <w:tcW w:w="289" w:type="pct"/>
            <w:tcBorders>
              <w:top w:val="single" w:sz="4" w:space="0" w:color="auto"/>
              <w:bottom w:val="single" w:sz="4" w:space="0" w:color="auto"/>
            </w:tcBorders>
            <w:shd w:val="clear" w:color="auto" w:fill="auto"/>
            <w:noWrap/>
            <w:vAlign w:val="center"/>
            <w:hideMark/>
          </w:tcPr>
          <w:p w14:paraId="174F461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307.3</w:t>
            </w:r>
          </w:p>
        </w:tc>
      </w:tr>
      <w:tr w:rsidR="00401380" w:rsidRPr="00401380" w14:paraId="491C4D08" w14:textId="77777777" w:rsidTr="00401380">
        <w:trPr>
          <w:cantSplit/>
          <w:trHeight w:hRule="exact" w:val="288"/>
        </w:trPr>
        <w:tc>
          <w:tcPr>
            <w:tcW w:w="131" w:type="pct"/>
            <w:shd w:val="clear" w:color="auto" w:fill="auto"/>
            <w:noWrap/>
            <w:vAlign w:val="center"/>
            <w:hideMark/>
          </w:tcPr>
          <w:p w14:paraId="0C30CE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77C8B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FFE266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413E1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9B76D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CFAB8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981AD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EF91FE7"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7649C8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079C7E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19AD1B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20FBA6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712A33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7B0676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420418FA"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323EFC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357BA1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000000" w:fill="C4D79B"/>
            <w:noWrap/>
            <w:vAlign w:val="center"/>
            <w:hideMark/>
          </w:tcPr>
          <w:p w14:paraId="62E597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1CF68F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9E322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9A050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62C18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4BAAA4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263</w:t>
            </w:r>
          </w:p>
        </w:tc>
        <w:tc>
          <w:tcPr>
            <w:tcW w:w="289" w:type="pct"/>
            <w:tcBorders>
              <w:top w:val="single" w:sz="4" w:space="0" w:color="auto"/>
              <w:bottom w:val="single" w:sz="4" w:space="0" w:color="auto"/>
            </w:tcBorders>
            <w:shd w:val="clear" w:color="auto" w:fill="auto"/>
            <w:noWrap/>
            <w:vAlign w:val="center"/>
            <w:hideMark/>
          </w:tcPr>
          <w:p w14:paraId="5822C63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309.8</w:t>
            </w:r>
          </w:p>
        </w:tc>
      </w:tr>
      <w:tr w:rsidR="00401380" w:rsidRPr="00401380" w14:paraId="6D102A8C" w14:textId="77777777" w:rsidTr="00401380">
        <w:trPr>
          <w:cantSplit/>
          <w:trHeight w:hRule="exact" w:val="288"/>
        </w:trPr>
        <w:tc>
          <w:tcPr>
            <w:tcW w:w="131" w:type="pct"/>
            <w:shd w:val="clear" w:color="auto" w:fill="auto"/>
            <w:noWrap/>
            <w:vAlign w:val="center"/>
            <w:hideMark/>
          </w:tcPr>
          <w:p w14:paraId="5DC406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42E81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7228E2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B571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2D1E4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9451C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B5A48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1A8A49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DBFEC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6DA55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11A09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EE04C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DF171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29C5D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53AA6083"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A4562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62E270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23FCD7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5F1B8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52D21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F6D35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BBBA4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8A8CB2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265</w:t>
            </w:r>
          </w:p>
        </w:tc>
        <w:tc>
          <w:tcPr>
            <w:tcW w:w="289" w:type="pct"/>
            <w:tcBorders>
              <w:top w:val="single" w:sz="4" w:space="0" w:color="auto"/>
              <w:bottom w:val="single" w:sz="4" w:space="0" w:color="auto"/>
            </w:tcBorders>
            <w:shd w:val="clear" w:color="auto" w:fill="auto"/>
            <w:noWrap/>
            <w:vAlign w:val="center"/>
            <w:hideMark/>
          </w:tcPr>
          <w:p w14:paraId="4E855B6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311.8</w:t>
            </w:r>
          </w:p>
        </w:tc>
      </w:tr>
      <w:tr w:rsidR="00401380" w:rsidRPr="00401380" w14:paraId="478ADBE1" w14:textId="77777777" w:rsidTr="00401380">
        <w:trPr>
          <w:cantSplit/>
          <w:trHeight w:hRule="exact" w:val="288"/>
        </w:trPr>
        <w:tc>
          <w:tcPr>
            <w:tcW w:w="131" w:type="pct"/>
            <w:shd w:val="clear" w:color="auto" w:fill="auto"/>
            <w:noWrap/>
            <w:vAlign w:val="center"/>
            <w:hideMark/>
          </w:tcPr>
          <w:p w14:paraId="203D3C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84841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701693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C2DBB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17EB5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4F968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F29BD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F606541"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01962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8F40E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5D017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2B1CDD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D681A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6DD37A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50A521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7FC5C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785D3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4195C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C0E79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26AB7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31BF0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51F864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14514E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267</w:t>
            </w:r>
          </w:p>
        </w:tc>
        <w:tc>
          <w:tcPr>
            <w:tcW w:w="289" w:type="pct"/>
            <w:tcBorders>
              <w:top w:val="single" w:sz="4" w:space="0" w:color="auto"/>
              <w:bottom w:val="single" w:sz="4" w:space="0" w:color="auto"/>
            </w:tcBorders>
            <w:shd w:val="clear" w:color="auto" w:fill="auto"/>
            <w:noWrap/>
            <w:vAlign w:val="center"/>
            <w:hideMark/>
          </w:tcPr>
          <w:p w14:paraId="12404B0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313.8</w:t>
            </w:r>
          </w:p>
        </w:tc>
      </w:tr>
      <w:tr w:rsidR="00401380" w:rsidRPr="00401380" w14:paraId="238B9EE9" w14:textId="77777777" w:rsidTr="00401380">
        <w:trPr>
          <w:cantSplit/>
          <w:trHeight w:hRule="exact" w:val="288"/>
        </w:trPr>
        <w:tc>
          <w:tcPr>
            <w:tcW w:w="131" w:type="pct"/>
            <w:shd w:val="clear" w:color="auto" w:fill="auto"/>
            <w:noWrap/>
            <w:vAlign w:val="center"/>
            <w:hideMark/>
          </w:tcPr>
          <w:p w14:paraId="352211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6F87A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5702F9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DEF4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36205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27561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C1E27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BCE36C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11791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5024CB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E9E2D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54969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6C5E89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1BC03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24E1E80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99050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05EFA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6B051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52C30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B3C17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B54B2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5B4C6C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DE6E57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269</w:t>
            </w:r>
          </w:p>
        </w:tc>
        <w:tc>
          <w:tcPr>
            <w:tcW w:w="289" w:type="pct"/>
            <w:tcBorders>
              <w:top w:val="single" w:sz="4" w:space="0" w:color="auto"/>
              <w:bottom w:val="single" w:sz="4" w:space="0" w:color="auto"/>
            </w:tcBorders>
            <w:shd w:val="clear" w:color="auto" w:fill="auto"/>
            <w:noWrap/>
            <w:vAlign w:val="center"/>
            <w:hideMark/>
          </w:tcPr>
          <w:p w14:paraId="3DFCBA8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315.8</w:t>
            </w:r>
          </w:p>
        </w:tc>
      </w:tr>
      <w:tr w:rsidR="00401380" w:rsidRPr="00401380" w14:paraId="2F838869" w14:textId="77777777" w:rsidTr="00401380">
        <w:trPr>
          <w:cantSplit/>
          <w:trHeight w:hRule="exact" w:val="288"/>
        </w:trPr>
        <w:tc>
          <w:tcPr>
            <w:tcW w:w="131" w:type="pct"/>
            <w:shd w:val="clear" w:color="auto" w:fill="auto"/>
            <w:noWrap/>
            <w:vAlign w:val="center"/>
            <w:hideMark/>
          </w:tcPr>
          <w:p w14:paraId="3E5C25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01331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B5F53A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319A2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9748C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746FE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98D4B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C84F27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35670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61F5F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4CA201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7E1FDA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713DB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FDEB5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DEB26D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13E3D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BCE36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11E17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5A6D48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D90FC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E2F1A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602B18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04A6B8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271</w:t>
            </w:r>
          </w:p>
        </w:tc>
        <w:tc>
          <w:tcPr>
            <w:tcW w:w="289" w:type="pct"/>
            <w:tcBorders>
              <w:top w:val="single" w:sz="4" w:space="0" w:color="auto"/>
              <w:bottom w:val="single" w:sz="4" w:space="0" w:color="auto"/>
            </w:tcBorders>
            <w:shd w:val="clear" w:color="auto" w:fill="auto"/>
            <w:noWrap/>
            <w:vAlign w:val="center"/>
            <w:hideMark/>
          </w:tcPr>
          <w:p w14:paraId="720B1DC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317.8</w:t>
            </w:r>
          </w:p>
        </w:tc>
      </w:tr>
      <w:tr w:rsidR="00401380" w:rsidRPr="00401380" w14:paraId="60A86AA7" w14:textId="77777777" w:rsidTr="00401380">
        <w:trPr>
          <w:cantSplit/>
          <w:trHeight w:hRule="exact" w:val="288"/>
        </w:trPr>
        <w:tc>
          <w:tcPr>
            <w:tcW w:w="131" w:type="pct"/>
            <w:shd w:val="clear" w:color="auto" w:fill="auto"/>
            <w:noWrap/>
            <w:vAlign w:val="center"/>
            <w:hideMark/>
          </w:tcPr>
          <w:p w14:paraId="6414E1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01C2F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451D54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27004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E685D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4CCD6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15E3B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70B823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F8E54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25D4B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023CF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8E688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F0A42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7B0DB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06D55C77"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248F2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037ED9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4773F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5DD3C4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01C4E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90C89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10D78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CDB23F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273</w:t>
            </w:r>
          </w:p>
        </w:tc>
        <w:tc>
          <w:tcPr>
            <w:tcW w:w="289" w:type="pct"/>
            <w:tcBorders>
              <w:top w:val="single" w:sz="4" w:space="0" w:color="auto"/>
              <w:bottom w:val="single" w:sz="4" w:space="0" w:color="auto"/>
            </w:tcBorders>
            <w:shd w:val="clear" w:color="auto" w:fill="auto"/>
            <w:noWrap/>
            <w:vAlign w:val="center"/>
            <w:hideMark/>
          </w:tcPr>
          <w:p w14:paraId="6DFEBD1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319.6</w:t>
            </w:r>
          </w:p>
        </w:tc>
      </w:tr>
      <w:tr w:rsidR="00401380" w:rsidRPr="00401380" w14:paraId="2B1EE309" w14:textId="77777777" w:rsidTr="00401380">
        <w:trPr>
          <w:cantSplit/>
          <w:trHeight w:hRule="exact" w:val="288"/>
        </w:trPr>
        <w:tc>
          <w:tcPr>
            <w:tcW w:w="131" w:type="pct"/>
            <w:shd w:val="clear" w:color="auto" w:fill="auto"/>
            <w:noWrap/>
            <w:vAlign w:val="center"/>
            <w:hideMark/>
          </w:tcPr>
          <w:p w14:paraId="381060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743EB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39CA27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B10B1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A7C1D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67242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86841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2B8C288"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50BAE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C380E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DA1F8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9B82B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9726B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259664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15A5403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F9C9B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6046A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6266A9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178664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9DB81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5036F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FDE37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B0206F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275</w:t>
            </w:r>
          </w:p>
        </w:tc>
        <w:tc>
          <w:tcPr>
            <w:tcW w:w="289" w:type="pct"/>
            <w:tcBorders>
              <w:top w:val="single" w:sz="4" w:space="0" w:color="auto"/>
              <w:bottom w:val="single" w:sz="4" w:space="0" w:color="auto"/>
            </w:tcBorders>
            <w:shd w:val="clear" w:color="auto" w:fill="auto"/>
            <w:noWrap/>
            <w:vAlign w:val="center"/>
            <w:hideMark/>
          </w:tcPr>
          <w:p w14:paraId="27D17FC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321.4</w:t>
            </w:r>
          </w:p>
        </w:tc>
      </w:tr>
      <w:tr w:rsidR="00401380" w:rsidRPr="00401380" w14:paraId="1C1CC087" w14:textId="77777777" w:rsidTr="00401380">
        <w:trPr>
          <w:cantSplit/>
          <w:trHeight w:hRule="exact" w:val="288"/>
        </w:trPr>
        <w:tc>
          <w:tcPr>
            <w:tcW w:w="131" w:type="pct"/>
            <w:shd w:val="clear" w:color="auto" w:fill="auto"/>
            <w:noWrap/>
            <w:vAlign w:val="center"/>
            <w:hideMark/>
          </w:tcPr>
          <w:p w14:paraId="5AF894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D66EB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055A85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2833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E5629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A7ABB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18638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537FBA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BE8D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7C5705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18381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D0E7F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5030CF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B8569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831981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A434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3894C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558CE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AE4C9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61896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84E06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45DCD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D98DAE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277</w:t>
            </w:r>
          </w:p>
        </w:tc>
        <w:tc>
          <w:tcPr>
            <w:tcW w:w="289" w:type="pct"/>
            <w:tcBorders>
              <w:top w:val="single" w:sz="4" w:space="0" w:color="auto"/>
              <w:bottom w:val="single" w:sz="4" w:space="0" w:color="auto"/>
            </w:tcBorders>
            <w:shd w:val="clear" w:color="auto" w:fill="auto"/>
            <w:noWrap/>
            <w:vAlign w:val="center"/>
            <w:hideMark/>
          </w:tcPr>
          <w:p w14:paraId="1C12E66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323.2</w:t>
            </w:r>
          </w:p>
        </w:tc>
      </w:tr>
      <w:tr w:rsidR="00401380" w:rsidRPr="00401380" w14:paraId="4EA78C97" w14:textId="77777777" w:rsidTr="00401380">
        <w:trPr>
          <w:cantSplit/>
          <w:trHeight w:hRule="exact" w:val="288"/>
        </w:trPr>
        <w:tc>
          <w:tcPr>
            <w:tcW w:w="131" w:type="pct"/>
            <w:shd w:val="clear" w:color="auto" w:fill="auto"/>
            <w:noWrap/>
            <w:vAlign w:val="center"/>
            <w:hideMark/>
          </w:tcPr>
          <w:p w14:paraId="1612B1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63990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9668D9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E5304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1F079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1646F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50D29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50268C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87AF7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0808A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7E5997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4E1764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27359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E49B3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7C667A3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26CA7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D54EB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5DD82B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90812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5AF21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AA6A4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5FC7F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2C5199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279</w:t>
            </w:r>
          </w:p>
        </w:tc>
        <w:tc>
          <w:tcPr>
            <w:tcW w:w="289" w:type="pct"/>
            <w:tcBorders>
              <w:top w:val="single" w:sz="4" w:space="0" w:color="auto"/>
              <w:bottom w:val="single" w:sz="4" w:space="0" w:color="auto"/>
            </w:tcBorders>
            <w:shd w:val="clear" w:color="auto" w:fill="auto"/>
            <w:noWrap/>
            <w:vAlign w:val="center"/>
            <w:hideMark/>
          </w:tcPr>
          <w:p w14:paraId="3E72A16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325.0</w:t>
            </w:r>
          </w:p>
        </w:tc>
      </w:tr>
      <w:tr w:rsidR="00401380" w:rsidRPr="00401380" w14:paraId="671A598B" w14:textId="77777777" w:rsidTr="00401380">
        <w:trPr>
          <w:cantSplit/>
          <w:trHeight w:hRule="exact" w:val="288"/>
        </w:trPr>
        <w:tc>
          <w:tcPr>
            <w:tcW w:w="131" w:type="pct"/>
            <w:shd w:val="clear" w:color="auto" w:fill="auto"/>
            <w:noWrap/>
            <w:vAlign w:val="center"/>
            <w:hideMark/>
          </w:tcPr>
          <w:p w14:paraId="0CC96D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673D5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4C9F39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2939A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393C5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70ADD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6E1CE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FB336C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94991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65891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EC8AF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40448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3690B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FDFAE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3483B36"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51435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734D84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7FE77F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6F1B2D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0AE67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DCE93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8FBA2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888B5B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281</w:t>
            </w:r>
          </w:p>
        </w:tc>
        <w:tc>
          <w:tcPr>
            <w:tcW w:w="289" w:type="pct"/>
            <w:tcBorders>
              <w:top w:val="single" w:sz="4" w:space="0" w:color="auto"/>
              <w:bottom w:val="single" w:sz="4" w:space="0" w:color="auto"/>
            </w:tcBorders>
            <w:shd w:val="clear" w:color="auto" w:fill="auto"/>
            <w:noWrap/>
            <w:vAlign w:val="center"/>
            <w:hideMark/>
          </w:tcPr>
          <w:p w14:paraId="1FB1125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326.8</w:t>
            </w:r>
          </w:p>
        </w:tc>
      </w:tr>
      <w:tr w:rsidR="00401380" w:rsidRPr="00401380" w14:paraId="17FF4357" w14:textId="77777777" w:rsidTr="00401380">
        <w:trPr>
          <w:cantSplit/>
          <w:trHeight w:hRule="exact" w:val="288"/>
        </w:trPr>
        <w:tc>
          <w:tcPr>
            <w:tcW w:w="131" w:type="pct"/>
            <w:shd w:val="clear" w:color="auto" w:fill="auto"/>
            <w:noWrap/>
            <w:vAlign w:val="center"/>
            <w:hideMark/>
          </w:tcPr>
          <w:p w14:paraId="78EA08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55802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C729DB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41A6A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47385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EDE7F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8BDC6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3734613"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85443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3A8EF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2E681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FFF76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68078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299B63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933A51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D5051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D580F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66550A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678F80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73442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ADF0C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59E90C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C99C1C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283</w:t>
            </w:r>
          </w:p>
        </w:tc>
        <w:tc>
          <w:tcPr>
            <w:tcW w:w="289" w:type="pct"/>
            <w:tcBorders>
              <w:top w:val="single" w:sz="4" w:space="0" w:color="auto"/>
              <w:bottom w:val="single" w:sz="4" w:space="0" w:color="auto"/>
            </w:tcBorders>
            <w:shd w:val="clear" w:color="auto" w:fill="auto"/>
            <w:noWrap/>
            <w:vAlign w:val="center"/>
            <w:hideMark/>
          </w:tcPr>
          <w:p w14:paraId="11AC3F2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328.6</w:t>
            </w:r>
          </w:p>
        </w:tc>
      </w:tr>
      <w:tr w:rsidR="00401380" w:rsidRPr="00401380" w14:paraId="476DB76A" w14:textId="77777777" w:rsidTr="00401380">
        <w:trPr>
          <w:cantSplit/>
          <w:trHeight w:hRule="exact" w:val="288"/>
        </w:trPr>
        <w:tc>
          <w:tcPr>
            <w:tcW w:w="131" w:type="pct"/>
            <w:shd w:val="clear" w:color="auto" w:fill="auto"/>
            <w:noWrap/>
            <w:vAlign w:val="center"/>
            <w:hideMark/>
          </w:tcPr>
          <w:p w14:paraId="36C70C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D3228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84D379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55BC3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C597F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08A0D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B24BE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BA8BB0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31CA8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4D7A35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FCD5B4"/>
            <w:noWrap/>
            <w:vAlign w:val="center"/>
            <w:hideMark/>
          </w:tcPr>
          <w:p w14:paraId="6472F0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8843B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73F6FF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5BDCE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3DA5F50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B70D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39850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6547BF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0C803D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EB80C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5C3FE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AF95F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BD85D5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284</w:t>
            </w:r>
          </w:p>
        </w:tc>
        <w:tc>
          <w:tcPr>
            <w:tcW w:w="289" w:type="pct"/>
            <w:tcBorders>
              <w:top w:val="single" w:sz="4" w:space="0" w:color="auto"/>
              <w:bottom w:val="single" w:sz="4" w:space="0" w:color="auto"/>
            </w:tcBorders>
            <w:shd w:val="clear" w:color="auto" w:fill="auto"/>
            <w:noWrap/>
            <w:vAlign w:val="center"/>
            <w:hideMark/>
          </w:tcPr>
          <w:p w14:paraId="7680D4B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329.5</w:t>
            </w:r>
          </w:p>
        </w:tc>
      </w:tr>
      <w:tr w:rsidR="00401380" w:rsidRPr="00401380" w14:paraId="0D9EB51E" w14:textId="77777777" w:rsidTr="00401380">
        <w:trPr>
          <w:cantSplit/>
          <w:trHeight w:hRule="exact" w:val="288"/>
        </w:trPr>
        <w:tc>
          <w:tcPr>
            <w:tcW w:w="131" w:type="pct"/>
            <w:shd w:val="clear" w:color="auto" w:fill="auto"/>
            <w:noWrap/>
            <w:vAlign w:val="center"/>
            <w:hideMark/>
          </w:tcPr>
          <w:p w14:paraId="572241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82D91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744505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2CA33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2175A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4E70E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F12D4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068588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E1A28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C98A1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46875E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5233CC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28298A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CC4DB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07323367"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BEAB2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5D4D8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318B67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C1D1C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3E693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FC1FE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03C81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C47D03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287</w:t>
            </w:r>
          </w:p>
        </w:tc>
        <w:tc>
          <w:tcPr>
            <w:tcW w:w="289" w:type="pct"/>
            <w:tcBorders>
              <w:top w:val="single" w:sz="4" w:space="0" w:color="auto"/>
              <w:bottom w:val="single" w:sz="4" w:space="0" w:color="auto"/>
            </w:tcBorders>
            <w:shd w:val="clear" w:color="auto" w:fill="auto"/>
            <w:noWrap/>
            <w:vAlign w:val="center"/>
            <w:hideMark/>
          </w:tcPr>
          <w:p w14:paraId="7A0ADBC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332.2</w:t>
            </w:r>
          </w:p>
        </w:tc>
      </w:tr>
      <w:tr w:rsidR="00401380" w:rsidRPr="00401380" w14:paraId="5FF6512E" w14:textId="77777777" w:rsidTr="00401380">
        <w:trPr>
          <w:cantSplit/>
          <w:trHeight w:hRule="exact" w:val="288"/>
        </w:trPr>
        <w:tc>
          <w:tcPr>
            <w:tcW w:w="131" w:type="pct"/>
            <w:shd w:val="clear" w:color="auto" w:fill="auto"/>
            <w:noWrap/>
            <w:vAlign w:val="center"/>
            <w:hideMark/>
          </w:tcPr>
          <w:p w14:paraId="1C9706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8E35A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511674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B330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053FE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158AC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1EEF4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71F705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C2573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3D944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12BED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D43F7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37187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556E3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1504D33"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0AE66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5D96C0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B5C5C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215992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44AC4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359E8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6B33ED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21FF7A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289</w:t>
            </w:r>
          </w:p>
        </w:tc>
        <w:tc>
          <w:tcPr>
            <w:tcW w:w="289" w:type="pct"/>
            <w:tcBorders>
              <w:top w:val="single" w:sz="4" w:space="0" w:color="auto"/>
              <w:bottom w:val="single" w:sz="4" w:space="0" w:color="auto"/>
            </w:tcBorders>
            <w:shd w:val="clear" w:color="auto" w:fill="auto"/>
            <w:noWrap/>
            <w:vAlign w:val="center"/>
            <w:hideMark/>
          </w:tcPr>
          <w:p w14:paraId="5F6C7CA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334.0</w:t>
            </w:r>
          </w:p>
        </w:tc>
      </w:tr>
      <w:tr w:rsidR="00401380" w:rsidRPr="00401380" w14:paraId="7F83E6D3" w14:textId="77777777" w:rsidTr="00401380">
        <w:trPr>
          <w:cantSplit/>
          <w:trHeight w:hRule="exact" w:val="288"/>
        </w:trPr>
        <w:tc>
          <w:tcPr>
            <w:tcW w:w="131" w:type="pct"/>
            <w:shd w:val="clear" w:color="auto" w:fill="auto"/>
            <w:noWrap/>
            <w:vAlign w:val="center"/>
            <w:hideMark/>
          </w:tcPr>
          <w:p w14:paraId="079534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21EC1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0F5F5C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6E3B6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8ECAF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B1118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9F5D2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6A4DDCF"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3DDE38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11CDD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B6A4D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8212F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C23E5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581C8F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AAC726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4AEC6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00961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2E48B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4D2F5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C17C60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7141D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9B341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CDEBB0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291</w:t>
            </w:r>
          </w:p>
        </w:tc>
        <w:tc>
          <w:tcPr>
            <w:tcW w:w="289" w:type="pct"/>
            <w:tcBorders>
              <w:top w:val="single" w:sz="4" w:space="0" w:color="auto"/>
              <w:bottom w:val="single" w:sz="4" w:space="0" w:color="auto"/>
            </w:tcBorders>
            <w:shd w:val="clear" w:color="auto" w:fill="auto"/>
            <w:noWrap/>
            <w:vAlign w:val="center"/>
            <w:hideMark/>
          </w:tcPr>
          <w:p w14:paraId="37BA420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335.8</w:t>
            </w:r>
          </w:p>
        </w:tc>
      </w:tr>
      <w:tr w:rsidR="00401380" w:rsidRPr="00401380" w14:paraId="0F17F6B3" w14:textId="77777777" w:rsidTr="00401380">
        <w:trPr>
          <w:cantSplit/>
          <w:trHeight w:hRule="exact" w:val="288"/>
        </w:trPr>
        <w:tc>
          <w:tcPr>
            <w:tcW w:w="131" w:type="pct"/>
            <w:shd w:val="clear" w:color="auto" w:fill="auto"/>
            <w:noWrap/>
            <w:vAlign w:val="center"/>
            <w:hideMark/>
          </w:tcPr>
          <w:p w14:paraId="023B16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FCDA6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F761EF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18E5D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DA399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8571B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0CAF9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5C054B6"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7EBB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6EF6D6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E91B2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67877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569E23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BD530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CC41C7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A85E0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CFF50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9B19A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D8656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5A5CD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4C796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7DF27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704C7A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293</w:t>
            </w:r>
          </w:p>
        </w:tc>
        <w:tc>
          <w:tcPr>
            <w:tcW w:w="289" w:type="pct"/>
            <w:tcBorders>
              <w:top w:val="single" w:sz="4" w:space="0" w:color="auto"/>
              <w:bottom w:val="single" w:sz="4" w:space="0" w:color="auto"/>
            </w:tcBorders>
            <w:shd w:val="clear" w:color="auto" w:fill="auto"/>
            <w:noWrap/>
            <w:vAlign w:val="center"/>
            <w:hideMark/>
          </w:tcPr>
          <w:p w14:paraId="3D6CB99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337.6</w:t>
            </w:r>
          </w:p>
        </w:tc>
      </w:tr>
      <w:tr w:rsidR="00401380" w:rsidRPr="00401380" w14:paraId="2521F749" w14:textId="77777777" w:rsidTr="00401380">
        <w:trPr>
          <w:cantSplit/>
          <w:trHeight w:hRule="exact" w:val="288"/>
        </w:trPr>
        <w:tc>
          <w:tcPr>
            <w:tcW w:w="131" w:type="pct"/>
            <w:shd w:val="clear" w:color="auto" w:fill="auto"/>
            <w:noWrap/>
            <w:vAlign w:val="center"/>
            <w:hideMark/>
          </w:tcPr>
          <w:p w14:paraId="255FF0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C9FA5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3A0357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42F3B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2F8EC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29BFD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551D1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EEAD3A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1C7A0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25653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44D0FC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2072B8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C1CF1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D721D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DD9E2F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AE504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EDA78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E3ECC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2A3153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15113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E6254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D5A06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1BE9B7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295</w:t>
            </w:r>
          </w:p>
        </w:tc>
        <w:tc>
          <w:tcPr>
            <w:tcW w:w="289" w:type="pct"/>
            <w:tcBorders>
              <w:top w:val="single" w:sz="4" w:space="0" w:color="auto"/>
              <w:bottom w:val="single" w:sz="4" w:space="0" w:color="auto"/>
            </w:tcBorders>
            <w:shd w:val="clear" w:color="auto" w:fill="auto"/>
            <w:noWrap/>
            <w:vAlign w:val="center"/>
            <w:hideMark/>
          </w:tcPr>
          <w:p w14:paraId="085E4FA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339.4</w:t>
            </w:r>
          </w:p>
        </w:tc>
      </w:tr>
      <w:tr w:rsidR="00401380" w:rsidRPr="00401380" w14:paraId="5B8EE9B3" w14:textId="77777777" w:rsidTr="00401380">
        <w:trPr>
          <w:cantSplit/>
          <w:trHeight w:hRule="exact" w:val="288"/>
        </w:trPr>
        <w:tc>
          <w:tcPr>
            <w:tcW w:w="131" w:type="pct"/>
            <w:shd w:val="clear" w:color="auto" w:fill="auto"/>
            <w:noWrap/>
            <w:vAlign w:val="center"/>
            <w:hideMark/>
          </w:tcPr>
          <w:p w14:paraId="231878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CD506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35D018E"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21167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0AB15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E693B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624DC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F20B957"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357321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1CD96F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5C94F5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598DAE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2B66ED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26AEEE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000000" w:fill="C4D79B"/>
            <w:noWrap/>
            <w:vAlign w:val="center"/>
            <w:hideMark/>
          </w:tcPr>
          <w:p w14:paraId="1FF5DE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FCD5B4"/>
            <w:noWrap/>
            <w:vAlign w:val="center"/>
            <w:hideMark/>
          </w:tcPr>
          <w:p w14:paraId="365518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7997F1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551E99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120199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26741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E38D1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54B95E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66A5E5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283</w:t>
            </w:r>
          </w:p>
        </w:tc>
        <w:tc>
          <w:tcPr>
            <w:tcW w:w="289" w:type="pct"/>
            <w:tcBorders>
              <w:top w:val="single" w:sz="4" w:space="0" w:color="auto"/>
              <w:bottom w:val="single" w:sz="4" w:space="0" w:color="auto"/>
            </w:tcBorders>
            <w:shd w:val="clear" w:color="auto" w:fill="auto"/>
            <w:noWrap/>
            <w:vAlign w:val="center"/>
            <w:hideMark/>
          </w:tcPr>
          <w:p w14:paraId="19B1F84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341.9</w:t>
            </w:r>
          </w:p>
        </w:tc>
      </w:tr>
      <w:tr w:rsidR="00401380" w:rsidRPr="00401380" w14:paraId="440DAADC" w14:textId="77777777" w:rsidTr="00401380">
        <w:trPr>
          <w:cantSplit/>
          <w:trHeight w:hRule="exact" w:val="288"/>
        </w:trPr>
        <w:tc>
          <w:tcPr>
            <w:tcW w:w="131" w:type="pct"/>
            <w:shd w:val="clear" w:color="auto" w:fill="auto"/>
            <w:noWrap/>
            <w:vAlign w:val="center"/>
            <w:hideMark/>
          </w:tcPr>
          <w:p w14:paraId="14A868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BBABC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5DA3B4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02091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C8CB1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C6F72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A8363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D9B7F8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17797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33EC00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FD49D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1ABC8F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EE876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7168B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46FC25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523C8C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77E1EE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17A3F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9E71D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26F7B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9EB17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AE968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74958F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285</w:t>
            </w:r>
          </w:p>
        </w:tc>
        <w:tc>
          <w:tcPr>
            <w:tcW w:w="289" w:type="pct"/>
            <w:tcBorders>
              <w:top w:val="single" w:sz="4" w:space="0" w:color="auto"/>
              <w:bottom w:val="single" w:sz="4" w:space="0" w:color="auto"/>
            </w:tcBorders>
            <w:shd w:val="clear" w:color="auto" w:fill="auto"/>
            <w:noWrap/>
            <w:vAlign w:val="center"/>
            <w:hideMark/>
          </w:tcPr>
          <w:p w14:paraId="13E7F0C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343.9</w:t>
            </w:r>
          </w:p>
        </w:tc>
      </w:tr>
      <w:tr w:rsidR="00401380" w:rsidRPr="00401380" w14:paraId="6D8519FB" w14:textId="77777777" w:rsidTr="00401380">
        <w:trPr>
          <w:cantSplit/>
          <w:trHeight w:hRule="exact" w:val="288"/>
        </w:trPr>
        <w:tc>
          <w:tcPr>
            <w:tcW w:w="131" w:type="pct"/>
            <w:shd w:val="clear" w:color="auto" w:fill="auto"/>
            <w:noWrap/>
            <w:vAlign w:val="center"/>
            <w:hideMark/>
          </w:tcPr>
          <w:p w14:paraId="5B6091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2AFB5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9E277B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16CF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623CB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63D11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FDD61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AE08204"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1E8B4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7721A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F782C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0542A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7FBA5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3C0969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02A0E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87301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F01027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4C7CD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5018B6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F15D9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43E1D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DEEC5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C0BACA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287</w:t>
            </w:r>
          </w:p>
        </w:tc>
        <w:tc>
          <w:tcPr>
            <w:tcW w:w="289" w:type="pct"/>
            <w:tcBorders>
              <w:top w:val="single" w:sz="4" w:space="0" w:color="auto"/>
              <w:bottom w:val="single" w:sz="4" w:space="0" w:color="auto"/>
            </w:tcBorders>
            <w:shd w:val="clear" w:color="auto" w:fill="auto"/>
            <w:noWrap/>
            <w:vAlign w:val="center"/>
            <w:hideMark/>
          </w:tcPr>
          <w:p w14:paraId="36EAECA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345.9</w:t>
            </w:r>
          </w:p>
        </w:tc>
      </w:tr>
      <w:tr w:rsidR="00401380" w:rsidRPr="00401380" w14:paraId="1C1C0C86" w14:textId="77777777" w:rsidTr="00401380">
        <w:trPr>
          <w:cantSplit/>
          <w:trHeight w:hRule="exact" w:val="288"/>
        </w:trPr>
        <w:tc>
          <w:tcPr>
            <w:tcW w:w="131" w:type="pct"/>
            <w:shd w:val="clear" w:color="auto" w:fill="auto"/>
            <w:noWrap/>
            <w:vAlign w:val="center"/>
            <w:hideMark/>
          </w:tcPr>
          <w:p w14:paraId="26429A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421DB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1EB18E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327DE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B7E0A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D5F7A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2F9EA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89F2AC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D39BA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2AAA7F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9F35D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38659A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2CDEE3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DC5F0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2D963D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7B0BC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240C9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A764E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7A22D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3A72C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F670A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F173C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97EEA7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289</w:t>
            </w:r>
          </w:p>
        </w:tc>
        <w:tc>
          <w:tcPr>
            <w:tcW w:w="289" w:type="pct"/>
            <w:tcBorders>
              <w:top w:val="single" w:sz="4" w:space="0" w:color="auto"/>
              <w:bottom w:val="single" w:sz="4" w:space="0" w:color="auto"/>
            </w:tcBorders>
            <w:shd w:val="clear" w:color="auto" w:fill="auto"/>
            <w:noWrap/>
            <w:vAlign w:val="center"/>
            <w:hideMark/>
          </w:tcPr>
          <w:p w14:paraId="74F5FDF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347.9</w:t>
            </w:r>
          </w:p>
        </w:tc>
      </w:tr>
      <w:tr w:rsidR="00401380" w:rsidRPr="00401380" w14:paraId="68A05967" w14:textId="77777777" w:rsidTr="00401380">
        <w:trPr>
          <w:cantSplit/>
          <w:trHeight w:hRule="exact" w:val="288"/>
        </w:trPr>
        <w:tc>
          <w:tcPr>
            <w:tcW w:w="131" w:type="pct"/>
            <w:shd w:val="clear" w:color="auto" w:fill="auto"/>
            <w:noWrap/>
            <w:vAlign w:val="center"/>
            <w:hideMark/>
          </w:tcPr>
          <w:p w14:paraId="7B1941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2FF30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307452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8F400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3C0E5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A27ED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8CAFC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E34800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F2139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8B462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1B2C91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17CDE7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13F6E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96C3F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8D4DB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8FD06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DED01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86088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5A5376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EF0AA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1D711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2BD12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A86FA7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291</w:t>
            </w:r>
          </w:p>
        </w:tc>
        <w:tc>
          <w:tcPr>
            <w:tcW w:w="289" w:type="pct"/>
            <w:tcBorders>
              <w:top w:val="single" w:sz="4" w:space="0" w:color="auto"/>
              <w:bottom w:val="single" w:sz="4" w:space="0" w:color="auto"/>
            </w:tcBorders>
            <w:shd w:val="clear" w:color="auto" w:fill="auto"/>
            <w:noWrap/>
            <w:vAlign w:val="center"/>
            <w:hideMark/>
          </w:tcPr>
          <w:p w14:paraId="4742CC3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349.9</w:t>
            </w:r>
          </w:p>
        </w:tc>
      </w:tr>
      <w:tr w:rsidR="00401380" w:rsidRPr="00401380" w14:paraId="118D09E3" w14:textId="77777777" w:rsidTr="00401380">
        <w:trPr>
          <w:cantSplit/>
          <w:trHeight w:hRule="exact" w:val="288"/>
        </w:trPr>
        <w:tc>
          <w:tcPr>
            <w:tcW w:w="131" w:type="pct"/>
            <w:shd w:val="clear" w:color="auto" w:fill="auto"/>
            <w:noWrap/>
            <w:vAlign w:val="center"/>
            <w:hideMark/>
          </w:tcPr>
          <w:p w14:paraId="6A92A9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78E87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1F00FA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194C2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2F74E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47DB5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5A940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912B30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D6B4D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88F54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D99CE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08FE2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B0200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6E3D7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7DD734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440C25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2108F9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705B39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6AA2C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97A22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D7D5B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D3AB0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F9643C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293</w:t>
            </w:r>
          </w:p>
        </w:tc>
        <w:tc>
          <w:tcPr>
            <w:tcW w:w="289" w:type="pct"/>
            <w:tcBorders>
              <w:top w:val="single" w:sz="4" w:space="0" w:color="auto"/>
              <w:bottom w:val="single" w:sz="4" w:space="0" w:color="auto"/>
            </w:tcBorders>
            <w:shd w:val="clear" w:color="auto" w:fill="auto"/>
            <w:noWrap/>
            <w:vAlign w:val="center"/>
            <w:hideMark/>
          </w:tcPr>
          <w:p w14:paraId="02B269A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351.7</w:t>
            </w:r>
          </w:p>
        </w:tc>
      </w:tr>
      <w:tr w:rsidR="00401380" w:rsidRPr="00401380" w14:paraId="5DB36A61" w14:textId="77777777" w:rsidTr="00401380">
        <w:trPr>
          <w:cantSplit/>
          <w:trHeight w:hRule="exact" w:val="288"/>
        </w:trPr>
        <w:tc>
          <w:tcPr>
            <w:tcW w:w="131" w:type="pct"/>
            <w:shd w:val="clear" w:color="auto" w:fill="auto"/>
            <w:noWrap/>
            <w:vAlign w:val="center"/>
            <w:hideMark/>
          </w:tcPr>
          <w:p w14:paraId="6AC0FC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8A353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CB4100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D88F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906E8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914B0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9D0B1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623FE43"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7DDE03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94AFA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C72AC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65A37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E0032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288D7F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5759B7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7F356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D464E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D3CE2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3D0F0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1A9F6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05697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50D8A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377C87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295</w:t>
            </w:r>
          </w:p>
        </w:tc>
        <w:tc>
          <w:tcPr>
            <w:tcW w:w="289" w:type="pct"/>
            <w:tcBorders>
              <w:top w:val="single" w:sz="4" w:space="0" w:color="auto"/>
              <w:bottom w:val="single" w:sz="4" w:space="0" w:color="auto"/>
            </w:tcBorders>
            <w:shd w:val="clear" w:color="auto" w:fill="auto"/>
            <w:noWrap/>
            <w:vAlign w:val="center"/>
            <w:hideMark/>
          </w:tcPr>
          <w:p w14:paraId="05530A0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353.5</w:t>
            </w:r>
          </w:p>
        </w:tc>
      </w:tr>
      <w:tr w:rsidR="00401380" w:rsidRPr="00401380" w14:paraId="3965551C" w14:textId="77777777" w:rsidTr="00401380">
        <w:trPr>
          <w:cantSplit/>
          <w:trHeight w:hRule="exact" w:val="288"/>
        </w:trPr>
        <w:tc>
          <w:tcPr>
            <w:tcW w:w="131" w:type="pct"/>
            <w:shd w:val="clear" w:color="auto" w:fill="auto"/>
            <w:noWrap/>
            <w:vAlign w:val="center"/>
            <w:hideMark/>
          </w:tcPr>
          <w:p w14:paraId="4704F6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481232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92E9F8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CABE5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98699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BC8EC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61C4B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69AE7B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FB95A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34BFE8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140CF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E62A4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595CE1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B496B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2ABD6B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FD25E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47978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32045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8193A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ADE23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70C0B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43445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448AA6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297</w:t>
            </w:r>
          </w:p>
        </w:tc>
        <w:tc>
          <w:tcPr>
            <w:tcW w:w="289" w:type="pct"/>
            <w:tcBorders>
              <w:top w:val="single" w:sz="4" w:space="0" w:color="auto"/>
              <w:bottom w:val="single" w:sz="4" w:space="0" w:color="auto"/>
            </w:tcBorders>
            <w:shd w:val="clear" w:color="auto" w:fill="auto"/>
            <w:noWrap/>
            <w:vAlign w:val="center"/>
            <w:hideMark/>
          </w:tcPr>
          <w:p w14:paraId="42BF211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355.3</w:t>
            </w:r>
          </w:p>
        </w:tc>
      </w:tr>
      <w:tr w:rsidR="00401380" w:rsidRPr="00401380" w14:paraId="0E503214" w14:textId="77777777" w:rsidTr="00401380">
        <w:trPr>
          <w:cantSplit/>
          <w:trHeight w:hRule="exact" w:val="288"/>
        </w:trPr>
        <w:tc>
          <w:tcPr>
            <w:tcW w:w="131" w:type="pct"/>
            <w:shd w:val="clear" w:color="auto" w:fill="auto"/>
            <w:noWrap/>
            <w:vAlign w:val="center"/>
            <w:hideMark/>
          </w:tcPr>
          <w:p w14:paraId="7F7EE0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16EB3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EF289D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99DF2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B60FE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30D26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A9203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E94B6B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A32C1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83D0E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795B3F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3C8D9D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FED71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32A72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E6788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4EBFC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C4E12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2A3028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14994C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81DC3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8EAD7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46642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214A61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299</w:t>
            </w:r>
          </w:p>
        </w:tc>
        <w:tc>
          <w:tcPr>
            <w:tcW w:w="289" w:type="pct"/>
            <w:tcBorders>
              <w:top w:val="single" w:sz="4" w:space="0" w:color="auto"/>
              <w:bottom w:val="single" w:sz="4" w:space="0" w:color="auto"/>
            </w:tcBorders>
            <w:shd w:val="clear" w:color="auto" w:fill="auto"/>
            <w:noWrap/>
            <w:vAlign w:val="center"/>
            <w:hideMark/>
          </w:tcPr>
          <w:p w14:paraId="7D35A6E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357.1</w:t>
            </w:r>
          </w:p>
        </w:tc>
      </w:tr>
      <w:tr w:rsidR="00401380" w:rsidRPr="00401380" w14:paraId="69FCCDA6" w14:textId="77777777" w:rsidTr="00401380">
        <w:trPr>
          <w:cantSplit/>
          <w:trHeight w:hRule="exact" w:val="288"/>
        </w:trPr>
        <w:tc>
          <w:tcPr>
            <w:tcW w:w="131" w:type="pct"/>
            <w:shd w:val="clear" w:color="auto" w:fill="auto"/>
            <w:noWrap/>
            <w:vAlign w:val="center"/>
            <w:hideMark/>
          </w:tcPr>
          <w:p w14:paraId="359DD4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2DCC5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A9928B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0BCA3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FE478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ADD00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B57E1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56BBE29"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16B0D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2F782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C5949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86486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39812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C01F6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7264E0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230A13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54A454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3F3AB7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AA5EA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A13AB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FB5EA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0E94B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10FF4E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301</w:t>
            </w:r>
          </w:p>
        </w:tc>
        <w:tc>
          <w:tcPr>
            <w:tcW w:w="289" w:type="pct"/>
            <w:tcBorders>
              <w:top w:val="single" w:sz="4" w:space="0" w:color="auto"/>
              <w:bottom w:val="single" w:sz="4" w:space="0" w:color="auto"/>
            </w:tcBorders>
            <w:shd w:val="clear" w:color="auto" w:fill="auto"/>
            <w:noWrap/>
            <w:vAlign w:val="center"/>
            <w:hideMark/>
          </w:tcPr>
          <w:p w14:paraId="6C328A9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358.9</w:t>
            </w:r>
          </w:p>
        </w:tc>
      </w:tr>
      <w:tr w:rsidR="00401380" w:rsidRPr="00401380" w14:paraId="57552E04" w14:textId="77777777" w:rsidTr="00401380">
        <w:trPr>
          <w:cantSplit/>
          <w:trHeight w:hRule="exact" w:val="288"/>
        </w:trPr>
        <w:tc>
          <w:tcPr>
            <w:tcW w:w="131" w:type="pct"/>
            <w:shd w:val="clear" w:color="auto" w:fill="auto"/>
            <w:noWrap/>
            <w:vAlign w:val="center"/>
            <w:hideMark/>
          </w:tcPr>
          <w:p w14:paraId="226A5C0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55A5D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6C1DE3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67732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5C74A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97D2D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23AEB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95D9A76"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66FB44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07861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53A39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5B795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EFF89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6C4DBC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7D4523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07AB3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E37D6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1F3F1F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53AEBD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1B0B9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3D2AA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63F43E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C0ED71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303</w:t>
            </w:r>
          </w:p>
        </w:tc>
        <w:tc>
          <w:tcPr>
            <w:tcW w:w="289" w:type="pct"/>
            <w:tcBorders>
              <w:top w:val="single" w:sz="4" w:space="0" w:color="auto"/>
              <w:bottom w:val="single" w:sz="4" w:space="0" w:color="auto"/>
            </w:tcBorders>
            <w:shd w:val="clear" w:color="auto" w:fill="auto"/>
            <w:noWrap/>
            <w:vAlign w:val="center"/>
            <w:hideMark/>
          </w:tcPr>
          <w:p w14:paraId="505E93B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360.7</w:t>
            </w:r>
          </w:p>
        </w:tc>
      </w:tr>
      <w:tr w:rsidR="00401380" w:rsidRPr="00401380" w14:paraId="1884972F" w14:textId="77777777" w:rsidTr="00401380">
        <w:trPr>
          <w:cantSplit/>
          <w:trHeight w:hRule="exact" w:val="288"/>
        </w:trPr>
        <w:tc>
          <w:tcPr>
            <w:tcW w:w="131" w:type="pct"/>
            <w:shd w:val="clear" w:color="auto" w:fill="auto"/>
            <w:noWrap/>
            <w:vAlign w:val="center"/>
            <w:hideMark/>
          </w:tcPr>
          <w:p w14:paraId="79D330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5EC68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95F65DA"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BD334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0906B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F7EEF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3AF9D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335CA3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19A6A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7BF4B3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58D76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F0E3E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707FF6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81078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ADB08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FE21F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0CFBA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0C3597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F1363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5E97C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96C6F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FF470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F9FA77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305</w:t>
            </w:r>
          </w:p>
        </w:tc>
        <w:tc>
          <w:tcPr>
            <w:tcW w:w="289" w:type="pct"/>
            <w:tcBorders>
              <w:top w:val="single" w:sz="4" w:space="0" w:color="auto"/>
              <w:bottom w:val="single" w:sz="4" w:space="0" w:color="auto"/>
            </w:tcBorders>
            <w:shd w:val="clear" w:color="auto" w:fill="auto"/>
            <w:noWrap/>
            <w:vAlign w:val="center"/>
            <w:hideMark/>
          </w:tcPr>
          <w:p w14:paraId="2AE7C53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362.5</w:t>
            </w:r>
          </w:p>
        </w:tc>
      </w:tr>
      <w:tr w:rsidR="00401380" w:rsidRPr="00401380" w14:paraId="40E6479C" w14:textId="77777777" w:rsidTr="00401380">
        <w:trPr>
          <w:cantSplit/>
          <w:trHeight w:hRule="exact" w:val="288"/>
        </w:trPr>
        <w:tc>
          <w:tcPr>
            <w:tcW w:w="131" w:type="pct"/>
            <w:shd w:val="clear" w:color="auto" w:fill="auto"/>
            <w:noWrap/>
            <w:vAlign w:val="center"/>
            <w:hideMark/>
          </w:tcPr>
          <w:p w14:paraId="31A8AA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E988B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D1B7333"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11F40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6FD01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31FF0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B60F9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251CAB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6D9E4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02F74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679E7C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461784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F4185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F9ECE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6A70D5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5C07A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41702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1BADD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8BD17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93697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E6159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7AFF2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40189C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307</w:t>
            </w:r>
          </w:p>
        </w:tc>
        <w:tc>
          <w:tcPr>
            <w:tcW w:w="289" w:type="pct"/>
            <w:tcBorders>
              <w:top w:val="single" w:sz="4" w:space="0" w:color="auto"/>
              <w:bottom w:val="single" w:sz="4" w:space="0" w:color="auto"/>
            </w:tcBorders>
            <w:shd w:val="clear" w:color="auto" w:fill="auto"/>
            <w:noWrap/>
            <w:vAlign w:val="center"/>
            <w:hideMark/>
          </w:tcPr>
          <w:p w14:paraId="4A0F1D5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364.3</w:t>
            </w:r>
          </w:p>
        </w:tc>
      </w:tr>
      <w:tr w:rsidR="00401380" w:rsidRPr="00401380" w14:paraId="02E07409" w14:textId="77777777" w:rsidTr="00401380">
        <w:trPr>
          <w:cantSplit/>
          <w:trHeight w:hRule="exact" w:val="288"/>
        </w:trPr>
        <w:tc>
          <w:tcPr>
            <w:tcW w:w="131" w:type="pct"/>
            <w:shd w:val="clear" w:color="auto" w:fill="auto"/>
            <w:noWrap/>
            <w:vAlign w:val="center"/>
            <w:hideMark/>
          </w:tcPr>
          <w:p w14:paraId="5D5608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89CBE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047CAE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1D4078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D4B87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5A8C3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65408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0E3C6C5"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D4D42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80CF2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3C232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C2522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79F90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F8867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EF5E1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29DE77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56A497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344B9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E7BF8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50A31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3279C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1AC34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665A22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309</w:t>
            </w:r>
          </w:p>
        </w:tc>
        <w:tc>
          <w:tcPr>
            <w:tcW w:w="289" w:type="pct"/>
            <w:tcBorders>
              <w:top w:val="single" w:sz="4" w:space="0" w:color="auto"/>
              <w:bottom w:val="single" w:sz="4" w:space="0" w:color="auto"/>
            </w:tcBorders>
            <w:shd w:val="clear" w:color="auto" w:fill="auto"/>
            <w:noWrap/>
            <w:vAlign w:val="center"/>
            <w:hideMark/>
          </w:tcPr>
          <w:p w14:paraId="0409B13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366.1</w:t>
            </w:r>
          </w:p>
        </w:tc>
      </w:tr>
      <w:tr w:rsidR="00401380" w:rsidRPr="00401380" w14:paraId="4291B277" w14:textId="77777777" w:rsidTr="00401380">
        <w:trPr>
          <w:cantSplit/>
          <w:trHeight w:hRule="exact" w:val="288"/>
        </w:trPr>
        <w:tc>
          <w:tcPr>
            <w:tcW w:w="131" w:type="pct"/>
            <w:shd w:val="clear" w:color="auto" w:fill="auto"/>
            <w:noWrap/>
            <w:vAlign w:val="center"/>
            <w:hideMark/>
          </w:tcPr>
          <w:p w14:paraId="77D023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lastRenderedPageBreak/>
              <w:t>4</w:t>
            </w:r>
          </w:p>
        </w:tc>
        <w:tc>
          <w:tcPr>
            <w:tcW w:w="131" w:type="pct"/>
            <w:shd w:val="clear" w:color="auto" w:fill="auto"/>
            <w:noWrap/>
            <w:vAlign w:val="center"/>
            <w:hideMark/>
          </w:tcPr>
          <w:p w14:paraId="06F6B7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1ECF3F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A573C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FADF7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0065E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F667D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9F014A2"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A5493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9A39B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49570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411C3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287551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37D490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0A6D0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A99F5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F6272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EE22C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55D112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0C430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184CC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EB59B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80EDE5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311</w:t>
            </w:r>
          </w:p>
        </w:tc>
        <w:tc>
          <w:tcPr>
            <w:tcW w:w="289" w:type="pct"/>
            <w:tcBorders>
              <w:top w:val="single" w:sz="4" w:space="0" w:color="auto"/>
              <w:bottom w:val="single" w:sz="4" w:space="0" w:color="auto"/>
            </w:tcBorders>
            <w:shd w:val="clear" w:color="auto" w:fill="auto"/>
            <w:noWrap/>
            <w:vAlign w:val="center"/>
            <w:hideMark/>
          </w:tcPr>
          <w:p w14:paraId="3D74BD5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367.9</w:t>
            </w:r>
          </w:p>
        </w:tc>
      </w:tr>
      <w:tr w:rsidR="00401380" w:rsidRPr="00401380" w14:paraId="52A024C7" w14:textId="77777777" w:rsidTr="00401380">
        <w:trPr>
          <w:cantSplit/>
          <w:trHeight w:hRule="exact" w:val="288"/>
        </w:trPr>
        <w:tc>
          <w:tcPr>
            <w:tcW w:w="131" w:type="pct"/>
            <w:shd w:val="clear" w:color="auto" w:fill="auto"/>
            <w:noWrap/>
            <w:vAlign w:val="center"/>
            <w:hideMark/>
          </w:tcPr>
          <w:p w14:paraId="6A7847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36017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86C657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7E09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B473F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758BD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26977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307A6C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796D1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200047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5C650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411F6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202019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A7231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9CFD2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4C792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754FD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29000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096E7A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E5D31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853EC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6AEC8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A55C53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313</w:t>
            </w:r>
          </w:p>
        </w:tc>
        <w:tc>
          <w:tcPr>
            <w:tcW w:w="289" w:type="pct"/>
            <w:tcBorders>
              <w:top w:val="single" w:sz="4" w:space="0" w:color="auto"/>
              <w:bottom w:val="single" w:sz="4" w:space="0" w:color="auto"/>
            </w:tcBorders>
            <w:shd w:val="clear" w:color="auto" w:fill="auto"/>
            <w:noWrap/>
            <w:vAlign w:val="center"/>
            <w:hideMark/>
          </w:tcPr>
          <w:p w14:paraId="577C323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369.7</w:t>
            </w:r>
          </w:p>
        </w:tc>
      </w:tr>
      <w:tr w:rsidR="00401380" w:rsidRPr="00401380" w14:paraId="724FAA94" w14:textId="77777777" w:rsidTr="00401380">
        <w:trPr>
          <w:cantSplit/>
          <w:trHeight w:hRule="exact" w:val="288"/>
        </w:trPr>
        <w:tc>
          <w:tcPr>
            <w:tcW w:w="131" w:type="pct"/>
            <w:shd w:val="clear" w:color="auto" w:fill="auto"/>
            <w:noWrap/>
            <w:vAlign w:val="center"/>
            <w:hideMark/>
          </w:tcPr>
          <w:p w14:paraId="64AFBF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5482B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CBC8AE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6828C9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FD3C0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97AA9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1C969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6EF12EF"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CB637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58DA9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06B59B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001CDB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E2AB7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7D70E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04B62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6FC95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2F51D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072B1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2B0D65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C0A6D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70F6F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63DDC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E4ABC2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315</w:t>
            </w:r>
          </w:p>
        </w:tc>
        <w:tc>
          <w:tcPr>
            <w:tcW w:w="289" w:type="pct"/>
            <w:tcBorders>
              <w:top w:val="single" w:sz="4" w:space="0" w:color="auto"/>
              <w:bottom w:val="single" w:sz="4" w:space="0" w:color="auto"/>
            </w:tcBorders>
            <w:shd w:val="clear" w:color="auto" w:fill="auto"/>
            <w:noWrap/>
            <w:vAlign w:val="center"/>
            <w:hideMark/>
          </w:tcPr>
          <w:p w14:paraId="04209DB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371.5</w:t>
            </w:r>
          </w:p>
        </w:tc>
      </w:tr>
      <w:tr w:rsidR="00401380" w:rsidRPr="00401380" w14:paraId="3E2C7C44" w14:textId="77777777" w:rsidTr="00401380">
        <w:trPr>
          <w:cantSplit/>
          <w:trHeight w:hRule="exact" w:val="288"/>
        </w:trPr>
        <w:tc>
          <w:tcPr>
            <w:tcW w:w="131" w:type="pct"/>
            <w:shd w:val="clear" w:color="auto" w:fill="auto"/>
            <w:noWrap/>
            <w:vAlign w:val="center"/>
            <w:hideMark/>
          </w:tcPr>
          <w:p w14:paraId="754FF0F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6DB2D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000000" w:fill="C4D79B"/>
            <w:noWrap/>
            <w:vAlign w:val="center"/>
            <w:hideMark/>
          </w:tcPr>
          <w:p w14:paraId="715D6F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8819D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F955A0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FAAB3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2AE64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7571022"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FCD5B4"/>
            <w:noWrap/>
            <w:vAlign w:val="center"/>
            <w:hideMark/>
          </w:tcPr>
          <w:p w14:paraId="6212E9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0A95D6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3158B3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32DC2F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4410BA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50DE0B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717B5F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FCD5B4"/>
            <w:noWrap/>
            <w:vAlign w:val="center"/>
            <w:hideMark/>
          </w:tcPr>
          <w:p w14:paraId="25040A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27188D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73F8ED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2FC768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FFFE1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66E08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63909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5223E1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303</w:t>
            </w:r>
          </w:p>
        </w:tc>
        <w:tc>
          <w:tcPr>
            <w:tcW w:w="289" w:type="pct"/>
            <w:tcBorders>
              <w:top w:val="single" w:sz="4" w:space="0" w:color="auto"/>
              <w:bottom w:val="single" w:sz="4" w:space="0" w:color="auto"/>
            </w:tcBorders>
            <w:shd w:val="clear" w:color="auto" w:fill="auto"/>
            <w:noWrap/>
            <w:vAlign w:val="center"/>
            <w:hideMark/>
          </w:tcPr>
          <w:p w14:paraId="3DB404E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374.0</w:t>
            </w:r>
          </w:p>
        </w:tc>
      </w:tr>
      <w:tr w:rsidR="00401380" w:rsidRPr="00401380" w14:paraId="45F23FB3" w14:textId="77777777" w:rsidTr="00401380">
        <w:trPr>
          <w:cantSplit/>
          <w:trHeight w:hRule="exact" w:val="288"/>
        </w:trPr>
        <w:tc>
          <w:tcPr>
            <w:tcW w:w="131" w:type="pct"/>
            <w:shd w:val="clear" w:color="auto" w:fill="auto"/>
            <w:noWrap/>
            <w:vAlign w:val="center"/>
            <w:hideMark/>
          </w:tcPr>
          <w:p w14:paraId="4BA803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79E64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29138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838010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78BCA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8F0C8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84904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43DDA0C"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73E2BF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CD858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2D673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282CE9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E0DB5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F0110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76EFB6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65275E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325C39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7281E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92725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DC4B2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E0EDE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B758F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80AE7F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305</w:t>
            </w:r>
          </w:p>
        </w:tc>
        <w:tc>
          <w:tcPr>
            <w:tcW w:w="289" w:type="pct"/>
            <w:tcBorders>
              <w:top w:val="single" w:sz="4" w:space="0" w:color="auto"/>
              <w:bottom w:val="single" w:sz="4" w:space="0" w:color="auto"/>
            </w:tcBorders>
            <w:shd w:val="clear" w:color="auto" w:fill="auto"/>
            <w:noWrap/>
            <w:vAlign w:val="center"/>
            <w:hideMark/>
          </w:tcPr>
          <w:p w14:paraId="1571B32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376.0</w:t>
            </w:r>
          </w:p>
        </w:tc>
      </w:tr>
      <w:tr w:rsidR="00401380" w:rsidRPr="00401380" w14:paraId="13391086" w14:textId="77777777" w:rsidTr="00401380">
        <w:trPr>
          <w:cantSplit/>
          <w:trHeight w:hRule="exact" w:val="288"/>
        </w:trPr>
        <w:tc>
          <w:tcPr>
            <w:tcW w:w="131" w:type="pct"/>
            <w:shd w:val="clear" w:color="auto" w:fill="auto"/>
            <w:noWrap/>
            <w:vAlign w:val="center"/>
            <w:hideMark/>
          </w:tcPr>
          <w:p w14:paraId="798284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F2C9C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D7B30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A00DC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E1E66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F401FC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A100C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4C809CF"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492D35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66187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469A5D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2B04CE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2703F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5749C6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445A50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7D894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AC754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BF692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D6E88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471B5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9570E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BDCA5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AD8285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307</w:t>
            </w:r>
          </w:p>
        </w:tc>
        <w:tc>
          <w:tcPr>
            <w:tcW w:w="289" w:type="pct"/>
            <w:tcBorders>
              <w:top w:val="single" w:sz="4" w:space="0" w:color="auto"/>
              <w:bottom w:val="single" w:sz="4" w:space="0" w:color="auto"/>
            </w:tcBorders>
            <w:shd w:val="clear" w:color="auto" w:fill="auto"/>
            <w:noWrap/>
            <w:vAlign w:val="center"/>
            <w:hideMark/>
          </w:tcPr>
          <w:p w14:paraId="01902DC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378.0</w:t>
            </w:r>
          </w:p>
        </w:tc>
      </w:tr>
      <w:tr w:rsidR="00401380" w:rsidRPr="00401380" w14:paraId="4A57B446" w14:textId="77777777" w:rsidTr="00401380">
        <w:trPr>
          <w:cantSplit/>
          <w:trHeight w:hRule="exact" w:val="288"/>
        </w:trPr>
        <w:tc>
          <w:tcPr>
            <w:tcW w:w="131" w:type="pct"/>
            <w:shd w:val="clear" w:color="auto" w:fill="auto"/>
            <w:noWrap/>
            <w:vAlign w:val="center"/>
            <w:hideMark/>
          </w:tcPr>
          <w:p w14:paraId="0F3BA7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E9099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C5BC0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6EA8B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F01EE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82098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57909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F77C37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092BF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58D0AE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58CD30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2DAD5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304BF4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CE246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FBFF6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26B2C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4A650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1B5888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2E865C5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3919D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45A93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1C8ED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447AC4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309</w:t>
            </w:r>
          </w:p>
        </w:tc>
        <w:tc>
          <w:tcPr>
            <w:tcW w:w="289" w:type="pct"/>
            <w:tcBorders>
              <w:top w:val="single" w:sz="4" w:space="0" w:color="auto"/>
              <w:bottom w:val="single" w:sz="4" w:space="0" w:color="auto"/>
            </w:tcBorders>
            <w:shd w:val="clear" w:color="auto" w:fill="auto"/>
            <w:noWrap/>
            <w:vAlign w:val="center"/>
            <w:hideMark/>
          </w:tcPr>
          <w:p w14:paraId="2CA829C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380.0</w:t>
            </w:r>
          </w:p>
        </w:tc>
      </w:tr>
      <w:tr w:rsidR="00401380" w:rsidRPr="00401380" w14:paraId="0BDF4278" w14:textId="77777777" w:rsidTr="00401380">
        <w:trPr>
          <w:cantSplit/>
          <w:trHeight w:hRule="exact" w:val="288"/>
        </w:trPr>
        <w:tc>
          <w:tcPr>
            <w:tcW w:w="131" w:type="pct"/>
            <w:shd w:val="clear" w:color="auto" w:fill="auto"/>
            <w:noWrap/>
            <w:vAlign w:val="center"/>
            <w:hideMark/>
          </w:tcPr>
          <w:p w14:paraId="21ABBA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41999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51A90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72109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976DC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FF9DD0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FA060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694B9F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2AFFD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49327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5C656D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3A15E3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4C61D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F69ED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4DBB5C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7D51C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5ADC4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65FC1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02856C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3AF73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0CE7DA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5B147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D06584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311</w:t>
            </w:r>
          </w:p>
        </w:tc>
        <w:tc>
          <w:tcPr>
            <w:tcW w:w="289" w:type="pct"/>
            <w:tcBorders>
              <w:top w:val="single" w:sz="4" w:space="0" w:color="auto"/>
              <w:bottom w:val="single" w:sz="4" w:space="0" w:color="auto"/>
            </w:tcBorders>
            <w:shd w:val="clear" w:color="auto" w:fill="auto"/>
            <w:noWrap/>
            <w:vAlign w:val="center"/>
            <w:hideMark/>
          </w:tcPr>
          <w:p w14:paraId="2776992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382.0</w:t>
            </w:r>
          </w:p>
        </w:tc>
      </w:tr>
      <w:tr w:rsidR="00401380" w:rsidRPr="00401380" w14:paraId="6589EBAB" w14:textId="77777777" w:rsidTr="00401380">
        <w:trPr>
          <w:cantSplit/>
          <w:trHeight w:hRule="exact" w:val="288"/>
        </w:trPr>
        <w:tc>
          <w:tcPr>
            <w:tcW w:w="131" w:type="pct"/>
            <w:shd w:val="clear" w:color="auto" w:fill="auto"/>
            <w:noWrap/>
            <w:vAlign w:val="center"/>
            <w:hideMark/>
          </w:tcPr>
          <w:p w14:paraId="0F05B7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6958F0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40F97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5256F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83A43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E4A9D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F94889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0487E24"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81C05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61ADB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F5E48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F21FE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639CF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2D75C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AF99F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055931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49DBA7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AA6A8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69179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5E4F8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C286E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62C31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8721A3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313</w:t>
            </w:r>
          </w:p>
        </w:tc>
        <w:tc>
          <w:tcPr>
            <w:tcW w:w="289" w:type="pct"/>
            <w:tcBorders>
              <w:top w:val="single" w:sz="4" w:space="0" w:color="auto"/>
              <w:bottom w:val="single" w:sz="4" w:space="0" w:color="auto"/>
            </w:tcBorders>
            <w:shd w:val="clear" w:color="auto" w:fill="auto"/>
            <w:noWrap/>
            <w:vAlign w:val="center"/>
            <w:hideMark/>
          </w:tcPr>
          <w:p w14:paraId="6C64792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383.8</w:t>
            </w:r>
          </w:p>
        </w:tc>
      </w:tr>
      <w:tr w:rsidR="00401380" w:rsidRPr="00401380" w14:paraId="4823929D" w14:textId="77777777" w:rsidTr="00401380">
        <w:trPr>
          <w:cantSplit/>
          <w:trHeight w:hRule="exact" w:val="288"/>
        </w:trPr>
        <w:tc>
          <w:tcPr>
            <w:tcW w:w="131" w:type="pct"/>
            <w:shd w:val="clear" w:color="auto" w:fill="auto"/>
            <w:noWrap/>
            <w:vAlign w:val="center"/>
            <w:hideMark/>
          </w:tcPr>
          <w:p w14:paraId="7722F9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3B86F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5A18D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1B97E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4474F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EB7F5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24309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0C1847C"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2B0478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59F8A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48263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9419DA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549B5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67C50B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D5CCD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C50EE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7D765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6D67394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2C0D8A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E90AA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EEA37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6A5AA1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1E37D1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315</w:t>
            </w:r>
          </w:p>
        </w:tc>
        <w:tc>
          <w:tcPr>
            <w:tcW w:w="289" w:type="pct"/>
            <w:tcBorders>
              <w:top w:val="single" w:sz="4" w:space="0" w:color="auto"/>
              <w:bottom w:val="single" w:sz="4" w:space="0" w:color="auto"/>
            </w:tcBorders>
            <w:shd w:val="clear" w:color="auto" w:fill="auto"/>
            <w:noWrap/>
            <w:vAlign w:val="center"/>
            <w:hideMark/>
          </w:tcPr>
          <w:p w14:paraId="7F42FE5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385.6</w:t>
            </w:r>
          </w:p>
        </w:tc>
      </w:tr>
      <w:tr w:rsidR="00401380" w:rsidRPr="00401380" w14:paraId="7B149A8B" w14:textId="77777777" w:rsidTr="00401380">
        <w:trPr>
          <w:cantSplit/>
          <w:trHeight w:hRule="exact" w:val="288"/>
        </w:trPr>
        <w:tc>
          <w:tcPr>
            <w:tcW w:w="131" w:type="pct"/>
            <w:shd w:val="clear" w:color="auto" w:fill="auto"/>
            <w:noWrap/>
            <w:vAlign w:val="center"/>
            <w:hideMark/>
          </w:tcPr>
          <w:p w14:paraId="17BC70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3375B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DB3467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1A221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3E79F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7E343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49883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A0767F1"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592B33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697438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A9C2D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47E09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324C45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31571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58B384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9E54F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D1F7A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6BB188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14DAE1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C1C90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EF0FB7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5DECBC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DF56B2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317</w:t>
            </w:r>
          </w:p>
        </w:tc>
        <w:tc>
          <w:tcPr>
            <w:tcW w:w="289" w:type="pct"/>
            <w:tcBorders>
              <w:top w:val="single" w:sz="4" w:space="0" w:color="auto"/>
              <w:bottom w:val="single" w:sz="4" w:space="0" w:color="auto"/>
            </w:tcBorders>
            <w:shd w:val="clear" w:color="auto" w:fill="auto"/>
            <w:noWrap/>
            <w:vAlign w:val="center"/>
            <w:hideMark/>
          </w:tcPr>
          <w:p w14:paraId="2B1C632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387.4</w:t>
            </w:r>
          </w:p>
        </w:tc>
      </w:tr>
      <w:tr w:rsidR="00401380" w:rsidRPr="00401380" w14:paraId="411CECE3" w14:textId="77777777" w:rsidTr="00401380">
        <w:trPr>
          <w:cantSplit/>
          <w:trHeight w:hRule="exact" w:val="288"/>
        </w:trPr>
        <w:tc>
          <w:tcPr>
            <w:tcW w:w="131" w:type="pct"/>
            <w:shd w:val="clear" w:color="auto" w:fill="auto"/>
            <w:noWrap/>
            <w:vAlign w:val="center"/>
            <w:hideMark/>
          </w:tcPr>
          <w:p w14:paraId="6079BC5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93BE4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9BE81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C76230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B29C3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C2F230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75E8D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1603FD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47E8F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6604E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77A784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70A1A7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4A196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60688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03B35C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2FFE5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E1098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5DAFB3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89122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2F5B01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67071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2BCB9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D306DF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319</w:t>
            </w:r>
          </w:p>
        </w:tc>
        <w:tc>
          <w:tcPr>
            <w:tcW w:w="289" w:type="pct"/>
            <w:tcBorders>
              <w:top w:val="single" w:sz="4" w:space="0" w:color="auto"/>
              <w:bottom w:val="single" w:sz="4" w:space="0" w:color="auto"/>
            </w:tcBorders>
            <w:shd w:val="clear" w:color="auto" w:fill="auto"/>
            <w:noWrap/>
            <w:vAlign w:val="center"/>
            <w:hideMark/>
          </w:tcPr>
          <w:p w14:paraId="55F8B3F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389.2</w:t>
            </w:r>
          </w:p>
        </w:tc>
      </w:tr>
      <w:tr w:rsidR="00401380" w:rsidRPr="00401380" w14:paraId="06CD78CB" w14:textId="77777777" w:rsidTr="00401380">
        <w:trPr>
          <w:cantSplit/>
          <w:trHeight w:hRule="exact" w:val="288"/>
        </w:trPr>
        <w:tc>
          <w:tcPr>
            <w:tcW w:w="131" w:type="pct"/>
            <w:shd w:val="clear" w:color="auto" w:fill="auto"/>
            <w:noWrap/>
            <w:vAlign w:val="center"/>
            <w:hideMark/>
          </w:tcPr>
          <w:p w14:paraId="0DB898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DB9B7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8BC88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3DF09E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E8CAA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57BB5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5F0460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DBC2F2B"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76A8B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D7BF8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80101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99D01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760D2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88957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17F144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1DE628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219A5E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3A2AF2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1CA84A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F4DD8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88057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EB6F8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C670F3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321</w:t>
            </w:r>
          </w:p>
        </w:tc>
        <w:tc>
          <w:tcPr>
            <w:tcW w:w="289" w:type="pct"/>
            <w:tcBorders>
              <w:top w:val="single" w:sz="4" w:space="0" w:color="auto"/>
              <w:bottom w:val="single" w:sz="4" w:space="0" w:color="auto"/>
            </w:tcBorders>
            <w:shd w:val="clear" w:color="auto" w:fill="auto"/>
            <w:noWrap/>
            <w:vAlign w:val="center"/>
            <w:hideMark/>
          </w:tcPr>
          <w:p w14:paraId="48BFF2A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391.0</w:t>
            </w:r>
          </w:p>
        </w:tc>
      </w:tr>
      <w:tr w:rsidR="00401380" w:rsidRPr="00401380" w14:paraId="21B8F3C5" w14:textId="77777777" w:rsidTr="00401380">
        <w:trPr>
          <w:cantSplit/>
          <w:trHeight w:hRule="exact" w:val="288"/>
        </w:trPr>
        <w:tc>
          <w:tcPr>
            <w:tcW w:w="131" w:type="pct"/>
            <w:shd w:val="clear" w:color="auto" w:fill="auto"/>
            <w:noWrap/>
            <w:vAlign w:val="center"/>
            <w:hideMark/>
          </w:tcPr>
          <w:p w14:paraId="139FC2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2E5A4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EE977C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DA4C5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5308F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30009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3871D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183BCE0"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05F19D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212637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23210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5A0C1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31D3F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740E03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8A866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F7F1C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A7EE4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106E6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10D7F7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83D40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0D70E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54F50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EBD8CE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323</w:t>
            </w:r>
          </w:p>
        </w:tc>
        <w:tc>
          <w:tcPr>
            <w:tcW w:w="289" w:type="pct"/>
            <w:tcBorders>
              <w:top w:val="single" w:sz="4" w:space="0" w:color="auto"/>
              <w:bottom w:val="single" w:sz="4" w:space="0" w:color="auto"/>
            </w:tcBorders>
            <w:shd w:val="clear" w:color="auto" w:fill="auto"/>
            <w:noWrap/>
            <w:vAlign w:val="center"/>
            <w:hideMark/>
          </w:tcPr>
          <w:p w14:paraId="58D2955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392.8</w:t>
            </w:r>
          </w:p>
        </w:tc>
      </w:tr>
      <w:tr w:rsidR="00401380" w:rsidRPr="00401380" w14:paraId="401DBEDD" w14:textId="77777777" w:rsidTr="00401380">
        <w:trPr>
          <w:cantSplit/>
          <w:trHeight w:hRule="exact" w:val="288"/>
        </w:trPr>
        <w:tc>
          <w:tcPr>
            <w:tcW w:w="131" w:type="pct"/>
            <w:shd w:val="clear" w:color="auto" w:fill="auto"/>
            <w:noWrap/>
            <w:vAlign w:val="center"/>
            <w:hideMark/>
          </w:tcPr>
          <w:p w14:paraId="4F6C7E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02B5B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A5509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B58DE5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B568DB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28784B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3FB35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735B642"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229DC0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18F621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56CB4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65765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01D54F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F6155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041497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50E45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2F88E0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31139A1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580A28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8C3D4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BCEC7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36BDC35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8FB3D6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325</w:t>
            </w:r>
          </w:p>
        </w:tc>
        <w:tc>
          <w:tcPr>
            <w:tcW w:w="289" w:type="pct"/>
            <w:tcBorders>
              <w:top w:val="single" w:sz="4" w:space="0" w:color="auto"/>
              <w:bottom w:val="single" w:sz="4" w:space="0" w:color="auto"/>
            </w:tcBorders>
            <w:shd w:val="clear" w:color="auto" w:fill="auto"/>
            <w:noWrap/>
            <w:vAlign w:val="center"/>
            <w:hideMark/>
          </w:tcPr>
          <w:p w14:paraId="496EF0E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394.6</w:t>
            </w:r>
          </w:p>
        </w:tc>
      </w:tr>
      <w:tr w:rsidR="00401380" w:rsidRPr="00401380" w14:paraId="122D9140" w14:textId="77777777" w:rsidTr="00401380">
        <w:trPr>
          <w:cantSplit/>
          <w:trHeight w:hRule="exact" w:val="288"/>
        </w:trPr>
        <w:tc>
          <w:tcPr>
            <w:tcW w:w="131" w:type="pct"/>
            <w:shd w:val="clear" w:color="auto" w:fill="auto"/>
            <w:noWrap/>
            <w:vAlign w:val="center"/>
            <w:hideMark/>
          </w:tcPr>
          <w:p w14:paraId="50300D6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E7F48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41D15B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AD61B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2ED46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3A709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A28D8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C10333D"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48A7D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0092F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0B6044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072BC12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49D20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AEBFE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1AA1F6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2773DC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38A3C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94C98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A7177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DF88DE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36854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470F4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C502E4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327</w:t>
            </w:r>
          </w:p>
        </w:tc>
        <w:tc>
          <w:tcPr>
            <w:tcW w:w="289" w:type="pct"/>
            <w:tcBorders>
              <w:top w:val="single" w:sz="4" w:space="0" w:color="auto"/>
              <w:bottom w:val="single" w:sz="4" w:space="0" w:color="auto"/>
            </w:tcBorders>
            <w:shd w:val="clear" w:color="auto" w:fill="auto"/>
            <w:noWrap/>
            <w:vAlign w:val="center"/>
            <w:hideMark/>
          </w:tcPr>
          <w:p w14:paraId="2B0C4E8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396.4</w:t>
            </w:r>
          </w:p>
        </w:tc>
      </w:tr>
      <w:tr w:rsidR="00401380" w:rsidRPr="00401380" w14:paraId="4F496830" w14:textId="77777777" w:rsidTr="00401380">
        <w:trPr>
          <w:cantSplit/>
          <w:trHeight w:hRule="exact" w:val="288"/>
        </w:trPr>
        <w:tc>
          <w:tcPr>
            <w:tcW w:w="131" w:type="pct"/>
            <w:shd w:val="clear" w:color="auto" w:fill="auto"/>
            <w:noWrap/>
            <w:vAlign w:val="center"/>
            <w:hideMark/>
          </w:tcPr>
          <w:p w14:paraId="7929EF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8D81A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57749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C5B1C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E4E1A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550B7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4A33F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5D3F1D8"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4EF1B8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2A4B2EF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2155B7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0607C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08CAE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011FD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7D4123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46EEEFE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57755A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C24E4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E5F2F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4AE77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433EA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6C442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233064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329</w:t>
            </w:r>
          </w:p>
        </w:tc>
        <w:tc>
          <w:tcPr>
            <w:tcW w:w="289" w:type="pct"/>
            <w:tcBorders>
              <w:top w:val="single" w:sz="4" w:space="0" w:color="auto"/>
              <w:bottom w:val="single" w:sz="4" w:space="0" w:color="auto"/>
            </w:tcBorders>
            <w:shd w:val="clear" w:color="auto" w:fill="auto"/>
            <w:noWrap/>
            <w:vAlign w:val="center"/>
            <w:hideMark/>
          </w:tcPr>
          <w:p w14:paraId="0A85EFB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398.2</w:t>
            </w:r>
          </w:p>
        </w:tc>
      </w:tr>
      <w:tr w:rsidR="00401380" w:rsidRPr="00401380" w14:paraId="2D305130" w14:textId="77777777" w:rsidTr="00401380">
        <w:trPr>
          <w:cantSplit/>
          <w:trHeight w:hRule="exact" w:val="288"/>
        </w:trPr>
        <w:tc>
          <w:tcPr>
            <w:tcW w:w="131" w:type="pct"/>
            <w:shd w:val="clear" w:color="auto" w:fill="auto"/>
            <w:noWrap/>
            <w:vAlign w:val="center"/>
            <w:hideMark/>
          </w:tcPr>
          <w:p w14:paraId="4E2EE2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7A822B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8492A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9FE2C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6F7C7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A9DB4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F1978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F36AAB5" w14:textId="77777777" w:rsidR="00401380" w:rsidRPr="00401380" w:rsidRDefault="00401380" w:rsidP="00401380">
            <w:pPr>
              <w:jc w:val="center"/>
              <w:rPr>
                <w:rFonts w:asciiTheme="minorHAnsi" w:hAnsiTheme="minorHAnsi" w:cstheme="minorHAnsi"/>
                <w:sz w:val="20"/>
                <w:szCs w:val="20"/>
              </w:rPr>
            </w:pPr>
          </w:p>
        </w:tc>
        <w:tc>
          <w:tcPr>
            <w:tcW w:w="176" w:type="pct"/>
            <w:shd w:val="clear" w:color="000000" w:fill="C4D79B"/>
            <w:noWrap/>
            <w:vAlign w:val="center"/>
            <w:hideMark/>
          </w:tcPr>
          <w:p w14:paraId="1F3FCE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DD847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D430D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07CA8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394DD8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7A7428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53760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88F59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E6808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81A90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6E2970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6CFDB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F3482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C753D0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8B2C10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331</w:t>
            </w:r>
          </w:p>
        </w:tc>
        <w:tc>
          <w:tcPr>
            <w:tcW w:w="289" w:type="pct"/>
            <w:tcBorders>
              <w:top w:val="single" w:sz="4" w:space="0" w:color="auto"/>
              <w:bottom w:val="single" w:sz="4" w:space="0" w:color="auto"/>
            </w:tcBorders>
            <w:shd w:val="clear" w:color="auto" w:fill="auto"/>
            <w:noWrap/>
            <w:vAlign w:val="center"/>
            <w:hideMark/>
          </w:tcPr>
          <w:p w14:paraId="4CA33B8C"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400.0</w:t>
            </w:r>
          </w:p>
        </w:tc>
      </w:tr>
      <w:tr w:rsidR="00401380" w:rsidRPr="00401380" w14:paraId="470F8F53" w14:textId="77777777" w:rsidTr="00401380">
        <w:trPr>
          <w:cantSplit/>
          <w:trHeight w:hRule="exact" w:val="288"/>
        </w:trPr>
        <w:tc>
          <w:tcPr>
            <w:tcW w:w="131" w:type="pct"/>
            <w:shd w:val="clear" w:color="auto" w:fill="auto"/>
            <w:noWrap/>
            <w:vAlign w:val="center"/>
            <w:hideMark/>
          </w:tcPr>
          <w:p w14:paraId="31A7646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DC44F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F33CA9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0F007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35320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72410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D95F8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D5D5AD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3171C0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73EBCC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81E90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79964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22B7F7D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6ABFF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F7F19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A1192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F37B5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74662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23B9B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3CD94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0CAA5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92D73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FB6A13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333</w:t>
            </w:r>
          </w:p>
        </w:tc>
        <w:tc>
          <w:tcPr>
            <w:tcW w:w="289" w:type="pct"/>
            <w:tcBorders>
              <w:top w:val="single" w:sz="4" w:space="0" w:color="auto"/>
              <w:bottom w:val="single" w:sz="4" w:space="0" w:color="auto"/>
            </w:tcBorders>
            <w:shd w:val="clear" w:color="auto" w:fill="auto"/>
            <w:noWrap/>
            <w:vAlign w:val="center"/>
            <w:hideMark/>
          </w:tcPr>
          <w:p w14:paraId="2C54AA2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401.8</w:t>
            </w:r>
          </w:p>
        </w:tc>
      </w:tr>
      <w:tr w:rsidR="00401380" w:rsidRPr="00401380" w14:paraId="6A39B0AA" w14:textId="77777777" w:rsidTr="00401380">
        <w:trPr>
          <w:cantSplit/>
          <w:trHeight w:hRule="exact" w:val="288"/>
        </w:trPr>
        <w:tc>
          <w:tcPr>
            <w:tcW w:w="131" w:type="pct"/>
            <w:shd w:val="clear" w:color="auto" w:fill="auto"/>
            <w:noWrap/>
            <w:vAlign w:val="center"/>
            <w:hideMark/>
          </w:tcPr>
          <w:p w14:paraId="3AFA4D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F6CB2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7FAE4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F2838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4FF2C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C5A04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47E081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20964C0" w14:textId="77777777" w:rsidR="00401380" w:rsidRPr="00401380" w:rsidRDefault="00401380" w:rsidP="00401380">
            <w:pPr>
              <w:jc w:val="center"/>
              <w:rPr>
                <w:rFonts w:asciiTheme="minorHAnsi" w:hAnsiTheme="minorHAnsi" w:cstheme="minorHAnsi"/>
                <w:sz w:val="20"/>
                <w:szCs w:val="20"/>
              </w:rPr>
            </w:pPr>
          </w:p>
        </w:tc>
        <w:tc>
          <w:tcPr>
            <w:tcW w:w="176" w:type="pct"/>
            <w:shd w:val="clear" w:color="auto" w:fill="auto"/>
            <w:noWrap/>
            <w:vAlign w:val="center"/>
            <w:hideMark/>
          </w:tcPr>
          <w:p w14:paraId="0D6AE00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8217B4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178353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243930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10B5A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BA225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67A99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86674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D9E15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49E75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E07CA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BE3A5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74BE7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60010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B7A62E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335</w:t>
            </w:r>
          </w:p>
        </w:tc>
        <w:tc>
          <w:tcPr>
            <w:tcW w:w="289" w:type="pct"/>
            <w:tcBorders>
              <w:top w:val="single" w:sz="4" w:space="0" w:color="auto"/>
              <w:bottom w:val="single" w:sz="4" w:space="0" w:color="auto"/>
            </w:tcBorders>
            <w:shd w:val="clear" w:color="auto" w:fill="auto"/>
            <w:noWrap/>
            <w:vAlign w:val="center"/>
            <w:hideMark/>
          </w:tcPr>
          <w:p w14:paraId="2130DA7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403.6</w:t>
            </w:r>
          </w:p>
        </w:tc>
      </w:tr>
      <w:tr w:rsidR="00401380" w:rsidRPr="00401380" w14:paraId="08FD1403" w14:textId="77777777" w:rsidTr="00401380">
        <w:trPr>
          <w:cantSplit/>
          <w:trHeight w:hRule="exact" w:val="288"/>
        </w:trPr>
        <w:tc>
          <w:tcPr>
            <w:tcW w:w="131" w:type="pct"/>
            <w:shd w:val="clear" w:color="auto" w:fill="auto"/>
            <w:noWrap/>
            <w:vAlign w:val="center"/>
            <w:hideMark/>
          </w:tcPr>
          <w:p w14:paraId="423B54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92F58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8684D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483D4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06F74D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EE2930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52E75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000000" w:fill="C4D79B"/>
            <w:noWrap/>
            <w:vAlign w:val="center"/>
            <w:hideMark/>
          </w:tcPr>
          <w:p w14:paraId="12704E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FCD5B4"/>
            <w:noWrap/>
            <w:vAlign w:val="center"/>
            <w:hideMark/>
          </w:tcPr>
          <w:p w14:paraId="797075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6A4E77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5F48A1E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00773C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795EE5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48A6A5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3C34DC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FCD5B4"/>
            <w:noWrap/>
            <w:vAlign w:val="center"/>
            <w:hideMark/>
          </w:tcPr>
          <w:p w14:paraId="5304D18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FCD5B4"/>
            <w:noWrap/>
            <w:vAlign w:val="center"/>
            <w:hideMark/>
          </w:tcPr>
          <w:p w14:paraId="7AE792A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20F192E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6E9E06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F61DC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854F7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5E95FA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ABC843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323</w:t>
            </w:r>
          </w:p>
        </w:tc>
        <w:tc>
          <w:tcPr>
            <w:tcW w:w="289" w:type="pct"/>
            <w:tcBorders>
              <w:top w:val="single" w:sz="4" w:space="0" w:color="auto"/>
              <w:bottom w:val="single" w:sz="4" w:space="0" w:color="auto"/>
            </w:tcBorders>
            <w:shd w:val="clear" w:color="auto" w:fill="auto"/>
            <w:noWrap/>
            <w:vAlign w:val="center"/>
            <w:hideMark/>
          </w:tcPr>
          <w:p w14:paraId="6D2A409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406.1</w:t>
            </w:r>
          </w:p>
        </w:tc>
      </w:tr>
      <w:tr w:rsidR="00401380" w:rsidRPr="00401380" w14:paraId="372868D1" w14:textId="77777777" w:rsidTr="00401380">
        <w:trPr>
          <w:cantSplit/>
          <w:trHeight w:hRule="exact" w:val="288"/>
        </w:trPr>
        <w:tc>
          <w:tcPr>
            <w:tcW w:w="131" w:type="pct"/>
            <w:shd w:val="clear" w:color="auto" w:fill="auto"/>
            <w:noWrap/>
            <w:vAlign w:val="center"/>
            <w:hideMark/>
          </w:tcPr>
          <w:p w14:paraId="6FF576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6C67A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749CC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54337C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EC0B7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24F3E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528DB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B6730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0BD59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B10EF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33B92C2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1E06D9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79D969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24B950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246" w:type="pct"/>
            <w:shd w:val="clear" w:color="auto" w:fill="auto"/>
            <w:noWrap/>
            <w:vAlign w:val="center"/>
            <w:hideMark/>
          </w:tcPr>
          <w:p w14:paraId="746048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2CC116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068CA0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BF851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605CC8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28352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31206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58974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534C3C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325</w:t>
            </w:r>
          </w:p>
        </w:tc>
        <w:tc>
          <w:tcPr>
            <w:tcW w:w="289" w:type="pct"/>
            <w:tcBorders>
              <w:top w:val="single" w:sz="4" w:space="0" w:color="auto"/>
              <w:bottom w:val="single" w:sz="4" w:space="0" w:color="auto"/>
            </w:tcBorders>
            <w:shd w:val="clear" w:color="auto" w:fill="auto"/>
            <w:noWrap/>
            <w:vAlign w:val="center"/>
            <w:hideMark/>
          </w:tcPr>
          <w:p w14:paraId="14485D1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408.1</w:t>
            </w:r>
          </w:p>
        </w:tc>
      </w:tr>
      <w:tr w:rsidR="00401380" w:rsidRPr="00401380" w14:paraId="1E426BAD" w14:textId="77777777" w:rsidTr="00401380">
        <w:trPr>
          <w:cantSplit/>
          <w:trHeight w:hRule="exact" w:val="288"/>
        </w:trPr>
        <w:tc>
          <w:tcPr>
            <w:tcW w:w="131" w:type="pct"/>
            <w:shd w:val="clear" w:color="auto" w:fill="auto"/>
            <w:noWrap/>
            <w:vAlign w:val="center"/>
            <w:hideMark/>
          </w:tcPr>
          <w:p w14:paraId="2449E0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136B9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B6857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CFF9A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4CFF7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96846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06098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4CA5F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32BC98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820C67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6C6AE7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C2DAD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5F686C2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440A74F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0358B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134DB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3D6AE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3DFD93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41F82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7EA88D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B9025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3F5BC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550F75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327</w:t>
            </w:r>
          </w:p>
        </w:tc>
        <w:tc>
          <w:tcPr>
            <w:tcW w:w="289" w:type="pct"/>
            <w:tcBorders>
              <w:top w:val="single" w:sz="4" w:space="0" w:color="auto"/>
              <w:bottom w:val="single" w:sz="4" w:space="0" w:color="auto"/>
            </w:tcBorders>
            <w:shd w:val="clear" w:color="auto" w:fill="auto"/>
            <w:noWrap/>
            <w:vAlign w:val="center"/>
            <w:hideMark/>
          </w:tcPr>
          <w:p w14:paraId="7E2CF86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410.1</w:t>
            </w:r>
          </w:p>
        </w:tc>
      </w:tr>
      <w:tr w:rsidR="00401380" w:rsidRPr="00401380" w14:paraId="0B07DD3D" w14:textId="77777777" w:rsidTr="00401380">
        <w:trPr>
          <w:cantSplit/>
          <w:trHeight w:hRule="exact" w:val="288"/>
        </w:trPr>
        <w:tc>
          <w:tcPr>
            <w:tcW w:w="131" w:type="pct"/>
            <w:shd w:val="clear" w:color="auto" w:fill="auto"/>
            <w:noWrap/>
            <w:vAlign w:val="center"/>
            <w:hideMark/>
          </w:tcPr>
          <w:p w14:paraId="752980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43FE23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1D7120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2DA94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66D4D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A47A36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953992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72844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ED853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5C171B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7D890C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auto" w:fill="auto"/>
            <w:noWrap/>
            <w:vAlign w:val="center"/>
            <w:hideMark/>
          </w:tcPr>
          <w:p w14:paraId="0DB526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15</w:t>
            </w:r>
          </w:p>
        </w:tc>
        <w:tc>
          <w:tcPr>
            <w:tcW w:w="176" w:type="pct"/>
            <w:shd w:val="clear" w:color="000000" w:fill="C4D79B"/>
            <w:noWrap/>
            <w:vAlign w:val="center"/>
            <w:hideMark/>
          </w:tcPr>
          <w:p w14:paraId="799852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63A1A1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4AC599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9993A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674CF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A48AA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00C7A40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05EBA4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C0B64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C2547B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D3C2A6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329</w:t>
            </w:r>
          </w:p>
        </w:tc>
        <w:tc>
          <w:tcPr>
            <w:tcW w:w="289" w:type="pct"/>
            <w:tcBorders>
              <w:top w:val="single" w:sz="4" w:space="0" w:color="auto"/>
              <w:bottom w:val="single" w:sz="4" w:space="0" w:color="auto"/>
            </w:tcBorders>
            <w:shd w:val="clear" w:color="auto" w:fill="auto"/>
            <w:noWrap/>
            <w:vAlign w:val="center"/>
            <w:hideMark/>
          </w:tcPr>
          <w:p w14:paraId="6833170B"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412.1</w:t>
            </w:r>
          </w:p>
        </w:tc>
      </w:tr>
      <w:tr w:rsidR="00401380" w:rsidRPr="00401380" w14:paraId="5DD53290" w14:textId="77777777" w:rsidTr="00401380">
        <w:trPr>
          <w:cantSplit/>
          <w:trHeight w:hRule="exact" w:val="288"/>
        </w:trPr>
        <w:tc>
          <w:tcPr>
            <w:tcW w:w="131" w:type="pct"/>
            <w:shd w:val="clear" w:color="auto" w:fill="auto"/>
            <w:noWrap/>
            <w:vAlign w:val="center"/>
            <w:hideMark/>
          </w:tcPr>
          <w:p w14:paraId="47BF114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80699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037B8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4A4FD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89312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D2B5A7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33AAF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D74F9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B915F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2FE25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0AFF25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795B76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4DB45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AF9F3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51F468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8537F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65091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7BF8EF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18070E0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61B126A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425FE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0925F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A6C373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331</w:t>
            </w:r>
          </w:p>
        </w:tc>
        <w:tc>
          <w:tcPr>
            <w:tcW w:w="289" w:type="pct"/>
            <w:tcBorders>
              <w:top w:val="single" w:sz="4" w:space="0" w:color="auto"/>
              <w:bottom w:val="single" w:sz="4" w:space="0" w:color="auto"/>
            </w:tcBorders>
            <w:shd w:val="clear" w:color="auto" w:fill="auto"/>
            <w:noWrap/>
            <w:vAlign w:val="center"/>
            <w:hideMark/>
          </w:tcPr>
          <w:p w14:paraId="148F705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414.1</w:t>
            </w:r>
          </w:p>
        </w:tc>
      </w:tr>
      <w:tr w:rsidR="00401380" w:rsidRPr="00401380" w14:paraId="10A30560" w14:textId="77777777" w:rsidTr="00401380">
        <w:trPr>
          <w:cantSplit/>
          <w:trHeight w:hRule="exact" w:val="288"/>
        </w:trPr>
        <w:tc>
          <w:tcPr>
            <w:tcW w:w="131" w:type="pct"/>
            <w:shd w:val="clear" w:color="auto" w:fill="auto"/>
            <w:noWrap/>
            <w:vAlign w:val="center"/>
            <w:hideMark/>
          </w:tcPr>
          <w:p w14:paraId="570195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2C9A6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D0F16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6E4C4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15C1F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62CF08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5155E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FD2DD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79783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1A9E2D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1502E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C1599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23B766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DE85A0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246" w:type="pct"/>
            <w:shd w:val="clear" w:color="auto" w:fill="auto"/>
            <w:noWrap/>
            <w:vAlign w:val="center"/>
            <w:hideMark/>
          </w:tcPr>
          <w:p w14:paraId="65D33C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73D7FD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40174D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590913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C30322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00004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4BCB3D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F05A2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62DF1B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333</w:t>
            </w:r>
          </w:p>
        </w:tc>
        <w:tc>
          <w:tcPr>
            <w:tcW w:w="289" w:type="pct"/>
            <w:tcBorders>
              <w:top w:val="single" w:sz="4" w:space="0" w:color="auto"/>
              <w:bottom w:val="single" w:sz="4" w:space="0" w:color="auto"/>
            </w:tcBorders>
            <w:shd w:val="clear" w:color="auto" w:fill="auto"/>
            <w:noWrap/>
            <w:vAlign w:val="center"/>
            <w:hideMark/>
          </w:tcPr>
          <w:p w14:paraId="4B9E3D5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415.9</w:t>
            </w:r>
          </w:p>
        </w:tc>
      </w:tr>
      <w:tr w:rsidR="00401380" w:rsidRPr="00401380" w14:paraId="0B1B3F14" w14:textId="77777777" w:rsidTr="00401380">
        <w:trPr>
          <w:cantSplit/>
          <w:trHeight w:hRule="exact" w:val="288"/>
        </w:trPr>
        <w:tc>
          <w:tcPr>
            <w:tcW w:w="131" w:type="pct"/>
            <w:shd w:val="clear" w:color="auto" w:fill="auto"/>
            <w:noWrap/>
            <w:vAlign w:val="center"/>
            <w:hideMark/>
          </w:tcPr>
          <w:p w14:paraId="5911E92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F2A36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17091E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69A95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35B96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B97811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E3FC3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F4523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2A80BF2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832E70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3D5F4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0220F0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44C95C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7C0162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5C3189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3791E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89AE07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8A1F4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829A5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0B56A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AD40E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4475B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07C15F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335</w:t>
            </w:r>
          </w:p>
        </w:tc>
        <w:tc>
          <w:tcPr>
            <w:tcW w:w="289" w:type="pct"/>
            <w:tcBorders>
              <w:top w:val="single" w:sz="4" w:space="0" w:color="auto"/>
              <w:bottom w:val="single" w:sz="4" w:space="0" w:color="auto"/>
            </w:tcBorders>
            <w:shd w:val="clear" w:color="auto" w:fill="auto"/>
            <w:noWrap/>
            <w:vAlign w:val="center"/>
            <w:hideMark/>
          </w:tcPr>
          <w:p w14:paraId="6363EA2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417.7</w:t>
            </w:r>
          </w:p>
        </w:tc>
      </w:tr>
      <w:tr w:rsidR="00401380" w:rsidRPr="00401380" w14:paraId="75F52DA0" w14:textId="77777777" w:rsidTr="00401380">
        <w:trPr>
          <w:cantSplit/>
          <w:trHeight w:hRule="exact" w:val="288"/>
        </w:trPr>
        <w:tc>
          <w:tcPr>
            <w:tcW w:w="131" w:type="pct"/>
            <w:shd w:val="clear" w:color="auto" w:fill="auto"/>
            <w:noWrap/>
            <w:vAlign w:val="center"/>
            <w:hideMark/>
          </w:tcPr>
          <w:p w14:paraId="2F4F925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AAF118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93FC7F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EE77F3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207253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72B5B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55340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5EBC97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19C54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055B4D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AB898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auto" w:fill="auto"/>
            <w:noWrap/>
            <w:vAlign w:val="center"/>
            <w:hideMark/>
          </w:tcPr>
          <w:p w14:paraId="36C86C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16</w:t>
            </w:r>
          </w:p>
        </w:tc>
        <w:tc>
          <w:tcPr>
            <w:tcW w:w="176" w:type="pct"/>
            <w:shd w:val="clear" w:color="000000" w:fill="C4D79B"/>
            <w:noWrap/>
            <w:vAlign w:val="center"/>
            <w:hideMark/>
          </w:tcPr>
          <w:p w14:paraId="420365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765DF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A31F89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A1B3D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20602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6B8C29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B2FE65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77A59C8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2773EF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5C6E4D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5A46760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337</w:t>
            </w:r>
          </w:p>
        </w:tc>
        <w:tc>
          <w:tcPr>
            <w:tcW w:w="289" w:type="pct"/>
            <w:tcBorders>
              <w:top w:val="single" w:sz="4" w:space="0" w:color="auto"/>
              <w:bottom w:val="single" w:sz="4" w:space="0" w:color="auto"/>
            </w:tcBorders>
            <w:shd w:val="clear" w:color="auto" w:fill="auto"/>
            <w:noWrap/>
            <w:vAlign w:val="center"/>
            <w:hideMark/>
          </w:tcPr>
          <w:p w14:paraId="5C2AEDE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419.5</w:t>
            </w:r>
          </w:p>
        </w:tc>
      </w:tr>
      <w:tr w:rsidR="00401380" w:rsidRPr="00401380" w14:paraId="7D1FF7AC" w14:textId="77777777" w:rsidTr="00401380">
        <w:trPr>
          <w:cantSplit/>
          <w:trHeight w:hRule="exact" w:val="288"/>
        </w:trPr>
        <w:tc>
          <w:tcPr>
            <w:tcW w:w="131" w:type="pct"/>
            <w:shd w:val="clear" w:color="auto" w:fill="auto"/>
            <w:noWrap/>
            <w:vAlign w:val="center"/>
            <w:hideMark/>
          </w:tcPr>
          <w:p w14:paraId="59E43F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245B31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99703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15AEF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8ADFB9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59996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02484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40DA8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AFAE7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56808E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1CF5738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0F5DC1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AC9ECD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F8ECA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33F18E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50140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2C2172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1A33EA5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54B17C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7FB2D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A0E88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5AA23A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CA52C1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339</w:t>
            </w:r>
          </w:p>
        </w:tc>
        <w:tc>
          <w:tcPr>
            <w:tcW w:w="289" w:type="pct"/>
            <w:tcBorders>
              <w:top w:val="single" w:sz="4" w:space="0" w:color="auto"/>
              <w:bottom w:val="single" w:sz="4" w:space="0" w:color="auto"/>
            </w:tcBorders>
            <w:shd w:val="clear" w:color="auto" w:fill="auto"/>
            <w:noWrap/>
            <w:vAlign w:val="center"/>
            <w:hideMark/>
          </w:tcPr>
          <w:p w14:paraId="079869D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421.3</w:t>
            </w:r>
          </w:p>
        </w:tc>
      </w:tr>
      <w:tr w:rsidR="00401380" w:rsidRPr="00401380" w14:paraId="0E1A438E" w14:textId="77777777" w:rsidTr="00401380">
        <w:trPr>
          <w:cantSplit/>
          <w:trHeight w:hRule="exact" w:val="288"/>
        </w:trPr>
        <w:tc>
          <w:tcPr>
            <w:tcW w:w="131" w:type="pct"/>
            <w:shd w:val="clear" w:color="auto" w:fill="auto"/>
            <w:noWrap/>
            <w:vAlign w:val="center"/>
            <w:hideMark/>
          </w:tcPr>
          <w:p w14:paraId="4E6D7A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906DA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7064E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7F33A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9263A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AB16AF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361D0B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A90B2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C19F7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3B353B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43D6A3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3210BA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65C83A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D79ACA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246" w:type="pct"/>
            <w:shd w:val="clear" w:color="auto" w:fill="auto"/>
            <w:noWrap/>
            <w:vAlign w:val="center"/>
            <w:hideMark/>
          </w:tcPr>
          <w:p w14:paraId="4FE230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33734A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690393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936D8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5817A7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E8E38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116665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6361D84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3BB3C5A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341</w:t>
            </w:r>
          </w:p>
        </w:tc>
        <w:tc>
          <w:tcPr>
            <w:tcW w:w="289" w:type="pct"/>
            <w:tcBorders>
              <w:top w:val="single" w:sz="4" w:space="0" w:color="auto"/>
              <w:bottom w:val="single" w:sz="4" w:space="0" w:color="auto"/>
            </w:tcBorders>
            <w:shd w:val="clear" w:color="auto" w:fill="auto"/>
            <w:noWrap/>
            <w:vAlign w:val="center"/>
            <w:hideMark/>
          </w:tcPr>
          <w:p w14:paraId="7AB1B283"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423.1</w:t>
            </w:r>
          </w:p>
        </w:tc>
      </w:tr>
      <w:tr w:rsidR="00401380" w:rsidRPr="00401380" w14:paraId="736CA3A8" w14:textId="77777777" w:rsidTr="00401380">
        <w:trPr>
          <w:cantSplit/>
          <w:trHeight w:hRule="exact" w:val="288"/>
        </w:trPr>
        <w:tc>
          <w:tcPr>
            <w:tcW w:w="131" w:type="pct"/>
            <w:shd w:val="clear" w:color="auto" w:fill="auto"/>
            <w:noWrap/>
            <w:vAlign w:val="center"/>
            <w:hideMark/>
          </w:tcPr>
          <w:p w14:paraId="209E4A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3A54E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27B442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95AA2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50A2B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2327A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5A0CCE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4E07D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73402B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FC660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785FBD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0C01045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1E0F5C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4E6572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24F259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055BA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3DBA01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B9A24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737ABB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4689463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1B57D6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3D60F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61562A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343</w:t>
            </w:r>
          </w:p>
        </w:tc>
        <w:tc>
          <w:tcPr>
            <w:tcW w:w="289" w:type="pct"/>
            <w:tcBorders>
              <w:top w:val="single" w:sz="4" w:space="0" w:color="auto"/>
              <w:bottom w:val="single" w:sz="4" w:space="0" w:color="auto"/>
            </w:tcBorders>
            <w:shd w:val="clear" w:color="auto" w:fill="auto"/>
            <w:noWrap/>
            <w:vAlign w:val="center"/>
            <w:hideMark/>
          </w:tcPr>
          <w:p w14:paraId="4D7743B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424.9</w:t>
            </w:r>
          </w:p>
        </w:tc>
      </w:tr>
      <w:tr w:rsidR="00401380" w:rsidRPr="00401380" w14:paraId="3221ED21" w14:textId="77777777" w:rsidTr="00401380">
        <w:trPr>
          <w:cantSplit/>
          <w:trHeight w:hRule="exact" w:val="288"/>
        </w:trPr>
        <w:tc>
          <w:tcPr>
            <w:tcW w:w="131" w:type="pct"/>
            <w:shd w:val="clear" w:color="auto" w:fill="auto"/>
            <w:noWrap/>
            <w:vAlign w:val="center"/>
            <w:hideMark/>
          </w:tcPr>
          <w:p w14:paraId="29CF53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1BE60B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F913A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17766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CB49E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820B1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94035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F446EE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F60CF7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4004FA9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1A0EBA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auto" w:fill="auto"/>
            <w:noWrap/>
            <w:vAlign w:val="center"/>
            <w:hideMark/>
          </w:tcPr>
          <w:p w14:paraId="4205DD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17</w:t>
            </w:r>
          </w:p>
        </w:tc>
        <w:tc>
          <w:tcPr>
            <w:tcW w:w="176" w:type="pct"/>
            <w:shd w:val="clear" w:color="000000" w:fill="C4D79B"/>
            <w:noWrap/>
            <w:vAlign w:val="center"/>
            <w:hideMark/>
          </w:tcPr>
          <w:p w14:paraId="761016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24F331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1368D0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71D41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785B072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572D99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0B6FC1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9539DB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77D552C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DD6C2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42E86AB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345</w:t>
            </w:r>
          </w:p>
        </w:tc>
        <w:tc>
          <w:tcPr>
            <w:tcW w:w="289" w:type="pct"/>
            <w:tcBorders>
              <w:top w:val="single" w:sz="4" w:space="0" w:color="auto"/>
              <w:bottom w:val="single" w:sz="4" w:space="0" w:color="auto"/>
            </w:tcBorders>
            <w:shd w:val="clear" w:color="auto" w:fill="auto"/>
            <w:noWrap/>
            <w:vAlign w:val="center"/>
            <w:hideMark/>
          </w:tcPr>
          <w:p w14:paraId="69530CE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426.7</w:t>
            </w:r>
          </w:p>
        </w:tc>
      </w:tr>
      <w:tr w:rsidR="00401380" w:rsidRPr="00401380" w14:paraId="30BB8D51" w14:textId="77777777" w:rsidTr="00401380">
        <w:trPr>
          <w:cantSplit/>
          <w:trHeight w:hRule="exact" w:val="288"/>
        </w:trPr>
        <w:tc>
          <w:tcPr>
            <w:tcW w:w="131" w:type="pct"/>
            <w:shd w:val="clear" w:color="auto" w:fill="auto"/>
            <w:noWrap/>
            <w:vAlign w:val="center"/>
            <w:hideMark/>
          </w:tcPr>
          <w:p w14:paraId="5A92D9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4EA3DE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FA49E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958C4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D7005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D95DAA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8F1B2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B68FB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59542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A2365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1AF63D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73B512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49CB1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A5FE64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1C1192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91BC9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A0AF48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1538C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D4894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246584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5A590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BA0D1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391E36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347</w:t>
            </w:r>
          </w:p>
        </w:tc>
        <w:tc>
          <w:tcPr>
            <w:tcW w:w="289" w:type="pct"/>
            <w:tcBorders>
              <w:top w:val="single" w:sz="4" w:space="0" w:color="auto"/>
              <w:bottom w:val="single" w:sz="4" w:space="0" w:color="auto"/>
            </w:tcBorders>
            <w:shd w:val="clear" w:color="auto" w:fill="auto"/>
            <w:noWrap/>
            <w:vAlign w:val="center"/>
            <w:hideMark/>
          </w:tcPr>
          <w:p w14:paraId="0ECEDB3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428.5</w:t>
            </w:r>
          </w:p>
        </w:tc>
      </w:tr>
      <w:tr w:rsidR="00401380" w:rsidRPr="00401380" w14:paraId="4CFA197B" w14:textId="77777777" w:rsidTr="00401380">
        <w:trPr>
          <w:cantSplit/>
          <w:trHeight w:hRule="exact" w:val="288"/>
        </w:trPr>
        <w:tc>
          <w:tcPr>
            <w:tcW w:w="131" w:type="pct"/>
            <w:shd w:val="clear" w:color="auto" w:fill="auto"/>
            <w:noWrap/>
            <w:vAlign w:val="center"/>
            <w:hideMark/>
          </w:tcPr>
          <w:p w14:paraId="26291DD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lastRenderedPageBreak/>
              <w:t>4</w:t>
            </w:r>
          </w:p>
        </w:tc>
        <w:tc>
          <w:tcPr>
            <w:tcW w:w="131" w:type="pct"/>
            <w:shd w:val="clear" w:color="auto" w:fill="auto"/>
            <w:noWrap/>
            <w:vAlign w:val="center"/>
            <w:hideMark/>
          </w:tcPr>
          <w:p w14:paraId="126A8A8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C5183E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E3E48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67CB5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95BEE8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6DAC26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160D1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A62F3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11CA84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37003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0B4829E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A7C6A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218D7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246" w:type="pct"/>
            <w:shd w:val="clear" w:color="auto" w:fill="auto"/>
            <w:noWrap/>
            <w:vAlign w:val="center"/>
            <w:hideMark/>
          </w:tcPr>
          <w:p w14:paraId="4E21F4B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07B731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19EB69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72B2C1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E4814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E36F7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DD2A6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754F2C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963808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349</w:t>
            </w:r>
          </w:p>
        </w:tc>
        <w:tc>
          <w:tcPr>
            <w:tcW w:w="289" w:type="pct"/>
            <w:tcBorders>
              <w:top w:val="single" w:sz="4" w:space="0" w:color="auto"/>
              <w:bottom w:val="single" w:sz="4" w:space="0" w:color="auto"/>
            </w:tcBorders>
            <w:shd w:val="clear" w:color="auto" w:fill="auto"/>
            <w:noWrap/>
            <w:vAlign w:val="center"/>
            <w:hideMark/>
          </w:tcPr>
          <w:p w14:paraId="7947A7B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430.3</w:t>
            </w:r>
          </w:p>
        </w:tc>
      </w:tr>
      <w:tr w:rsidR="00401380" w:rsidRPr="00401380" w14:paraId="088B5818" w14:textId="77777777" w:rsidTr="00401380">
        <w:trPr>
          <w:cantSplit/>
          <w:trHeight w:hRule="exact" w:val="288"/>
        </w:trPr>
        <w:tc>
          <w:tcPr>
            <w:tcW w:w="131" w:type="pct"/>
            <w:shd w:val="clear" w:color="auto" w:fill="auto"/>
            <w:noWrap/>
            <w:vAlign w:val="center"/>
            <w:hideMark/>
          </w:tcPr>
          <w:p w14:paraId="31B063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6DB25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303B58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FC98E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27183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7C0CF0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AD2F5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A31F3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000000" w:fill="C4D79B"/>
            <w:noWrap/>
            <w:vAlign w:val="center"/>
            <w:hideMark/>
          </w:tcPr>
          <w:p w14:paraId="795AEE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073EE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6A8D28A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45D5C9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4CB6097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7E95D05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46605E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8FD2B3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3707F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DC8EE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069C7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35174B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59BFCF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E87065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D0ADF9F"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351</w:t>
            </w:r>
          </w:p>
        </w:tc>
        <w:tc>
          <w:tcPr>
            <w:tcW w:w="289" w:type="pct"/>
            <w:tcBorders>
              <w:top w:val="single" w:sz="4" w:space="0" w:color="auto"/>
              <w:bottom w:val="single" w:sz="4" w:space="0" w:color="auto"/>
            </w:tcBorders>
            <w:shd w:val="clear" w:color="auto" w:fill="auto"/>
            <w:noWrap/>
            <w:vAlign w:val="center"/>
            <w:hideMark/>
          </w:tcPr>
          <w:p w14:paraId="75318A1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432.1</w:t>
            </w:r>
          </w:p>
        </w:tc>
      </w:tr>
      <w:tr w:rsidR="00401380" w:rsidRPr="00401380" w14:paraId="251AE93D" w14:textId="77777777" w:rsidTr="00401380">
        <w:trPr>
          <w:cantSplit/>
          <w:trHeight w:hRule="exact" w:val="288"/>
        </w:trPr>
        <w:tc>
          <w:tcPr>
            <w:tcW w:w="131" w:type="pct"/>
            <w:shd w:val="clear" w:color="auto" w:fill="auto"/>
            <w:noWrap/>
            <w:vAlign w:val="center"/>
            <w:hideMark/>
          </w:tcPr>
          <w:p w14:paraId="64BF4B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9D2F66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4D4306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F6735A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58297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E09FD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05161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D0A738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4FE32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36F1628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55DE1F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auto" w:fill="auto"/>
            <w:noWrap/>
            <w:vAlign w:val="center"/>
            <w:hideMark/>
          </w:tcPr>
          <w:p w14:paraId="5DB34D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18</w:t>
            </w:r>
          </w:p>
        </w:tc>
        <w:tc>
          <w:tcPr>
            <w:tcW w:w="176" w:type="pct"/>
            <w:shd w:val="clear" w:color="000000" w:fill="C4D79B"/>
            <w:noWrap/>
            <w:vAlign w:val="center"/>
            <w:hideMark/>
          </w:tcPr>
          <w:p w14:paraId="42B3CFC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735E0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8EAC4D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18F126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8C2A5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E59F1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4B92A2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5377A54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300BA9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A7AE26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674BFB68"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353</w:t>
            </w:r>
          </w:p>
        </w:tc>
        <w:tc>
          <w:tcPr>
            <w:tcW w:w="289" w:type="pct"/>
            <w:tcBorders>
              <w:top w:val="single" w:sz="4" w:space="0" w:color="auto"/>
              <w:bottom w:val="single" w:sz="4" w:space="0" w:color="auto"/>
            </w:tcBorders>
            <w:shd w:val="clear" w:color="auto" w:fill="auto"/>
            <w:noWrap/>
            <w:vAlign w:val="center"/>
            <w:hideMark/>
          </w:tcPr>
          <w:p w14:paraId="68F89FE4"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433.9</w:t>
            </w:r>
          </w:p>
        </w:tc>
      </w:tr>
      <w:tr w:rsidR="00401380" w:rsidRPr="00401380" w14:paraId="4BC2A3BC" w14:textId="77777777" w:rsidTr="00401380">
        <w:trPr>
          <w:cantSplit/>
          <w:trHeight w:hRule="exact" w:val="288"/>
        </w:trPr>
        <w:tc>
          <w:tcPr>
            <w:tcW w:w="131" w:type="pct"/>
            <w:shd w:val="clear" w:color="auto" w:fill="auto"/>
            <w:noWrap/>
            <w:vAlign w:val="center"/>
            <w:hideMark/>
          </w:tcPr>
          <w:p w14:paraId="147282D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812E0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72E14C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DE003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5F778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1D2BD2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CAEF0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E5FC46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AFE30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48A43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2754FE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000000" w:fill="C4D79B"/>
            <w:noWrap/>
            <w:vAlign w:val="center"/>
            <w:hideMark/>
          </w:tcPr>
          <w:p w14:paraId="02A8DD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33C70E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0C374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5549B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9E8383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CC2896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E1DF6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2E97D3D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234" w:type="pct"/>
            <w:shd w:val="clear" w:color="auto" w:fill="auto"/>
            <w:noWrap/>
            <w:vAlign w:val="center"/>
            <w:hideMark/>
          </w:tcPr>
          <w:p w14:paraId="11A7D4B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E97A3D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4A74DCD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0485835"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355</w:t>
            </w:r>
          </w:p>
        </w:tc>
        <w:tc>
          <w:tcPr>
            <w:tcW w:w="289" w:type="pct"/>
            <w:tcBorders>
              <w:top w:val="single" w:sz="4" w:space="0" w:color="auto"/>
              <w:bottom w:val="single" w:sz="4" w:space="0" w:color="auto"/>
            </w:tcBorders>
            <w:shd w:val="clear" w:color="auto" w:fill="auto"/>
            <w:noWrap/>
            <w:vAlign w:val="center"/>
            <w:hideMark/>
          </w:tcPr>
          <w:p w14:paraId="726C9CA7"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435.7</w:t>
            </w:r>
          </w:p>
        </w:tc>
      </w:tr>
      <w:tr w:rsidR="00401380" w:rsidRPr="00401380" w14:paraId="7C2A1CA5" w14:textId="77777777" w:rsidTr="00401380">
        <w:trPr>
          <w:cantSplit/>
          <w:trHeight w:hRule="exact" w:val="288"/>
        </w:trPr>
        <w:tc>
          <w:tcPr>
            <w:tcW w:w="131" w:type="pct"/>
            <w:shd w:val="clear" w:color="auto" w:fill="auto"/>
            <w:noWrap/>
            <w:vAlign w:val="center"/>
            <w:hideMark/>
          </w:tcPr>
          <w:p w14:paraId="05104F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5DBDDA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7647D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53E965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D1AE4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BBF81C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CE2160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87475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6D2FA8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6E141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AA6BAA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954714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789FF3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40FCB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CF3398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9F377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C39094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324E41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000000" w:fill="FCD5B4"/>
            <w:noWrap/>
            <w:vAlign w:val="center"/>
            <w:hideMark/>
          </w:tcPr>
          <w:p w14:paraId="794F529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234" w:type="pct"/>
            <w:shd w:val="clear" w:color="auto" w:fill="auto"/>
            <w:noWrap/>
            <w:vAlign w:val="center"/>
            <w:hideMark/>
          </w:tcPr>
          <w:p w14:paraId="732178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TSW</w:t>
            </w:r>
          </w:p>
        </w:tc>
        <w:tc>
          <w:tcPr>
            <w:tcW w:w="176" w:type="pct"/>
            <w:shd w:val="clear" w:color="auto" w:fill="auto"/>
            <w:noWrap/>
            <w:vAlign w:val="center"/>
            <w:hideMark/>
          </w:tcPr>
          <w:p w14:paraId="66241E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2B7A4F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2A412E9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376</w:t>
            </w:r>
          </w:p>
        </w:tc>
        <w:tc>
          <w:tcPr>
            <w:tcW w:w="289" w:type="pct"/>
            <w:tcBorders>
              <w:top w:val="single" w:sz="4" w:space="0" w:color="auto"/>
              <w:bottom w:val="single" w:sz="4" w:space="0" w:color="auto"/>
            </w:tcBorders>
            <w:shd w:val="clear" w:color="auto" w:fill="auto"/>
            <w:noWrap/>
            <w:vAlign w:val="center"/>
            <w:hideMark/>
          </w:tcPr>
          <w:p w14:paraId="21A6196D"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446.0</w:t>
            </w:r>
          </w:p>
        </w:tc>
      </w:tr>
      <w:tr w:rsidR="00401380" w:rsidRPr="00401380" w14:paraId="4741031A" w14:textId="77777777" w:rsidTr="00401380">
        <w:trPr>
          <w:cantSplit/>
          <w:trHeight w:hRule="exact" w:val="288"/>
        </w:trPr>
        <w:tc>
          <w:tcPr>
            <w:tcW w:w="131" w:type="pct"/>
            <w:shd w:val="clear" w:color="auto" w:fill="auto"/>
            <w:noWrap/>
            <w:vAlign w:val="center"/>
            <w:hideMark/>
          </w:tcPr>
          <w:p w14:paraId="7699F30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B0D54F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198096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509CEF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45583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2FA14C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A0CA69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25F15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4BBDC3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5FB789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B4E91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0270D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54D45F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081CF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F041E4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C0968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00540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48887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234" w:type="pct"/>
            <w:shd w:val="clear" w:color="auto" w:fill="auto"/>
            <w:noWrap/>
            <w:vAlign w:val="center"/>
            <w:hideMark/>
          </w:tcPr>
          <w:p w14:paraId="34B4D6E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234" w:type="pct"/>
            <w:shd w:val="clear" w:color="000000" w:fill="FCD5B4"/>
            <w:noWrap/>
            <w:vAlign w:val="center"/>
            <w:hideMark/>
          </w:tcPr>
          <w:p w14:paraId="18A5349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176" w:type="pct"/>
            <w:shd w:val="clear" w:color="auto" w:fill="auto"/>
            <w:noWrap/>
            <w:vAlign w:val="center"/>
            <w:hideMark/>
          </w:tcPr>
          <w:p w14:paraId="14DE273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9935DF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587D52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397</w:t>
            </w:r>
          </w:p>
        </w:tc>
        <w:tc>
          <w:tcPr>
            <w:tcW w:w="289" w:type="pct"/>
            <w:tcBorders>
              <w:top w:val="single" w:sz="4" w:space="0" w:color="auto"/>
              <w:bottom w:val="single" w:sz="4" w:space="0" w:color="auto"/>
            </w:tcBorders>
            <w:shd w:val="clear" w:color="auto" w:fill="auto"/>
            <w:noWrap/>
            <w:vAlign w:val="center"/>
            <w:hideMark/>
          </w:tcPr>
          <w:p w14:paraId="1708CA2E"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456.3</w:t>
            </w:r>
          </w:p>
        </w:tc>
      </w:tr>
      <w:tr w:rsidR="00401380" w:rsidRPr="00401380" w14:paraId="423D21AB" w14:textId="77777777" w:rsidTr="00401380">
        <w:trPr>
          <w:cantSplit/>
          <w:trHeight w:hRule="exact" w:val="288"/>
        </w:trPr>
        <w:tc>
          <w:tcPr>
            <w:tcW w:w="131" w:type="pct"/>
            <w:shd w:val="clear" w:color="auto" w:fill="auto"/>
            <w:noWrap/>
            <w:vAlign w:val="center"/>
            <w:hideMark/>
          </w:tcPr>
          <w:p w14:paraId="2420E5B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1D19A58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7BF0E6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63CDFCC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067ED7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5E0D890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84FB9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57DCE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66F8D3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088FE7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5297481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0B575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C7C70B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CFD9F8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8DD15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48C7A6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C3F850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000000" w:fill="C4D79B"/>
            <w:noWrap/>
            <w:vAlign w:val="center"/>
            <w:hideMark/>
          </w:tcPr>
          <w:p w14:paraId="7BE004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234" w:type="pct"/>
            <w:shd w:val="clear" w:color="auto" w:fill="auto"/>
            <w:noWrap/>
            <w:vAlign w:val="center"/>
            <w:hideMark/>
          </w:tcPr>
          <w:p w14:paraId="5C2659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234" w:type="pct"/>
            <w:shd w:val="clear" w:color="auto" w:fill="auto"/>
            <w:noWrap/>
            <w:vAlign w:val="center"/>
            <w:hideMark/>
          </w:tcPr>
          <w:p w14:paraId="464A930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176" w:type="pct"/>
            <w:shd w:val="clear" w:color="auto" w:fill="auto"/>
            <w:noWrap/>
            <w:vAlign w:val="center"/>
            <w:hideMark/>
          </w:tcPr>
          <w:p w14:paraId="35F6EC8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5CDBC17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759AD43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377</w:t>
            </w:r>
          </w:p>
        </w:tc>
        <w:tc>
          <w:tcPr>
            <w:tcW w:w="289" w:type="pct"/>
            <w:tcBorders>
              <w:top w:val="single" w:sz="4" w:space="0" w:color="auto"/>
              <w:bottom w:val="single" w:sz="4" w:space="0" w:color="auto"/>
            </w:tcBorders>
            <w:shd w:val="clear" w:color="auto" w:fill="auto"/>
            <w:noWrap/>
            <w:vAlign w:val="center"/>
            <w:hideMark/>
          </w:tcPr>
          <w:p w14:paraId="4FCB385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486.4</w:t>
            </w:r>
          </w:p>
        </w:tc>
      </w:tr>
      <w:tr w:rsidR="00401380" w:rsidRPr="00401380" w14:paraId="35301220" w14:textId="77777777" w:rsidTr="00401380">
        <w:trPr>
          <w:cantSplit/>
          <w:trHeight w:hRule="exact" w:val="288"/>
        </w:trPr>
        <w:tc>
          <w:tcPr>
            <w:tcW w:w="131" w:type="pct"/>
            <w:shd w:val="clear" w:color="auto" w:fill="auto"/>
            <w:noWrap/>
            <w:vAlign w:val="center"/>
            <w:hideMark/>
          </w:tcPr>
          <w:p w14:paraId="3E41829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723B18F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603AAF1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65B4D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000000" w:fill="C4D79B"/>
            <w:noWrap/>
            <w:vAlign w:val="center"/>
            <w:hideMark/>
          </w:tcPr>
          <w:p w14:paraId="37C5CDB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176" w:type="pct"/>
            <w:shd w:val="clear" w:color="auto" w:fill="auto"/>
            <w:noWrap/>
            <w:vAlign w:val="center"/>
            <w:hideMark/>
          </w:tcPr>
          <w:p w14:paraId="3A72413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C3DDE3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C828CA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375B47C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3DE48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1953B6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515B6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D1516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D017B2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CDEF5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008EDA4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359801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1B9383B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234" w:type="pct"/>
            <w:shd w:val="clear" w:color="auto" w:fill="auto"/>
            <w:noWrap/>
            <w:vAlign w:val="center"/>
            <w:hideMark/>
          </w:tcPr>
          <w:p w14:paraId="0531D46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234" w:type="pct"/>
            <w:shd w:val="clear" w:color="auto" w:fill="auto"/>
            <w:noWrap/>
            <w:vAlign w:val="center"/>
            <w:hideMark/>
          </w:tcPr>
          <w:p w14:paraId="63ADDC0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176" w:type="pct"/>
            <w:shd w:val="clear" w:color="auto" w:fill="auto"/>
            <w:noWrap/>
            <w:vAlign w:val="center"/>
            <w:hideMark/>
          </w:tcPr>
          <w:p w14:paraId="1FDDE22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1E38B9F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0144335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357</w:t>
            </w:r>
          </w:p>
        </w:tc>
        <w:tc>
          <w:tcPr>
            <w:tcW w:w="289" w:type="pct"/>
            <w:tcBorders>
              <w:top w:val="single" w:sz="4" w:space="0" w:color="auto"/>
              <w:bottom w:val="single" w:sz="4" w:space="0" w:color="auto"/>
            </w:tcBorders>
            <w:shd w:val="clear" w:color="auto" w:fill="auto"/>
            <w:noWrap/>
            <w:vAlign w:val="center"/>
            <w:hideMark/>
          </w:tcPr>
          <w:p w14:paraId="30728A4A"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516.5</w:t>
            </w:r>
          </w:p>
        </w:tc>
      </w:tr>
      <w:tr w:rsidR="00401380" w:rsidRPr="00401380" w14:paraId="0499B7D5" w14:textId="77777777" w:rsidTr="00401380">
        <w:trPr>
          <w:cantSplit/>
          <w:trHeight w:hRule="exact" w:val="288"/>
        </w:trPr>
        <w:tc>
          <w:tcPr>
            <w:tcW w:w="131" w:type="pct"/>
            <w:shd w:val="clear" w:color="auto" w:fill="auto"/>
            <w:noWrap/>
            <w:vAlign w:val="center"/>
            <w:hideMark/>
          </w:tcPr>
          <w:p w14:paraId="1034216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AF2C22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0E0F1DD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74F762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5198C23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176" w:type="pct"/>
            <w:shd w:val="clear" w:color="auto" w:fill="auto"/>
            <w:noWrap/>
            <w:vAlign w:val="center"/>
            <w:hideMark/>
          </w:tcPr>
          <w:p w14:paraId="6C6014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CF955A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4458A24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1756E5E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BBF5DE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78373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8F072D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B71A1C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1573D2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000000" w:fill="C4D79B"/>
            <w:noWrap/>
            <w:vAlign w:val="center"/>
            <w:hideMark/>
          </w:tcPr>
          <w:p w14:paraId="2AD3064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176" w:type="pct"/>
            <w:shd w:val="clear" w:color="auto" w:fill="auto"/>
            <w:noWrap/>
            <w:vAlign w:val="center"/>
            <w:hideMark/>
          </w:tcPr>
          <w:p w14:paraId="7CA468D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A580AC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EA15C9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234" w:type="pct"/>
            <w:shd w:val="clear" w:color="auto" w:fill="auto"/>
            <w:noWrap/>
            <w:vAlign w:val="center"/>
            <w:hideMark/>
          </w:tcPr>
          <w:p w14:paraId="7F68E0F7"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234" w:type="pct"/>
            <w:shd w:val="clear" w:color="auto" w:fill="auto"/>
            <w:noWrap/>
            <w:vAlign w:val="center"/>
            <w:hideMark/>
          </w:tcPr>
          <w:p w14:paraId="758B701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176" w:type="pct"/>
            <w:shd w:val="clear" w:color="auto" w:fill="auto"/>
            <w:noWrap/>
            <w:vAlign w:val="center"/>
            <w:hideMark/>
          </w:tcPr>
          <w:p w14:paraId="015744A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BF058C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E89F1E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337</w:t>
            </w:r>
          </w:p>
        </w:tc>
        <w:tc>
          <w:tcPr>
            <w:tcW w:w="289" w:type="pct"/>
            <w:tcBorders>
              <w:top w:val="single" w:sz="4" w:space="0" w:color="auto"/>
              <w:bottom w:val="single" w:sz="4" w:space="0" w:color="auto"/>
            </w:tcBorders>
            <w:shd w:val="clear" w:color="auto" w:fill="auto"/>
            <w:noWrap/>
            <w:vAlign w:val="center"/>
            <w:hideMark/>
          </w:tcPr>
          <w:p w14:paraId="2D111D31"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546.6</w:t>
            </w:r>
          </w:p>
        </w:tc>
      </w:tr>
      <w:tr w:rsidR="00401380" w:rsidRPr="00401380" w14:paraId="5262B2D7" w14:textId="77777777" w:rsidTr="00401380">
        <w:trPr>
          <w:cantSplit/>
          <w:trHeight w:hRule="exact" w:val="288"/>
        </w:trPr>
        <w:tc>
          <w:tcPr>
            <w:tcW w:w="131" w:type="pct"/>
            <w:shd w:val="clear" w:color="auto" w:fill="auto"/>
            <w:noWrap/>
            <w:vAlign w:val="center"/>
            <w:hideMark/>
          </w:tcPr>
          <w:p w14:paraId="182E2C1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3E5EA8B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auto" w:fill="auto"/>
            <w:noWrap/>
            <w:vAlign w:val="center"/>
            <w:hideMark/>
          </w:tcPr>
          <w:p w14:paraId="507C413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20</w:t>
            </w:r>
          </w:p>
        </w:tc>
        <w:tc>
          <w:tcPr>
            <w:tcW w:w="176" w:type="pct"/>
            <w:shd w:val="clear" w:color="auto" w:fill="auto"/>
            <w:noWrap/>
            <w:vAlign w:val="center"/>
            <w:hideMark/>
          </w:tcPr>
          <w:p w14:paraId="49DE1E4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93CD1C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176" w:type="pct"/>
            <w:shd w:val="clear" w:color="auto" w:fill="auto"/>
            <w:noWrap/>
            <w:vAlign w:val="center"/>
            <w:hideMark/>
          </w:tcPr>
          <w:p w14:paraId="5D4891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43FF6C5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000000" w:fill="C4D79B"/>
            <w:noWrap/>
            <w:vAlign w:val="center"/>
            <w:hideMark/>
          </w:tcPr>
          <w:p w14:paraId="38EC47D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176" w:type="pct"/>
            <w:shd w:val="clear" w:color="auto" w:fill="auto"/>
            <w:noWrap/>
            <w:vAlign w:val="center"/>
            <w:hideMark/>
          </w:tcPr>
          <w:p w14:paraId="5B8C846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8BF5A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1FFDC61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5A64CA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7D7A8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7594DA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6804054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176" w:type="pct"/>
            <w:shd w:val="clear" w:color="auto" w:fill="auto"/>
            <w:noWrap/>
            <w:vAlign w:val="center"/>
            <w:hideMark/>
          </w:tcPr>
          <w:p w14:paraId="7D4C902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D42E39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0A21CCF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234" w:type="pct"/>
            <w:shd w:val="clear" w:color="auto" w:fill="auto"/>
            <w:noWrap/>
            <w:vAlign w:val="center"/>
            <w:hideMark/>
          </w:tcPr>
          <w:p w14:paraId="4DC18AC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234" w:type="pct"/>
            <w:shd w:val="clear" w:color="auto" w:fill="auto"/>
            <w:noWrap/>
            <w:vAlign w:val="center"/>
            <w:hideMark/>
          </w:tcPr>
          <w:p w14:paraId="14F5ED1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176" w:type="pct"/>
            <w:shd w:val="clear" w:color="auto" w:fill="auto"/>
            <w:noWrap/>
            <w:vAlign w:val="center"/>
            <w:hideMark/>
          </w:tcPr>
          <w:p w14:paraId="3994EA9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20F9546A"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4" w:space="0" w:color="auto"/>
            </w:tcBorders>
            <w:shd w:val="clear" w:color="auto" w:fill="auto"/>
            <w:noWrap/>
            <w:vAlign w:val="center"/>
            <w:hideMark/>
          </w:tcPr>
          <w:p w14:paraId="18283602"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317</w:t>
            </w:r>
          </w:p>
        </w:tc>
        <w:tc>
          <w:tcPr>
            <w:tcW w:w="289" w:type="pct"/>
            <w:tcBorders>
              <w:top w:val="single" w:sz="4" w:space="0" w:color="auto"/>
              <w:bottom w:val="single" w:sz="4" w:space="0" w:color="auto"/>
            </w:tcBorders>
            <w:shd w:val="clear" w:color="auto" w:fill="auto"/>
            <w:noWrap/>
            <w:vAlign w:val="center"/>
            <w:hideMark/>
          </w:tcPr>
          <w:p w14:paraId="59ACB9D9"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576.7</w:t>
            </w:r>
          </w:p>
        </w:tc>
      </w:tr>
      <w:tr w:rsidR="00401380" w:rsidRPr="00401380" w14:paraId="3BFAF834" w14:textId="77777777" w:rsidTr="00401380">
        <w:trPr>
          <w:cantSplit/>
          <w:trHeight w:hRule="exact" w:val="288"/>
        </w:trPr>
        <w:tc>
          <w:tcPr>
            <w:tcW w:w="131" w:type="pct"/>
            <w:shd w:val="clear" w:color="auto" w:fill="auto"/>
            <w:noWrap/>
            <w:vAlign w:val="center"/>
            <w:hideMark/>
          </w:tcPr>
          <w:p w14:paraId="2F73C95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131" w:type="pct"/>
            <w:shd w:val="clear" w:color="auto" w:fill="auto"/>
            <w:noWrap/>
            <w:vAlign w:val="center"/>
            <w:hideMark/>
          </w:tcPr>
          <w:p w14:paraId="08008D7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4</w:t>
            </w:r>
          </w:p>
        </w:tc>
        <w:tc>
          <w:tcPr>
            <w:tcW w:w="246" w:type="pct"/>
            <w:shd w:val="clear" w:color="000000" w:fill="C4D79B"/>
            <w:noWrap/>
            <w:vAlign w:val="center"/>
            <w:hideMark/>
          </w:tcPr>
          <w:p w14:paraId="183ED250"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176" w:type="pct"/>
            <w:shd w:val="clear" w:color="auto" w:fill="auto"/>
            <w:noWrap/>
            <w:vAlign w:val="center"/>
            <w:hideMark/>
          </w:tcPr>
          <w:p w14:paraId="3D170B9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3825B45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176" w:type="pct"/>
            <w:shd w:val="clear" w:color="auto" w:fill="auto"/>
            <w:noWrap/>
            <w:vAlign w:val="center"/>
            <w:hideMark/>
          </w:tcPr>
          <w:p w14:paraId="1983744D"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63115E86"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2C642F7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176" w:type="pct"/>
            <w:shd w:val="clear" w:color="auto" w:fill="auto"/>
            <w:noWrap/>
            <w:vAlign w:val="center"/>
            <w:hideMark/>
          </w:tcPr>
          <w:p w14:paraId="1A7ED56F"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ECEC2F1"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2D19533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3F996F1E"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7C48B673"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C8C50D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E0613B4"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176" w:type="pct"/>
            <w:shd w:val="clear" w:color="auto" w:fill="auto"/>
            <w:noWrap/>
            <w:vAlign w:val="center"/>
            <w:hideMark/>
          </w:tcPr>
          <w:p w14:paraId="4A2EEB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shd w:val="clear" w:color="auto" w:fill="auto"/>
            <w:noWrap/>
            <w:vAlign w:val="center"/>
            <w:hideMark/>
          </w:tcPr>
          <w:p w14:paraId="050046A9"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246" w:type="pct"/>
            <w:shd w:val="clear" w:color="auto" w:fill="auto"/>
            <w:noWrap/>
            <w:vAlign w:val="center"/>
            <w:hideMark/>
          </w:tcPr>
          <w:p w14:paraId="76A36ECC"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Free</w:t>
            </w:r>
          </w:p>
        </w:tc>
        <w:tc>
          <w:tcPr>
            <w:tcW w:w="234" w:type="pct"/>
            <w:shd w:val="clear" w:color="auto" w:fill="auto"/>
            <w:noWrap/>
            <w:vAlign w:val="center"/>
            <w:hideMark/>
          </w:tcPr>
          <w:p w14:paraId="76DE8B28"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234" w:type="pct"/>
            <w:shd w:val="clear" w:color="auto" w:fill="auto"/>
            <w:noWrap/>
            <w:vAlign w:val="center"/>
            <w:hideMark/>
          </w:tcPr>
          <w:p w14:paraId="528D71E5"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21</w:t>
            </w:r>
          </w:p>
        </w:tc>
        <w:tc>
          <w:tcPr>
            <w:tcW w:w="176" w:type="pct"/>
            <w:shd w:val="clear" w:color="auto" w:fill="auto"/>
            <w:noWrap/>
            <w:vAlign w:val="center"/>
            <w:hideMark/>
          </w:tcPr>
          <w:p w14:paraId="17573B7B"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176" w:type="pct"/>
            <w:tcBorders>
              <w:right w:val="single" w:sz="12" w:space="0" w:color="auto"/>
            </w:tcBorders>
            <w:shd w:val="clear" w:color="auto" w:fill="auto"/>
            <w:noWrap/>
            <w:vAlign w:val="center"/>
            <w:hideMark/>
          </w:tcPr>
          <w:p w14:paraId="089196A2" w14:textId="77777777" w:rsidR="00401380" w:rsidRPr="00401380" w:rsidRDefault="00401380" w:rsidP="00401380">
            <w:pPr>
              <w:jc w:val="center"/>
              <w:rPr>
                <w:rFonts w:asciiTheme="minorHAnsi" w:hAnsiTheme="minorHAnsi" w:cstheme="minorHAnsi"/>
                <w:sz w:val="20"/>
                <w:szCs w:val="20"/>
              </w:rPr>
            </w:pPr>
            <w:r w:rsidRPr="00401380">
              <w:rPr>
                <w:rFonts w:asciiTheme="minorHAnsi" w:hAnsiTheme="minorHAnsi" w:cstheme="minorHAnsi"/>
                <w:sz w:val="20"/>
                <w:szCs w:val="20"/>
              </w:rPr>
              <w:t>19</w:t>
            </w:r>
          </w:p>
        </w:tc>
        <w:tc>
          <w:tcPr>
            <w:tcW w:w="459" w:type="pct"/>
            <w:tcBorders>
              <w:top w:val="single" w:sz="4" w:space="0" w:color="auto"/>
              <w:left w:val="single" w:sz="12" w:space="0" w:color="auto"/>
              <w:bottom w:val="single" w:sz="12" w:space="0" w:color="auto"/>
            </w:tcBorders>
            <w:shd w:val="clear" w:color="auto" w:fill="auto"/>
            <w:noWrap/>
            <w:vAlign w:val="center"/>
            <w:hideMark/>
          </w:tcPr>
          <w:p w14:paraId="544C7A20"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297</w:t>
            </w:r>
          </w:p>
        </w:tc>
        <w:tc>
          <w:tcPr>
            <w:tcW w:w="289" w:type="pct"/>
            <w:tcBorders>
              <w:top w:val="single" w:sz="4" w:space="0" w:color="auto"/>
              <w:bottom w:val="single" w:sz="12" w:space="0" w:color="auto"/>
            </w:tcBorders>
            <w:shd w:val="clear" w:color="auto" w:fill="auto"/>
            <w:noWrap/>
            <w:vAlign w:val="center"/>
            <w:hideMark/>
          </w:tcPr>
          <w:p w14:paraId="14F5FD16" w14:textId="77777777" w:rsidR="00401380" w:rsidRPr="00401380" w:rsidRDefault="00401380" w:rsidP="00401380">
            <w:pPr>
              <w:jc w:val="center"/>
              <w:rPr>
                <w:rFonts w:asciiTheme="minorHAnsi" w:hAnsiTheme="minorHAnsi" w:cstheme="minorHAnsi"/>
                <w:b/>
                <w:bCs/>
                <w:sz w:val="20"/>
                <w:szCs w:val="20"/>
              </w:rPr>
            </w:pPr>
            <w:r w:rsidRPr="00401380">
              <w:rPr>
                <w:rFonts w:asciiTheme="minorHAnsi" w:hAnsiTheme="minorHAnsi" w:cstheme="minorHAnsi"/>
                <w:b/>
                <w:bCs/>
                <w:sz w:val="20"/>
                <w:szCs w:val="20"/>
              </w:rPr>
              <w:t>606.8</w:t>
            </w:r>
          </w:p>
        </w:tc>
      </w:tr>
    </w:tbl>
    <w:p w14:paraId="5AE06A52" w14:textId="372FAAAA" w:rsidR="00A70686" w:rsidRPr="00B92A78" w:rsidRDefault="00A70686" w:rsidP="00A70686">
      <w:pPr>
        <w:pStyle w:val="ListParagraph"/>
        <w:numPr>
          <w:ilvl w:val="0"/>
          <w:numId w:val="13"/>
        </w:numPr>
        <w:spacing w:before="120" w:after="120"/>
        <w:contextualSpacing w:val="0"/>
        <w:rPr>
          <w:rFonts w:asciiTheme="minorHAnsi" w:hAnsiTheme="minorHAnsi" w:cstheme="minorHAnsi"/>
          <w:sz w:val="20"/>
          <w:szCs w:val="20"/>
        </w:rPr>
      </w:pPr>
      <w:r w:rsidRPr="00B92A78">
        <w:rPr>
          <w:rFonts w:asciiTheme="minorHAnsi" w:hAnsiTheme="minorHAnsi" w:cstheme="minorHAnsi"/>
          <w:sz w:val="20"/>
          <w:szCs w:val="20"/>
        </w:rPr>
        <w:t xml:space="preserve">These alternate patterns in </w:t>
      </w:r>
      <w:r w:rsidRPr="00B92A78">
        <w:rPr>
          <w:rFonts w:asciiTheme="minorHAnsi" w:hAnsiTheme="minorHAnsi" w:cstheme="minorHAnsi"/>
          <w:b/>
          <w:bCs/>
          <w:sz w:val="20"/>
          <w:szCs w:val="20"/>
        </w:rPr>
        <w:t>Table MCN-</w:t>
      </w:r>
      <w:r w:rsidR="004506C0">
        <w:rPr>
          <w:rFonts w:asciiTheme="minorHAnsi" w:hAnsiTheme="minorHAnsi" w:cstheme="minorHAnsi"/>
          <w:b/>
          <w:bCs/>
          <w:sz w:val="20"/>
          <w:szCs w:val="20"/>
        </w:rPr>
        <w:t>8</w:t>
      </w:r>
      <w:r w:rsidRPr="00B92A78">
        <w:rPr>
          <w:rFonts w:asciiTheme="minorHAnsi" w:hAnsiTheme="minorHAnsi" w:cstheme="minorHAnsi"/>
          <w:b/>
          <w:bCs/>
          <w:sz w:val="20"/>
          <w:szCs w:val="20"/>
        </w:rPr>
        <w:t>-ALT</w:t>
      </w:r>
      <w:r w:rsidRPr="00B92A78">
        <w:rPr>
          <w:rFonts w:asciiTheme="minorHAnsi" w:hAnsiTheme="minorHAnsi" w:cstheme="minorHAnsi"/>
          <w:sz w:val="20"/>
          <w:szCs w:val="20"/>
        </w:rPr>
        <w:t xml:space="preserve"> will be used if low flows are forecasted and meet </w:t>
      </w:r>
      <w:r>
        <w:rPr>
          <w:rFonts w:asciiTheme="minorHAnsi" w:hAnsiTheme="minorHAnsi" w:cstheme="minorHAnsi"/>
          <w:sz w:val="20"/>
          <w:szCs w:val="20"/>
        </w:rPr>
        <w:t xml:space="preserve">all </w:t>
      </w:r>
      <w:r w:rsidRPr="00B92A78">
        <w:rPr>
          <w:rFonts w:asciiTheme="minorHAnsi" w:hAnsiTheme="minorHAnsi" w:cstheme="minorHAnsi"/>
          <w:sz w:val="20"/>
          <w:szCs w:val="20"/>
        </w:rPr>
        <w:t xml:space="preserve">hydrologic criteria defined in </w:t>
      </w:r>
      <w:r w:rsidRPr="00B92A78">
        <w:rPr>
          <w:rFonts w:asciiTheme="minorHAnsi" w:hAnsiTheme="minorHAnsi" w:cstheme="minorHAnsi"/>
          <w:b/>
          <w:bCs/>
          <w:sz w:val="20"/>
          <w:szCs w:val="20"/>
        </w:rPr>
        <w:t>section 2.2.5</w:t>
      </w:r>
      <w:r w:rsidRPr="00B92A78">
        <w:rPr>
          <w:rFonts w:asciiTheme="minorHAnsi" w:hAnsiTheme="minorHAnsi" w:cstheme="minorHAnsi"/>
          <w:sz w:val="20"/>
          <w:szCs w:val="20"/>
        </w:rPr>
        <w:t>. Spill gates 1 and 2 will be opened once to 4 stops (~</w:t>
      </w:r>
      <w:r w:rsidR="00E47D4B">
        <w:rPr>
          <w:rFonts w:asciiTheme="minorHAnsi" w:hAnsiTheme="minorHAnsi" w:cstheme="minorHAnsi"/>
          <w:sz w:val="20"/>
          <w:szCs w:val="20"/>
        </w:rPr>
        <w:t>7</w:t>
      </w:r>
      <w:r w:rsidRPr="00B92A78">
        <w:rPr>
          <w:rFonts w:asciiTheme="minorHAnsi" w:hAnsiTheme="minorHAnsi" w:cstheme="minorHAnsi"/>
          <w:sz w:val="20"/>
          <w:szCs w:val="20"/>
        </w:rPr>
        <w:t xml:space="preserve"> kcfs per bay) then remain open at 4 stops through early summer spill on July 31, or </w:t>
      </w:r>
      <w:r>
        <w:rPr>
          <w:rFonts w:asciiTheme="minorHAnsi" w:hAnsiTheme="minorHAnsi" w:cstheme="minorHAnsi"/>
          <w:sz w:val="20"/>
          <w:szCs w:val="20"/>
        </w:rPr>
        <w:t>when</w:t>
      </w:r>
      <w:r w:rsidRPr="00B92A78">
        <w:rPr>
          <w:rFonts w:asciiTheme="minorHAnsi" w:hAnsiTheme="minorHAnsi" w:cstheme="minorHAnsi"/>
          <w:sz w:val="20"/>
          <w:szCs w:val="20"/>
        </w:rPr>
        <w:t xml:space="preserve"> flows drop below 70 kcfs. Opening and closing </w:t>
      </w:r>
      <w:r>
        <w:rPr>
          <w:rFonts w:asciiTheme="minorHAnsi" w:hAnsiTheme="minorHAnsi" w:cstheme="minorHAnsi"/>
          <w:sz w:val="20"/>
          <w:szCs w:val="20"/>
        </w:rPr>
        <w:t>gates</w:t>
      </w:r>
      <w:r w:rsidRPr="00B92A78">
        <w:rPr>
          <w:rFonts w:asciiTheme="minorHAnsi" w:hAnsiTheme="minorHAnsi" w:cstheme="minorHAnsi"/>
          <w:sz w:val="20"/>
          <w:szCs w:val="20"/>
        </w:rPr>
        <w:t xml:space="preserve"> 1&amp;2 will use both overloaded movements allowed each year.</w:t>
      </w:r>
    </w:p>
    <w:p w14:paraId="6E5BB80F" w14:textId="77777777" w:rsidR="00A70686" w:rsidRDefault="00A70686" w:rsidP="00A70686">
      <w:pPr>
        <w:pStyle w:val="ListParagraph"/>
        <w:numPr>
          <w:ilvl w:val="0"/>
          <w:numId w:val="13"/>
        </w:numPr>
        <w:spacing w:before="120" w:after="120"/>
        <w:contextualSpacing w:val="0"/>
        <w:rPr>
          <w:rFonts w:asciiTheme="minorHAnsi" w:hAnsiTheme="minorHAnsi" w:cstheme="minorHAnsi"/>
          <w:sz w:val="20"/>
          <w:szCs w:val="20"/>
        </w:rPr>
      </w:pPr>
      <w:r w:rsidRPr="00A81055">
        <w:rPr>
          <w:rFonts w:asciiTheme="minorHAnsi" w:hAnsiTheme="minorHAnsi" w:cstheme="minorHAnsi"/>
          <w:sz w:val="20"/>
          <w:szCs w:val="20"/>
        </w:rPr>
        <w:t>A total of 13 spill gates and hoists will be operated in the upstream slot in split-leaf</w:t>
      </w:r>
      <w:r>
        <w:rPr>
          <w:rFonts w:asciiTheme="minorHAnsi" w:hAnsiTheme="minorHAnsi" w:cstheme="minorHAnsi"/>
          <w:sz w:val="20"/>
          <w:szCs w:val="20"/>
        </w:rPr>
        <w:t xml:space="preserve"> and </w:t>
      </w:r>
      <w:r w:rsidRPr="00A81055">
        <w:rPr>
          <w:rFonts w:asciiTheme="minorHAnsi" w:hAnsiTheme="minorHAnsi" w:cstheme="minorHAnsi"/>
          <w:sz w:val="20"/>
          <w:szCs w:val="20"/>
        </w:rPr>
        <w:t xml:space="preserve">adjusted hourly as needed to adjust spill. The remaining </w:t>
      </w:r>
      <w:r>
        <w:rPr>
          <w:rFonts w:asciiTheme="minorHAnsi" w:hAnsiTheme="minorHAnsi" w:cstheme="minorHAnsi"/>
          <w:sz w:val="20"/>
          <w:szCs w:val="20"/>
        </w:rPr>
        <w:t>5</w:t>
      </w:r>
      <w:r w:rsidRPr="00A81055">
        <w:rPr>
          <w:rFonts w:asciiTheme="minorHAnsi" w:hAnsiTheme="minorHAnsi" w:cstheme="minorHAnsi"/>
          <w:sz w:val="20"/>
          <w:szCs w:val="20"/>
        </w:rPr>
        <w:t xml:space="preserve"> spillbays (3, 5, 8, 15, and 18) </w:t>
      </w:r>
      <w:r w:rsidRPr="00110951">
        <w:rPr>
          <w:rFonts w:asciiTheme="minorHAnsi" w:hAnsiTheme="minorHAnsi" w:cstheme="minorHAnsi"/>
          <w:sz w:val="20"/>
          <w:szCs w:val="20"/>
        </w:rPr>
        <w:t xml:space="preserve">will remain closed in the downstream slot in double-leaf and only opened if needed to pass high flows using the first of two overloaded movements allowed each year. After the high flow event, </w:t>
      </w:r>
      <w:r>
        <w:rPr>
          <w:rFonts w:asciiTheme="minorHAnsi" w:hAnsiTheme="minorHAnsi" w:cstheme="minorHAnsi"/>
          <w:sz w:val="20"/>
          <w:szCs w:val="20"/>
        </w:rPr>
        <w:t>open</w:t>
      </w:r>
      <w:r w:rsidRPr="00110951">
        <w:rPr>
          <w:rFonts w:asciiTheme="minorHAnsi" w:hAnsiTheme="minorHAnsi" w:cstheme="minorHAnsi"/>
          <w:sz w:val="20"/>
          <w:szCs w:val="20"/>
        </w:rPr>
        <w:t xml:space="preserve"> </w:t>
      </w:r>
      <w:r>
        <w:rPr>
          <w:rFonts w:asciiTheme="minorHAnsi" w:hAnsiTheme="minorHAnsi" w:cstheme="minorHAnsi"/>
          <w:sz w:val="20"/>
          <w:szCs w:val="20"/>
        </w:rPr>
        <w:t xml:space="preserve">double-leaf </w:t>
      </w:r>
      <w:r w:rsidRPr="00110951">
        <w:rPr>
          <w:rFonts w:asciiTheme="minorHAnsi" w:hAnsiTheme="minorHAnsi" w:cstheme="minorHAnsi"/>
          <w:sz w:val="20"/>
          <w:szCs w:val="20"/>
        </w:rPr>
        <w:t>gate</w:t>
      </w:r>
      <w:r>
        <w:rPr>
          <w:rFonts w:asciiTheme="minorHAnsi" w:hAnsiTheme="minorHAnsi" w:cstheme="minorHAnsi"/>
          <w:sz w:val="20"/>
          <w:szCs w:val="20"/>
        </w:rPr>
        <w:t xml:space="preserve">s </w:t>
      </w:r>
      <w:r w:rsidRPr="00110951">
        <w:rPr>
          <w:rFonts w:asciiTheme="minorHAnsi" w:hAnsiTheme="minorHAnsi" w:cstheme="minorHAnsi"/>
          <w:sz w:val="20"/>
          <w:szCs w:val="20"/>
        </w:rPr>
        <w:t xml:space="preserve">will be closed using the second </w:t>
      </w:r>
      <w:r>
        <w:rPr>
          <w:rFonts w:asciiTheme="minorHAnsi" w:hAnsiTheme="minorHAnsi" w:cstheme="minorHAnsi"/>
          <w:sz w:val="20"/>
          <w:szCs w:val="20"/>
        </w:rPr>
        <w:t xml:space="preserve">of two allowed </w:t>
      </w:r>
      <w:r w:rsidRPr="00110951">
        <w:rPr>
          <w:rFonts w:asciiTheme="minorHAnsi" w:hAnsiTheme="minorHAnsi" w:cstheme="minorHAnsi"/>
          <w:sz w:val="20"/>
          <w:szCs w:val="20"/>
        </w:rPr>
        <w:t>overloaded movement</w:t>
      </w:r>
      <w:r>
        <w:rPr>
          <w:rFonts w:asciiTheme="minorHAnsi" w:hAnsiTheme="minorHAnsi" w:cstheme="minorHAnsi"/>
          <w:sz w:val="20"/>
          <w:szCs w:val="20"/>
        </w:rPr>
        <w:t>s</w:t>
      </w:r>
      <w:r w:rsidRPr="00110951">
        <w:rPr>
          <w:rFonts w:asciiTheme="minorHAnsi" w:hAnsiTheme="minorHAnsi" w:cstheme="minorHAnsi"/>
          <w:sz w:val="20"/>
          <w:szCs w:val="20"/>
        </w:rPr>
        <w:t>.</w:t>
      </w:r>
    </w:p>
    <w:p w14:paraId="774C4717" w14:textId="142EEDBC" w:rsidR="00A81055" w:rsidRPr="00A70686" w:rsidRDefault="00A70686" w:rsidP="00A70686">
      <w:pPr>
        <w:pStyle w:val="ListParagraph"/>
        <w:numPr>
          <w:ilvl w:val="0"/>
          <w:numId w:val="13"/>
        </w:numPr>
        <w:spacing w:before="120" w:after="120"/>
        <w:contextualSpacing w:val="0"/>
        <w:rPr>
          <w:rFonts w:asciiTheme="minorHAnsi" w:hAnsiTheme="minorHAnsi" w:cstheme="minorHAnsi"/>
          <w:sz w:val="20"/>
          <w:szCs w:val="20"/>
        </w:rPr>
      </w:pPr>
      <w:r w:rsidRPr="00A81055">
        <w:rPr>
          <w:rFonts w:asciiTheme="minorHAnsi" w:hAnsiTheme="minorHAnsi" w:cstheme="minorHAnsi"/>
          <w:sz w:val="20"/>
          <w:szCs w:val="20"/>
        </w:rPr>
        <w:t>Bays 19-20 with TSWs spill approx 19.2 kcfs (9.6 kcfs/bay) at forebay 339'. The upper TSW gates will be raised 3-5 ft above the water surface to ensure free flow over the TSW crests.</w:t>
      </w:r>
    </w:p>
    <w:sectPr w:rsidR="00A81055" w:rsidRPr="00A70686" w:rsidSect="00D245EA">
      <w:footerReference w:type="default" r:id="rId10"/>
      <w:pgSz w:w="15840" w:h="12240" w:orient="landscape"/>
      <w:pgMar w:top="1008" w:right="1008" w:bottom="1008" w:left="1008" w:header="720" w:footer="720" w:gutter="0"/>
      <w:cols w:space="720"/>
      <w:docGrid w:linePitch="360"/>
      <w:sectPrChange w:id="73" w:author="Wright, Lisa S CIV USARMY CENWD (USA)" w:date="2024-03-19T14:55:00Z">
        <w:sectPr w:rsidR="00A81055" w:rsidRPr="00A70686" w:rsidSect="00D245EA">
          <w:pgSz w:w="12240" w:h="15840" w:orient="portrait"/>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9DA6" w14:textId="77777777" w:rsidR="00362C90" w:rsidRDefault="00362C90" w:rsidP="0007427B">
      <w:r>
        <w:separator/>
      </w:r>
    </w:p>
  </w:endnote>
  <w:endnote w:type="continuationSeparator" w:id="0">
    <w:p w14:paraId="74853737" w14:textId="77777777" w:rsidR="00362C90" w:rsidRDefault="00362C90"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1D90" w14:textId="77777777" w:rsidR="00715CDD" w:rsidRPr="00AE5BB6" w:rsidRDefault="00715CDD" w:rsidP="003A3791">
    <w:pPr>
      <w:pStyle w:val="Footer"/>
      <w:pBdr>
        <w:top w:val="single" w:sz="4" w:space="1" w:color="auto"/>
      </w:pBdr>
      <w:jc w:val="center"/>
      <w:rPr>
        <w:rFonts w:asciiTheme="minorHAnsi" w:hAnsiTheme="minorHAnsi" w:cstheme="minorHAnsi"/>
        <w:sz w:val="20"/>
        <w:szCs w:val="20"/>
      </w:rPr>
    </w:pPr>
    <w:r>
      <w:rPr>
        <w:rFonts w:asciiTheme="minorHAnsi" w:hAnsiTheme="minorHAnsi" w:cstheme="minorHAnsi"/>
        <w:sz w:val="20"/>
        <w:szCs w:val="20"/>
      </w:rPr>
      <w:t>24MCN003</w:t>
    </w:r>
    <w:r w:rsidRPr="00AE5BB6">
      <w:rPr>
        <w:rFonts w:asciiTheme="minorHAnsi" w:hAnsiTheme="minorHAnsi" w:cstheme="minorHAnsi"/>
        <w:sz w:val="20"/>
        <w:szCs w:val="20"/>
      </w:rPr>
      <w:t xml:space="preserve"> - Page </w:t>
    </w:r>
    <w:r w:rsidRPr="00AE5BB6">
      <w:rPr>
        <w:rFonts w:asciiTheme="minorHAnsi" w:hAnsiTheme="minorHAnsi" w:cstheme="minorHAnsi"/>
        <w:b/>
        <w:sz w:val="20"/>
        <w:szCs w:val="20"/>
      </w:rPr>
      <w:fldChar w:fldCharType="begin"/>
    </w:r>
    <w:r w:rsidRPr="00AE5BB6">
      <w:rPr>
        <w:rFonts w:asciiTheme="minorHAnsi" w:hAnsiTheme="minorHAnsi" w:cstheme="minorHAnsi"/>
        <w:b/>
        <w:sz w:val="20"/>
        <w:szCs w:val="20"/>
      </w:rPr>
      <w:instrText xml:space="preserve"> PAGE </w:instrText>
    </w:r>
    <w:r w:rsidRPr="00AE5BB6">
      <w:rPr>
        <w:rFonts w:asciiTheme="minorHAnsi" w:hAnsiTheme="minorHAnsi" w:cstheme="minorHAnsi"/>
        <w:b/>
        <w:sz w:val="20"/>
        <w:szCs w:val="20"/>
      </w:rPr>
      <w:fldChar w:fldCharType="separate"/>
    </w:r>
    <w:r w:rsidRPr="00AE5BB6">
      <w:rPr>
        <w:rFonts w:asciiTheme="minorHAnsi" w:hAnsiTheme="minorHAnsi" w:cstheme="minorHAnsi"/>
        <w:b/>
        <w:noProof/>
        <w:sz w:val="20"/>
        <w:szCs w:val="20"/>
      </w:rPr>
      <w:t>1</w:t>
    </w:r>
    <w:r w:rsidRPr="00AE5BB6">
      <w:rPr>
        <w:rFonts w:asciiTheme="minorHAnsi" w:hAnsiTheme="minorHAnsi" w:cstheme="minorHAnsi"/>
        <w:b/>
        <w:sz w:val="20"/>
        <w:szCs w:val="20"/>
      </w:rPr>
      <w:fldChar w:fldCharType="end"/>
    </w:r>
    <w:r w:rsidRPr="00AE5BB6">
      <w:rPr>
        <w:rFonts w:asciiTheme="minorHAnsi" w:hAnsiTheme="minorHAnsi" w:cstheme="minorHAnsi"/>
        <w:sz w:val="20"/>
        <w:szCs w:val="20"/>
      </w:rPr>
      <w:t xml:space="preserve"> of </w:t>
    </w:r>
    <w:r w:rsidRPr="00AE5BB6">
      <w:rPr>
        <w:rFonts w:asciiTheme="minorHAnsi" w:hAnsiTheme="minorHAnsi" w:cstheme="minorHAnsi"/>
        <w:b/>
        <w:sz w:val="20"/>
        <w:szCs w:val="20"/>
      </w:rPr>
      <w:fldChar w:fldCharType="begin"/>
    </w:r>
    <w:r w:rsidRPr="00AE5BB6">
      <w:rPr>
        <w:rFonts w:asciiTheme="minorHAnsi" w:hAnsiTheme="minorHAnsi" w:cstheme="minorHAnsi"/>
        <w:b/>
        <w:sz w:val="20"/>
        <w:szCs w:val="20"/>
      </w:rPr>
      <w:instrText xml:space="preserve"> NUMPAGES  </w:instrText>
    </w:r>
    <w:r w:rsidRPr="00AE5BB6">
      <w:rPr>
        <w:rFonts w:asciiTheme="minorHAnsi" w:hAnsiTheme="minorHAnsi" w:cstheme="minorHAnsi"/>
        <w:b/>
        <w:sz w:val="20"/>
        <w:szCs w:val="20"/>
      </w:rPr>
      <w:fldChar w:fldCharType="separate"/>
    </w:r>
    <w:r w:rsidRPr="00AE5BB6">
      <w:rPr>
        <w:rFonts w:asciiTheme="minorHAnsi" w:hAnsiTheme="minorHAnsi" w:cstheme="minorHAnsi"/>
        <w:b/>
        <w:noProof/>
        <w:sz w:val="20"/>
        <w:szCs w:val="20"/>
      </w:rPr>
      <w:t>1</w:t>
    </w:r>
    <w:r w:rsidRPr="00AE5BB6">
      <w:rPr>
        <w:rFonts w:asciiTheme="minorHAnsi" w:hAnsiTheme="minorHAnsi" w:cstheme="minorHAnsi"/>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2BAE" w14:textId="02D5188B" w:rsidR="003A3791" w:rsidRPr="00AE5BB6" w:rsidRDefault="00323EA0" w:rsidP="003A3791">
    <w:pPr>
      <w:pStyle w:val="Footer"/>
      <w:pBdr>
        <w:top w:val="single" w:sz="4" w:space="1" w:color="auto"/>
      </w:pBdr>
      <w:jc w:val="center"/>
      <w:rPr>
        <w:rFonts w:asciiTheme="minorHAnsi" w:hAnsiTheme="minorHAnsi" w:cstheme="minorHAnsi"/>
        <w:sz w:val="20"/>
        <w:szCs w:val="20"/>
      </w:rPr>
    </w:pPr>
    <w:r>
      <w:rPr>
        <w:rFonts w:asciiTheme="minorHAnsi" w:hAnsiTheme="minorHAnsi" w:cstheme="minorHAnsi"/>
        <w:sz w:val="20"/>
        <w:szCs w:val="20"/>
      </w:rPr>
      <w:t>24MCN00</w:t>
    </w:r>
    <w:r w:rsidR="00750B14">
      <w:rPr>
        <w:rFonts w:asciiTheme="minorHAnsi" w:hAnsiTheme="minorHAnsi" w:cstheme="minorHAnsi"/>
        <w:sz w:val="20"/>
        <w:szCs w:val="20"/>
      </w:rPr>
      <w:t>3</w:t>
    </w:r>
    <w:r w:rsidR="00AE5BB6" w:rsidRPr="00AE5BB6">
      <w:rPr>
        <w:rFonts w:asciiTheme="minorHAnsi" w:hAnsiTheme="minorHAnsi" w:cstheme="minorHAnsi"/>
        <w:sz w:val="20"/>
        <w:szCs w:val="20"/>
      </w:rPr>
      <w:t xml:space="preserve"> - </w:t>
    </w:r>
    <w:r w:rsidR="003A3791" w:rsidRPr="00AE5BB6">
      <w:rPr>
        <w:rFonts w:asciiTheme="minorHAnsi" w:hAnsiTheme="minorHAnsi" w:cstheme="minorHAnsi"/>
        <w:sz w:val="20"/>
        <w:szCs w:val="20"/>
      </w:rPr>
      <w:t xml:space="preserve">Page </w:t>
    </w:r>
    <w:r w:rsidR="003A3791" w:rsidRPr="00AE5BB6">
      <w:rPr>
        <w:rFonts w:asciiTheme="minorHAnsi" w:hAnsiTheme="minorHAnsi" w:cstheme="minorHAnsi"/>
        <w:b/>
        <w:sz w:val="20"/>
        <w:szCs w:val="20"/>
      </w:rPr>
      <w:fldChar w:fldCharType="begin"/>
    </w:r>
    <w:r w:rsidR="003A3791" w:rsidRPr="00AE5BB6">
      <w:rPr>
        <w:rFonts w:asciiTheme="minorHAnsi" w:hAnsiTheme="minorHAnsi" w:cstheme="minorHAnsi"/>
        <w:b/>
        <w:sz w:val="20"/>
        <w:szCs w:val="20"/>
      </w:rPr>
      <w:instrText xml:space="preserve"> PAGE </w:instrText>
    </w:r>
    <w:r w:rsidR="003A3791" w:rsidRPr="00AE5BB6">
      <w:rPr>
        <w:rFonts w:asciiTheme="minorHAnsi" w:hAnsiTheme="minorHAnsi" w:cstheme="minorHAnsi"/>
        <w:b/>
        <w:sz w:val="20"/>
        <w:szCs w:val="20"/>
      </w:rPr>
      <w:fldChar w:fldCharType="separate"/>
    </w:r>
    <w:r w:rsidR="006A7F33" w:rsidRPr="00AE5BB6">
      <w:rPr>
        <w:rFonts w:asciiTheme="minorHAnsi" w:hAnsiTheme="minorHAnsi" w:cstheme="minorHAnsi"/>
        <w:b/>
        <w:noProof/>
        <w:sz w:val="20"/>
        <w:szCs w:val="20"/>
      </w:rPr>
      <w:t>1</w:t>
    </w:r>
    <w:r w:rsidR="003A3791" w:rsidRPr="00AE5BB6">
      <w:rPr>
        <w:rFonts w:asciiTheme="minorHAnsi" w:hAnsiTheme="minorHAnsi" w:cstheme="minorHAnsi"/>
        <w:b/>
        <w:sz w:val="20"/>
        <w:szCs w:val="20"/>
      </w:rPr>
      <w:fldChar w:fldCharType="end"/>
    </w:r>
    <w:r w:rsidR="003A3791" w:rsidRPr="00AE5BB6">
      <w:rPr>
        <w:rFonts w:asciiTheme="minorHAnsi" w:hAnsiTheme="minorHAnsi" w:cstheme="minorHAnsi"/>
        <w:sz w:val="20"/>
        <w:szCs w:val="20"/>
      </w:rPr>
      <w:t xml:space="preserve"> of </w:t>
    </w:r>
    <w:r w:rsidR="003A3791" w:rsidRPr="00AE5BB6">
      <w:rPr>
        <w:rFonts w:asciiTheme="minorHAnsi" w:hAnsiTheme="minorHAnsi" w:cstheme="minorHAnsi"/>
        <w:b/>
        <w:sz w:val="20"/>
        <w:szCs w:val="20"/>
      </w:rPr>
      <w:fldChar w:fldCharType="begin"/>
    </w:r>
    <w:r w:rsidR="003A3791" w:rsidRPr="00AE5BB6">
      <w:rPr>
        <w:rFonts w:asciiTheme="minorHAnsi" w:hAnsiTheme="minorHAnsi" w:cstheme="minorHAnsi"/>
        <w:b/>
        <w:sz w:val="20"/>
        <w:szCs w:val="20"/>
      </w:rPr>
      <w:instrText xml:space="preserve"> NUMPAGES  </w:instrText>
    </w:r>
    <w:r w:rsidR="003A3791" w:rsidRPr="00AE5BB6">
      <w:rPr>
        <w:rFonts w:asciiTheme="minorHAnsi" w:hAnsiTheme="minorHAnsi" w:cstheme="minorHAnsi"/>
        <w:b/>
        <w:sz w:val="20"/>
        <w:szCs w:val="20"/>
      </w:rPr>
      <w:fldChar w:fldCharType="separate"/>
    </w:r>
    <w:r w:rsidR="006A7F33" w:rsidRPr="00AE5BB6">
      <w:rPr>
        <w:rFonts w:asciiTheme="minorHAnsi" w:hAnsiTheme="minorHAnsi" w:cstheme="minorHAnsi"/>
        <w:b/>
        <w:noProof/>
        <w:sz w:val="20"/>
        <w:szCs w:val="20"/>
      </w:rPr>
      <w:t>1</w:t>
    </w:r>
    <w:r w:rsidR="003A3791" w:rsidRPr="00AE5BB6">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08E2" w14:textId="77777777" w:rsidR="00362C90" w:rsidRDefault="00362C90" w:rsidP="0007427B">
      <w:r>
        <w:separator/>
      </w:r>
    </w:p>
  </w:footnote>
  <w:footnote w:type="continuationSeparator" w:id="0">
    <w:p w14:paraId="0E874BA1" w14:textId="77777777" w:rsidR="00362C90" w:rsidRDefault="00362C90"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E036D"/>
    <w:multiLevelType w:val="hybridMultilevel"/>
    <w:tmpl w:val="4E162BE4"/>
    <w:lvl w:ilvl="0" w:tplc="DFE86834">
      <w:start w:val="1"/>
      <w:numFmt w:val="decimal"/>
      <w:lvlText w:val="%1."/>
      <w:lvlJc w:val="left"/>
      <w:pPr>
        <w:tabs>
          <w:tab w:val="num" w:pos="360"/>
        </w:tabs>
        <w:ind w:left="360" w:hanging="360"/>
      </w:pPr>
      <w:rPr>
        <w:b/>
      </w:rPr>
    </w:lvl>
    <w:lvl w:ilvl="1" w:tplc="074AE59E" w:tentative="1">
      <w:start w:val="1"/>
      <w:numFmt w:val="lowerLetter"/>
      <w:lvlText w:val="%2."/>
      <w:lvlJc w:val="left"/>
      <w:pPr>
        <w:tabs>
          <w:tab w:val="num" w:pos="1440"/>
        </w:tabs>
        <w:ind w:left="1440" w:hanging="360"/>
      </w:pPr>
    </w:lvl>
    <w:lvl w:ilvl="2" w:tplc="720CCE02" w:tentative="1">
      <w:start w:val="1"/>
      <w:numFmt w:val="lowerRoman"/>
      <w:lvlText w:val="%3."/>
      <w:lvlJc w:val="right"/>
      <w:pPr>
        <w:tabs>
          <w:tab w:val="num" w:pos="2160"/>
        </w:tabs>
        <w:ind w:left="2160" w:hanging="180"/>
      </w:pPr>
    </w:lvl>
    <w:lvl w:ilvl="3" w:tplc="AD46E77C" w:tentative="1">
      <w:start w:val="1"/>
      <w:numFmt w:val="decimal"/>
      <w:lvlText w:val="%4."/>
      <w:lvlJc w:val="left"/>
      <w:pPr>
        <w:tabs>
          <w:tab w:val="num" w:pos="2880"/>
        </w:tabs>
        <w:ind w:left="2880" w:hanging="360"/>
      </w:pPr>
    </w:lvl>
    <w:lvl w:ilvl="4" w:tplc="0F046EC2" w:tentative="1">
      <w:start w:val="1"/>
      <w:numFmt w:val="lowerLetter"/>
      <w:lvlText w:val="%5."/>
      <w:lvlJc w:val="left"/>
      <w:pPr>
        <w:tabs>
          <w:tab w:val="num" w:pos="3600"/>
        </w:tabs>
        <w:ind w:left="3600" w:hanging="360"/>
      </w:pPr>
    </w:lvl>
    <w:lvl w:ilvl="5" w:tplc="8EEC59B4" w:tentative="1">
      <w:start w:val="1"/>
      <w:numFmt w:val="lowerRoman"/>
      <w:lvlText w:val="%6."/>
      <w:lvlJc w:val="right"/>
      <w:pPr>
        <w:tabs>
          <w:tab w:val="num" w:pos="4320"/>
        </w:tabs>
        <w:ind w:left="4320" w:hanging="180"/>
      </w:pPr>
    </w:lvl>
    <w:lvl w:ilvl="6" w:tplc="ACC8E6D6" w:tentative="1">
      <w:start w:val="1"/>
      <w:numFmt w:val="decimal"/>
      <w:lvlText w:val="%7."/>
      <w:lvlJc w:val="left"/>
      <w:pPr>
        <w:tabs>
          <w:tab w:val="num" w:pos="5040"/>
        </w:tabs>
        <w:ind w:left="5040" w:hanging="360"/>
      </w:pPr>
    </w:lvl>
    <w:lvl w:ilvl="7" w:tplc="30407124" w:tentative="1">
      <w:start w:val="1"/>
      <w:numFmt w:val="lowerLetter"/>
      <w:lvlText w:val="%8."/>
      <w:lvlJc w:val="left"/>
      <w:pPr>
        <w:tabs>
          <w:tab w:val="num" w:pos="5760"/>
        </w:tabs>
        <w:ind w:left="5760" w:hanging="360"/>
      </w:pPr>
    </w:lvl>
    <w:lvl w:ilvl="8" w:tplc="E9D05468" w:tentative="1">
      <w:start w:val="1"/>
      <w:numFmt w:val="lowerRoman"/>
      <w:lvlText w:val="%9."/>
      <w:lvlJc w:val="right"/>
      <w:pPr>
        <w:tabs>
          <w:tab w:val="num" w:pos="6480"/>
        </w:tabs>
        <w:ind w:left="6480" w:hanging="180"/>
      </w:pPr>
    </w:lvl>
  </w:abstractNum>
  <w:abstractNum w:abstractNumId="1" w15:restartNumberingAfterBreak="0">
    <w:nsid w:val="310D7DE4"/>
    <w:multiLevelType w:val="hybridMultilevel"/>
    <w:tmpl w:val="568E0A26"/>
    <w:lvl w:ilvl="0" w:tplc="D8FE169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077FE"/>
    <w:multiLevelType w:val="hybridMultilevel"/>
    <w:tmpl w:val="402ADFDA"/>
    <w:lvl w:ilvl="0" w:tplc="36188A12">
      <w:start w:val="1"/>
      <w:numFmt w:val="bullet"/>
      <w:lvlText w:val=""/>
      <w:lvlJc w:val="left"/>
      <w:pPr>
        <w:ind w:left="720" w:hanging="216"/>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F646ECE"/>
    <w:multiLevelType w:val="multilevel"/>
    <w:tmpl w:val="39FAA22C"/>
    <w:lvl w:ilvl="0">
      <w:start w:val="1"/>
      <w:numFmt w:val="decimal"/>
      <w:lvlText w:val="%1."/>
      <w:lvlJc w:val="left"/>
      <w:pPr>
        <w:ind w:left="0" w:firstLine="0"/>
      </w:pPr>
      <w:rPr>
        <w:rFonts w:hint="default"/>
        <w:b/>
        <w:i w:val="0"/>
      </w:rPr>
    </w:lvl>
    <w:lvl w:ilvl="1">
      <w:start w:val="1"/>
      <w:numFmt w:val="decimal"/>
      <w:pStyle w:val="FPP3"/>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1C63A46"/>
    <w:multiLevelType w:val="hybridMultilevel"/>
    <w:tmpl w:val="21BC7AE8"/>
    <w:lvl w:ilvl="0" w:tplc="9DB0E97E">
      <w:start w:val="1"/>
      <w:numFmt w:val="upp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67EA4"/>
    <w:multiLevelType w:val="hybridMultilevel"/>
    <w:tmpl w:val="3A309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066E8F"/>
    <w:multiLevelType w:val="hybridMultilevel"/>
    <w:tmpl w:val="FDE4B6B6"/>
    <w:lvl w:ilvl="0" w:tplc="0409000F">
      <w:start w:val="1"/>
      <w:numFmt w:val="decimal"/>
      <w:lvlText w:val="%1."/>
      <w:lvlJc w:val="left"/>
      <w:pPr>
        <w:ind w:left="720" w:hanging="360"/>
      </w:pPr>
    </w:lvl>
    <w:lvl w:ilvl="1" w:tplc="748C7D32">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4519F"/>
    <w:multiLevelType w:val="hybridMultilevel"/>
    <w:tmpl w:val="95542D90"/>
    <w:lvl w:ilvl="0" w:tplc="B03A0D54">
      <w:start w:val="1"/>
      <w:numFmt w:val="decimal"/>
      <w:lvlText w:val="%1."/>
      <w:lvlJc w:val="left"/>
      <w:pPr>
        <w:ind w:left="720" w:hanging="360"/>
      </w:pPr>
      <w:rPr>
        <w:rFonts w:hint="default"/>
        <w:b/>
      </w:rPr>
    </w:lvl>
    <w:lvl w:ilvl="1" w:tplc="B6905E56" w:tentative="1">
      <w:start w:val="1"/>
      <w:numFmt w:val="lowerLetter"/>
      <w:lvlText w:val="%2."/>
      <w:lvlJc w:val="left"/>
      <w:pPr>
        <w:ind w:left="1440" w:hanging="360"/>
      </w:pPr>
    </w:lvl>
    <w:lvl w:ilvl="2" w:tplc="A6DCEE02" w:tentative="1">
      <w:start w:val="1"/>
      <w:numFmt w:val="lowerRoman"/>
      <w:lvlText w:val="%3."/>
      <w:lvlJc w:val="right"/>
      <w:pPr>
        <w:ind w:left="2160" w:hanging="180"/>
      </w:pPr>
    </w:lvl>
    <w:lvl w:ilvl="3" w:tplc="4E0A35E0" w:tentative="1">
      <w:start w:val="1"/>
      <w:numFmt w:val="decimal"/>
      <w:lvlText w:val="%4."/>
      <w:lvlJc w:val="left"/>
      <w:pPr>
        <w:ind w:left="2880" w:hanging="360"/>
      </w:pPr>
    </w:lvl>
    <w:lvl w:ilvl="4" w:tplc="2DA0B03A" w:tentative="1">
      <w:start w:val="1"/>
      <w:numFmt w:val="lowerLetter"/>
      <w:lvlText w:val="%5."/>
      <w:lvlJc w:val="left"/>
      <w:pPr>
        <w:ind w:left="3600" w:hanging="360"/>
      </w:pPr>
    </w:lvl>
    <w:lvl w:ilvl="5" w:tplc="241A3FF0" w:tentative="1">
      <w:start w:val="1"/>
      <w:numFmt w:val="lowerRoman"/>
      <w:lvlText w:val="%6."/>
      <w:lvlJc w:val="right"/>
      <w:pPr>
        <w:ind w:left="4320" w:hanging="180"/>
      </w:pPr>
    </w:lvl>
    <w:lvl w:ilvl="6" w:tplc="3620E2BC" w:tentative="1">
      <w:start w:val="1"/>
      <w:numFmt w:val="decimal"/>
      <w:lvlText w:val="%7."/>
      <w:lvlJc w:val="left"/>
      <w:pPr>
        <w:ind w:left="5040" w:hanging="360"/>
      </w:pPr>
    </w:lvl>
    <w:lvl w:ilvl="7" w:tplc="C7F8FBD0" w:tentative="1">
      <w:start w:val="1"/>
      <w:numFmt w:val="lowerLetter"/>
      <w:lvlText w:val="%8."/>
      <w:lvlJc w:val="left"/>
      <w:pPr>
        <w:ind w:left="5760" w:hanging="360"/>
      </w:pPr>
    </w:lvl>
    <w:lvl w:ilvl="8" w:tplc="204A06C8" w:tentative="1">
      <w:start w:val="1"/>
      <w:numFmt w:val="lowerRoman"/>
      <w:lvlText w:val="%9."/>
      <w:lvlJc w:val="right"/>
      <w:pPr>
        <w:ind w:left="6480" w:hanging="180"/>
      </w:pPr>
    </w:lvl>
  </w:abstractNum>
  <w:abstractNum w:abstractNumId="9" w15:restartNumberingAfterBreak="0">
    <w:nsid w:val="6E6D088B"/>
    <w:multiLevelType w:val="hybridMultilevel"/>
    <w:tmpl w:val="BA8C12E0"/>
    <w:lvl w:ilvl="0" w:tplc="70DE640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B2E70"/>
    <w:multiLevelType w:val="hybridMultilevel"/>
    <w:tmpl w:val="98544816"/>
    <w:lvl w:ilvl="0" w:tplc="748C7D3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644C4"/>
    <w:multiLevelType w:val="multilevel"/>
    <w:tmpl w:val="8C84507A"/>
    <w:lvl w:ilvl="0">
      <w:start w:val="2"/>
      <w:numFmt w:val="decimal"/>
      <w:lvlText w:val="%1."/>
      <w:lvlJc w:val="left"/>
      <w:pPr>
        <w:ind w:left="540" w:hanging="540"/>
      </w:pPr>
      <w:rPr>
        <w:rFonts w:ascii="TimesNewRomanPSMT" w:hAnsi="TimesNewRomanPSMT" w:cs="TimesNewRomanPSMT" w:hint="default"/>
        <w:b/>
      </w:rPr>
    </w:lvl>
    <w:lvl w:ilvl="1">
      <w:start w:val="2"/>
      <w:numFmt w:val="decimal"/>
      <w:lvlText w:val="%1.%2."/>
      <w:lvlJc w:val="left"/>
      <w:pPr>
        <w:ind w:left="540" w:hanging="540"/>
      </w:pPr>
      <w:rPr>
        <w:rFonts w:ascii="TimesNewRomanPSMT" w:hAnsi="TimesNewRomanPSMT" w:cs="TimesNewRomanPSMT" w:hint="default"/>
        <w:b/>
      </w:rPr>
    </w:lvl>
    <w:lvl w:ilvl="2">
      <w:start w:val="4"/>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720" w:hanging="72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080" w:hanging="108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440" w:hanging="144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num w:numId="1" w16cid:durableId="298458244">
    <w:abstractNumId w:val="8"/>
  </w:num>
  <w:num w:numId="2" w16cid:durableId="1990596316">
    <w:abstractNumId w:val="0"/>
  </w:num>
  <w:num w:numId="3" w16cid:durableId="368914863">
    <w:abstractNumId w:val="10"/>
  </w:num>
  <w:num w:numId="4" w16cid:durableId="1109198043">
    <w:abstractNumId w:val="3"/>
  </w:num>
  <w:num w:numId="5" w16cid:durableId="263854123">
    <w:abstractNumId w:val="4"/>
  </w:num>
  <w:num w:numId="6" w16cid:durableId="1650091690">
    <w:abstractNumId w:val="12"/>
  </w:num>
  <w:num w:numId="7" w16cid:durableId="324475249">
    <w:abstractNumId w:val="2"/>
  </w:num>
  <w:num w:numId="8" w16cid:durableId="1891529482">
    <w:abstractNumId w:val="7"/>
  </w:num>
  <w:num w:numId="9" w16cid:durableId="481579903">
    <w:abstractNumId w:val="6"/>
  </w:num>
  <w:num w:numId="10" w16cid:durableId="1796369845">
    <w:abstractNumId w:val="5"/>
  </w:num>
  <w:num w:numId="11" w16cid:durableId="20133654">
    <w:abstractNumId w:val="11"/>
  </w:num>
  <w:num w:numId="12" w16cid:durableId="530731303">
    <w:abstractNumId w:val="1"/>
  </w:num>
  <w:num w:numId="13" w16cid:durableId="3340006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rson w15:author="Peery, Christopher A CIV USARMY CENWW (USA)">
    <w15:presenceInfo w15:providerId="AD" w15:userId="S::Christopher.A.Peery@usace.army.mil::9be21aaf-4b78-4b3c-a2dc-8177d02e7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4CC6"/>
    <w:rsid w:val="00006003"/>
    <w:rsid w:val="00006289"/>
    <w:rsid w:val="00010468"/>
    <w:rsid w:val="00012EDE"/>
    <w:rsid w:val="000175C5"/>
    <w:rsid w:val="00020375"/>
    <w:rsid w:val="00021675"/>
    <w:rsid w:val="000228C8"/>
    <w:rsid w:val="000244A2"/>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05EF"/>
    <w:rsid w:val="000943CD"/>
    <w:rsid w:val="00094526"/>
    <w:rsid w:val="00095962"/>
    <w:rsid w:val="00097A63"/>
    <w:rsid w:val="000A1D72"/>
    <w:rsid w:val="000A4921"/>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390A"/>
    <w:rsid w:val="000F65FF"/>
    <w:rsid w:val="000F7189"/>
    <w:rsid w:val="00103038"/>
    <w:rsid w:val="00104B30"/>
    <w:rsid w:val="00105722"/>
    <w:rsid w:val="00106D7D"/>
    <w:rsid w:val="00107FE5"/>
    <w:rsid w:val="001104FE"/>
    <w:rsid w:val="00110951"/>
    <w:rsid w:val="001120B1"/>
    <w:rsid w:val="0011260E"/>
    <w:rsid w:val="001137D5"/>
    <w:rsid w:val="001152BE"/>
    <w:rsid w:val="0011588E"/>
    <w:rsid w:val="00117D59"/>
    <w:rsid w:val="00121888"/>
    <w:rsid w:val="0012672C"/>
    <w:rsid w:val="00130D76"/>
    <w:rsid w:val="00133171"/>
    <w:rsid w:val="00135BCD"/>
    <w:rsid w:val="001370D4"/>
    <w:rsid w:val="00143C83"/>
    <w:rsid w:val="0014503F"/>
    <w:rsid w:val="00145876"/>
    <w:rsid w:val="001528DF"/>
    <w:rsid w:val="001603FC"/>
    <w:rsid w:val="0016566C"/>
    <w:rsid w:val="00170D23"/>
    <w:rsid w:val="00174292"/>
    <w:rsid w:val="001759F3"/>
    <w:rsid w:val="00176139"/>
    <w:rsid w:val="00183760"/>
    <w:rsid w:val="00183F4E"/>
    <w:rsid w:val="00186BE6"/>
    <w:rsid w:val="00196E51"/>
    <w:rsid w:val="001A089C"/>
    <w:rsid w:val="001A1A1D"/>
    <w:rsid w:val="001A25A2"/>
    <w:rsid w:val="001A28AB"/>
    <w:rsid w:val="001A49E2"/>
    <w:rsid w:val="001B08F1"/>
    <w:rsid w:val="001B1146"/>
    <w:rsid w:val="001B4072"/>
    <w:rsid w:val="001B7268"/>
    <w:rsid w:val="001B72C0"/>
    <w:rsid w:val="001B7DA4"/>
    <w:rsid w:val="001C105A"/>
    <w:rsid w:val="001C19DE"/>
    <w:rsid w:val="001C1C51"/>
    <w:rsid w:val="001C48D5"/>
    <w:rsid w:val="001C609D"/>
    <w:rsid w:val="001C7500"/>
    <w:rsid w:val="001D3625"/>
    <w:rsid w:val="001D3A46"/>
    <w:rsid w:val="001D538C"/>
    <w:rsid w:val="001D67ED"/>
    <w:rsid w:val="001D75C5"/>
    <w:rsid w:val="001E10BB"/>
    <w:rsid w:val="001E42AE"/>
    <w:rsid w:val="001E4AE4"/>
    <w:rsid w:val="001E51D9"/>
    <w:rsid w:val="001E6A9A"/>
    <w:rsid w:val="001F0764"/>
    <w:rsid w:val="001F16CD"/>
    <w:rsid w:val="001F275E"/>
    <w:rsid w:val="001F7527"/>
    <w:rsid w:val="00201366"/>
    <w:rsid w:val="00202153"/>
    <w:rsid w:val="002040FA"/>
    <w:rsid w:val="002043FB"/>
    <w:rsid w:val="00204578"/>
    <w:rsid w:val="002052B2"/>
    <w:rsid w:val="00207AF0"/>
    <w:rsid w:val="00210FFA"/>
    <w:rsid w:val="00212386"/>
    <w:rsid w:val="00212389"/>
    <w:rsid w:val="00212773"/>
    <w:rsid w:val="002134B9"/>
    <w:rsid w:val="00221DD3"/>
    <w:rsid w:val="00222DC2"/>
    <w:rsid w:val="002253AC"/>
    <w:rsid w:val="00225691"/>
    <w:rsid w:val="00230345"/>
    <w:rsid w:val="00233039"/>
    <w:rsid w:val="002348B3"/>
    <w:rsid w:val="00235C7A"/>
    <w:rsid w:val="002363DB"/>
    <w:rsid w:val="00237214"/>
    <w:rsid w:val="00241690"/>
    <w:rsid w:val="00243C4D"/>
    <w:rsid w:val="00246662"/>
    <w:rsid w:val="002504ED"/>
    <w:rsid w:val="0025281C"/>
    <w:rsid w:val="00256756"/>
    <w:rsid w:val="00256F5E"/>
    <w:rsid w:val="002610ED"/>
    <w:rsid w:val="002639D3"/>
    <w:rsid w:val="00265253"/>
    <w:rsid w:val="00265A1F"/>
    <w:rsid w:val="00266995"/>
    <w:rsid w:val="002711F0"/>
    <w:rsid w:val="0027311A"/>
    <w:rsid w:val="0027744E"/>
    <w:rsid w:val="00280833"/>
    <w:rsid w:val="00281309"/>
    <w:rsid w:val="00283C95"/>
    <w:rsid w:val="002863A0"/>
    <w:rsid w:val="00290671"/>
    <w:rsid w:val="002A300C"/>
    <w:rsid w:val="002A3801"/>
    <w:rsid w:val="002A7F9C"/>
    <w:rsid w:val="002B06E0"/>
    <w:rsid w:val="002B3C16"/>
    <w:rsid w:val="002C0660"/>
    <w:rsid w:val="002C0EEF"/>
    <w:rsid w:val="002C187C"/>
    <w:rsid w:val="002C2DE8"/>
    <w:rsid w:val="002D3A50"/>
    <w:rsid w:val="002D4977"/>
    <w:rsid w:val="002D5F25"/>
    <w:rsid w:val="002D6AA1"/>
    <w:rsid w:val="002F0B5D"/>
    <w:rsid w:val="002F2C19"/>
    <w:rsid w:val="002F66E8"/>
    <w:rsid w:val="0030372B"/>
    <w:rsid w:val="0030531E"/>
    <w:rsid w:val="003073E7"/>
    <w:rsid w:val="00310746"/>
    <w:rsid w:val="00310FAB"/>
    <w:rsid w:val="00312B37"/>
    <w:rsid w:val="00314D50"/>
    <w:rsid w:val="0032395B"/>
    <w:rsid w:val="00323EA0"/>
    <w:rsid w:val="00333E13"/>
    <w:rsid w:val="003349AC"/>
    <w:rsid w:val="00336B6D"/>
    <w:rsid w:val="003378C8"/>
    <w:rsid w:val="00337F72"/>
    <w:rsid w:val="00340594"/>
    <w:rsid w:val="003418CE"/>
    <w:rsid w:val="003466C2"/>
    <w:rsid w:val="003505AC"/>
    <w:rsid w:val="0036004F"/>
    <w:rsid w:val="00362C90"/>
    <w:rsid w:val="00367756"/>
    <w:rsid w:val="00367CEA"/>
    <w:rsid w:val="003718ED"/>
    <w:rsid w:val="00377BD3"/>
    <w:rsid w:val="0038334D"/>
    <w:rsid w:val="003840B9"/>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C5F83"/>
    <w:rsid w:val="003D2C9D"/>
    <w:rsid w:val="003D72A5"/>
    <w:rsid w:val="003E16B8"/>
    <w:rsid w:val="003F2170"/>
    <w:rsid w:val="003F7E6A"/>
    <w:rsid w:val="00401380"/>
    <w:rsid w:val="0040752E"/>
    <w:rsid w:val="0041224F"/>
    <w:rsid w:val="0041280B"/>
    <w:rsid w:val="00421AAF"/>
    <w:rsid w:val="00432FA4"/>
    <w:rsid w:val="00433DDE"/>
    <w:rsid w:val="004344E1"/>
    <w:rsid w:val="004375B0"/>
    <w:rsid w:val="004404FE"/>
    <w:rsid w:val="0044345B"/>
    <w:rsid w:val="0044504E"/>
    <w:rsid w:val="00446FCF"/>
    <w:rsid w:val="004506C0"/>
    <w:rsid w:val="004511F3"/>
    <w:rsid w:val="004533CC"/>
    <w:rsid w:val="00455ED0"/>
    <w:rsid w:val="0045600B"/>
    <w:rsid w:val="00461F0D"/>
    <w:rsid w:val="00463250"/>
    <w:rsid w:val="00463760"/>
    <w:rsid w:val="004713B4"/>
    <w:rsid w:val="00474807"/>
    <w:rsid w:val="00474B52"/>
    <w:rsid w:val="00474D8D"/>
    <w:rsid w:val="00481BD9"/>
    <w:rsid w:val="00482AF7"/>
    <w:rsid w:val="0048431A"/>
    <w:rsid w:val="00485F61"/>
    <w:rsid w:val="00490A93"/>
    <w:rsid w:val="004942BB"/>
    <w:rsid w:val="00497186"/>
    <w:rsid w:val="00497515"/>
    <w:rsid w:val="004A51E5"/>
    <w:rsid w:val="004B2041"/>
    <w:rsid w:val="004B2D72"/>
    <w:rsid w:val="004B6B04"/>
    <w:rsid w:val="004B7B9B"/>
    <w:rsid w:val="004B7FC0"/>
    <w:rsid w:val="004C1002"/>
    <w:rsid w:val="004C7045"/>
    <w:rsid w:val="004C7848"/>
    <w:rsid w:val="004D1821"/>
    <w:rsid w:val="004D3B59"/>
    <w:rsid w:val="004D6BCF"/>
    <w:rsid w:val="004E1F1E"/>
    <w:rsid w:val="004E452A"/>
    <w:rsid w:val="004E4F58"/>
    <w:rsid w:val="004E59E3"/>
    <w:rsid w:val="004E6F6E"/>
    <w:rsid w:val="004E79C5"/>
    <w:rsid w:val="004F110C"/>
    <w:rsid w:val="0050129F"/>
    <w:rsid w:val="005119D3"/>
    <w:rsid w:val="005156F8"/>
    <w:rsid w:val="005179B3"/>
    <w:rsid w:val="00520AE9"/>
    <w:rsid w:val="00524425"/>
    <w:rsid w:val="005244E1"/>
    <w:rsid w:val="005245C6"/>
    <w:rsid w:val="00524930"/>
    <w:rsid w:val="00524FB5"/>
    <w:rsid w:val="0052535B"/>
    <w:rsid w:val="005254FA"/>
    <w:rsid w:val="00533943"/>
    <w:rsid w:val="00533A34"/>
    <w:rsid w:val="00534207"/>
    <w:rsid w:val="005349E6"/>
    <w:rsid w:val="005358D9"/>
    <w:rsid w:val="0054498A"/>
    <w:rsid w:val="00544D7B"/>
    <w:rsid w:val="0054660E"/>
    <w:rsid w:val="0055356D"/>
    <w:rsid w:val="005544FF"/>
    <w:rsid w:val="00555D74"/>
    <w:rsid w:val="0055630A"/>
    <w:rsid w:val="00557AE9"/>
    <w:rsid w:val="00564409"/>
    <w:rsid w:val="005673E6"/>
    <w:rsid w:val="00567D17"/>
    <w:rsid w:val="005729E0"/>
    <w:rsid w:val="00572E25"/>
    <w:rsid w:val="0057380D"/>
    <w:rsid w:val="00580DFA"/>
    <w:rsid w:val="00580FCA"/>
    <w:rsid w:val="005813D0"/>
    <w:rsid w:val="00581FEC"/>
    <w:rsid w:val="00590BBB"/>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5F5824"/>
    <w:rsid w:val="005F6830"/>
    <w:rsid w:val="0060177E"/>
    <w:rsid w:val="006038FE"/>
    <w:rsid w:val="006122D9"/>
    <w:rsid w:val="0061295A"/>
    <w:rsid w:val="0061403E"/>
    <w:rsid w:val="0061453C"/>
    <w:rsid w:val="0061469A"/>
    <w:rsid w:val="006216B6"/>
    <w:rsid w:val="006216C4"/>
    <w:rsid w:val="006264F2"/>
    <w:rsid w:val="00626C4E"/>
    <w:rsid w:val="006319F1"/>
    <w:rsid w:val="00634EDD"/>
    <w:rsid w:val="00635BDC"/>
    <w:rsid w:val="00637534"/>
    <w:rsid w:val="0064301C"/>
    <w:rsid w:val="00645D4F"/>
    <w:rsid w:val="00650D03"/>
    <w:rsid w:val="0065147E"/>
    <w:rsid w:val="00652231"/>
    <w:rsid w:val="00654363"/>
    <w:rsid w:val="00654602"/>
    <w:rsid w:val="00655159"/>
    <w:rsid w:val="006557B2"/>
    <w:rsid w:val="00661050"/>
    <w:rsid w:val="006708E6"/>
    <w:rsid w:val="00672A0C"/>
    <w:rsid w:val="00674189"/>
    <w:rsid w:val="0067458A"/>
    <w:rsid w:val="0068054A"/>
    <w:rsid w:val="00684EB9"/>
    <w:rsid w:val="00692B32"/>
    <w:rsid w:val="00694A82"/>
    <w:rsid w:val="006954F5"/>
    <w:rsid w:val="006957D2"/>
    <w:rsid w:val="00697216"/>
    <w:rsid w:val="0069798B"/>
    <w:rsid w:val="006A2240"/>
    <w:rsid w:val="006A7BBF"/>
    <w:rsid w:val="006A7F33"/>
    <w:rsid w:val="006B241C"/>
    <w:rsid w:val="006B3842"/>
    <w:rsid w:val="006B480D"/>
    <w:rsid w:val="006B5713"/>
    <w:rsid w:val="006C733A"/>
    <w:rsid w:val="006D0FE4"/>
    <w:rsid w:val="006D26B8"/>
    <w:rsid w:val="006D423D"/>
    <w:rsid w:val="006D685A"/>
    <w:rsid w:val="006E5586"/>
    <w:rsid w:val="006E55ED"/>
    <w:rsid w:val="006E6FF3"/>
    <w:rsid w:val="006E7B68"/>
    <w:rsid w:val="006F6840"/>
    <w:rsid w:val="00700803"/>
    <w:rsid w:val="00701C0A"/>
    <w:rsid w:val="00715CDD"/>
    <w:rsid w:val="00720BDE"/>
    <w:rsid w:val="0072583F"/>
    <w:rsid w:val="00727B00"/>
    <w:rsid w:val="0073145F"/>
    <w:rsid w:val="007320AC"/>
    <w:rsid w:val="00735079"/>
    <w:rsid w:val="00737236"/>
    <w:rsid w:val="007455C4"/>
    <w:rsid w:val="0074669D"/>
    <w:rsid w:val="00750B14"/>
    <w:rsid w:val="007561CE"/>
    <w:rsid w:val="00756C70"/>
    <w:rsid w:val="007602FD"/>
    <w:rsid w:val="0076249E"/>
    <w:rsid w:val="00774D43"/>
    <w:rsid w:val="007829C0"/>
    <w:rsid w:val="0078512B"/>
    <w:rsid w:val="0078704E"/>
    <w:rsid w:val="0079207E"/>
    <w:rsid w:val="007977F5"/>
    <w:rsid w:val="007A0D09"/>
    <w:rsid w:val="007A2DFC"/>
    <w:rsid w:val="007A770F"/>
    <w:rsid w:val="007A7B37"/>
    <w:rsid w:val="007A7F90"/>
    <w:rsid w:val="007B58B3"/>
    <w:rsid w:val="007B5D15"/>
    <w:rsid w:val="007C0843"/>
    <w:rsid w:val="007C12BD"/>
    <w:rsid w:val="007C1422"/>
    <w:rsid w:val="007C2281"/>
    <w:rsid w:val="007C5981"/>
    <w:rsid w:val="007D13E0"/>
    <w:rsid w:val="007D2FBE"/>
    <w:rsid w:val="007D3447"/>
    <w:rsid w:val="007D42A5"/>
    <w:rsid w:val="007D6BA3"/>
    <w:rsid w:val="007D6D6A"/>
    <w:rsid w:val="007E0D9C"/>
    <w:rsid w:val="007E3915"/>
    <w:rsid w:val="007E5EA6"/>
    <w:rsid w:val="007E6F86"/>
    <w:rsid w:val="007F4E50"/>
    <w:rsid w:val="007F58F6"/>
    <w:rsid w:val="007F6D6B"/>
    <w:rsid w:val="008026C9"/>
    <w:rsid w:val="008055D8"/>
    <w:rsid w:val="00805B53"/>
    <w:rsid w:val="008171B6"/>
    <w:rsid w:val="008211B1"/>
    <w:rsid w:val="00825DD9"/>
    <w:rsid w:val="008328E6"/>
    <w:rsid w:val="00835B44"/>
    <w:rsid w:val="0083618E"/>
    <w:rsid w:val="008363EC"/>
    <w:rsid w:val="00840715"/>
    <w:rsid w:val="00845503"/>
    <w:rsid w:val="00850892"/>
    <w:rsid w:val="008562C1"/>
    <w:rsid w:val="008605D6"/>
    <w:rsid w:val="00862446"/>
    <w:rsid w:val="0087275C"/>
    <w:rsid w:val="00873CFA"/>
    <w:rsid w:val="00875730"/>
    <w:rsid w:val="00876015"/>
    <w:rsid w:val="008761B9"/>
    <w:rsid w:val="00880785"/>
    <w:rsid w:val="00881E82"/>
    <w:rsid w:val="00885121"/>
    <w:rsid w:val="00886E03"/>
    <w:rsid w:val="008938EB"/>
    <w:rsid w:val="00893999"/>
    <w:rsid w:val="0089402D"/>
    <w:rsid w:val="0089745A"/>
    <w:rsid w:val="008A41B4"/>
    <w:rsid w:val="008B031E"/>
    <w:rsid w:val="008B0C48"/>
    <w:rsid w:val="008B1C58"/>
    <w:rsid w:val="008B26E0"/>
    <w:rsid w:val="008C2F79"/>
    <w:rsid w:val="008C3FCF"/>
    <w:rsid w:val="008D16E9"/>
    <w:rsid w:val="008D318B"/>
    <w:rsid w:val="008F1206"/>
    <w:rsid w:val="008F30C3"/>
    <w:rsid w:val="008F4134"/>
    <w:rsid w:val="008F6216"/>
    <w:rsid w:val="008F7D22"/>
    <w:rsid w:val="00901352"/>
    <w:rsid w:val="00902162"/>
    <w:rsid w:val="00905256"/>
    <w:rsid w:val="0090649E"/>
    <w:rsid w:val="009072C3"/>
    <w:rsid w:val="009077FD"/>
    <w:rsid w:val="00911BC0"/>
    <w:rsid w:val="0091267D"/>
    <w:rsid w:val="00915E32"/>
    <w:rsid w:val="009248DA"/>
    <w:rsid w:val="009277E6"/>
    <w:rsid w:val="0093172D"/>
    <w:rsid w:val="00934D7E"/>
    <w:rsid w:val="00935974"/>
    <w:rsid w:val="0093784A"/>
    <w:rsid w:val="00940342"/>
    <w:rsid w:val="009526AA"/>
    <w:rsid w:val="00956816"/>
    <w:rsid w:val="00957D53"/>
    <w:rsid w:val="00970958"/>
    <w:rsid w:val="009725B0"/>
    <w:rsid w:val="00973770"/>
    <w:rsid w:val="009760FC"/>
    <w:rsid w:val="009777FE"/>
    <w:rsid w:val="00982C38"/>
    <w:rsid w:val="00984845"/>
    <w:rsid w:val="00986B91"/>
    <w:rsid w:val="009873CE"/>
    <w:rsid w:val="009942E5"/>
    <w:rsid w:val="009946BE"/>
    <w:rsid w:val="00994B04"/>
    <w:rsid w:val="00994B4C"/>
    <w:rsid w:val="00995033"/>
    <w:rsid w:val="009960AB"/>
    <w:rsid w:val="009A0E71"/>
    <w:rsid w:val="009A321C"/>
    <w:rsid w:val="009A3D43"/>
    <w:rsid w:val="009B1DD6"/>
    <w:rsid w:val="009B5466"/>
    <w:rsid w:val="009B67EC"/>
    <w:rsid w:val="009B729B"/>
    <w:rsid w:val="009C46F6"/>
    <w:rsid w:val="009C60E7"/>
    <w:rsid w:val="009C6814"/>
    <w:rsid w:val="009D605B"/>
    <w:rsid w:val="009E1AE7"/>
    <w:rsid w:val="009E35D7"/>
    <w:rsid w:val="009F1A31"/>
    <w:rsid w:val="009F3775"/>
    <w:rsid w:val="009F3DCB"/>
    <w:rsid w:val="009F7BFB"/>
    <w:rsid w:val="00A0207E"/>
    <w:rsid w:val="00A03085"/>
    <w:rsid w:val="00A056DF"/>
    <w:rsid w:val="00A05837"/>
    <w:rsid w:val="00A1242C"/>
    <w:rsid w:val="00A21DB3"/>
    <w:rsid w:val="00A2574B"/>
    <w:rsid w:val="00A25DF9"/>
    <w:rsid w:val="00A26733"/>
    <w:rsid w:val="00A309FD"/>
    <w:rsid w:val="00A34D10"/>
    <w:rsid w:val="00A42209"/>
    <w:rsid w:val="00A44999"/>
    <w:rsid w:val="00A46CC5"/>
    <w:rsid w:val="00A55365"/>
    <w:rsid w:val="00A55FD0"/>
    <w:rsid w:val="00A57816"/>
    <w:rsid w:val="00A63DE0"/>
    <w:rsid w:val="00A663C4"/>
    <w:rsid w:val="00A66B03"/>
    <w:rsid w:val="00A70686"/>
    <w:rsid w:val="00A80B08"/>
    <w:rsid w:val="00A81050"/>
    <w:rsid w:val="00A81055"/>
    <w:rsid w:val="00A81607"/>
    <w:rsid w:val="00A874E9"/>
    <w:rsid w:val="00A91595"/>
    <w:rsid w:val="00A91CCA"/>
    <w:rsid w:val="00A951F4"/>
    <w:rsid w:val="00A97DAA"/>
    <w:rsid w:val="00AB33D0"/>
    <w:rsid w:val="00AB3CCD"/>
    <w:rsid w:val="00AB4424"/>
    <w:rsid w:val="00AC2B9F"/>
    <w:rsid w:val="00AC4468"/>
    <w:rsid w:val="00AD1045"/>
    <w:rsid w:val="00AD166A"/>
    <w:rsid w:val="00AE10E0"/>
    <w:rsid w:val="00AE5BB6"/>
    <w:rsid w:val="00AE7C15"/>
    <w:rsid w:val="00AE7F2E"/>
    <w:rsid w:val="00B00982"/>
    <w:rsid w:val="00B02026"/>
    <w:rsid w:val="00B02B46"/>
    <w:rsid w:val="00B032B5"/>
    <w:rsid w:val="00B049EF"/>
    <w:rsid w:val="00B05038"/>
    <w:rsid w:val="00B051D0"/>
    <w:rsid w:val="00B06E12"/>
    <w:rsid w:val="00B07F9B"/>
    <w:rsid w:val="00B1230A"/>
    <w:rsid w:val="00B14174"/>
    <w:rsid w:val="00B157A4"/>
    <w:rsid w:val="00B21CD7"/>
    <w:rsid w:val="00B26DD9"/>
    <w:rsid w:val="00B3324D"/>
    <w:rsid w:val="00B3352D"/>
    <w:rsid w:val="00B405B8"/>
    <w:rsid w:val="00B4412C"/>
    <w:rsid w:val="00B44738"/>
    <w:rsid w:val="00B447F6"/>
    <w:rsid w:val="00B4579E"/>
    <w:rsid w:val="00B52A54"/>
    <w:rsid w:val="00B54BF2"/>
    <w:rsid w:val="00B56290"/>
    <w:rsid w:val="00B60978"/>
    <w:rsid w:val="00B627C5"/>
    <w:rsid w:val="00B73289"/>
    <w:rsid w:val="00B77828"/>
    <w:rsid w:val="00B8213E"/>
    <w:rsid w:val="00B9011D"/>
    <w:rsid w:val="00B92A78"/>
    <w:rsid w:val="00B92BA5"/>
    <w:rsid w:val="00B96310"/>
    <w:rsid w:val="00BA0D01"/>
    <w:rsid w:val="00BA5FB3"/>
    <w:rsid w:val="00BA6739"/>
    <w:rsid w:val="00BB506E"/>
    <w:rsid w:val="00BC1C8F"/>
    <w:rsid w:val="00BC4657"/>
    <w:rsid w:val="00BD1EBA"/>
    <w:rsid w:val="00BD2CD1"/>
    <w:rsid w:val="00BD7E1A"/>
    <w:rsid w:val="00BE105D"/>
    <w:rsid w:val="00BE14EE"/>
    <w:rsid w:val="00BE1786"/>
    <w:rsid w:val="00BE220A"/>
    <w:rsid w:val="00BE3420"/>
    <w:rsid w:val="00BE4E65"/>
    <w:rsid w:val="00BF4788"/>
    <w:rsid w:val="00BF5C21"/>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823"/>
    <w:rsid w:val="00C63495"/>
    <w:rsid w:val="00C63A3B"/>
    <w:rsid w:val="00C64697"/>
    <w:rsid w:val="00C64B8E"/>
    <w:rsid w:val="00C6585C"/>
    <w:rsid w:val="00C65AA7"/>
    <w:rsid w:val="00C71048"/>
    <w:rsid w:val="00C7306F"/>
    <w:rsid w:val="00C739C9"/>
    <w:rsid w:val="00C75255"/>
    <w:rsid w:val="00C8275B"/>
    <w:rsid w:val="00C87603"/>
    <w:rsid w:val="00C91039"/>
    <w:rsid w:val="00C9160B"/>
    <w:rsid w:val="00C91EA0"/>
    <w:rsid w:val="00C91EA8"/>
    <w:rsid w:val="00C92C75"/>
    <w:rsid w:val="00C92D81"/>
    <w:rsid w:val="00CA04CB"/>
    <w:rsid w:val="00CA1534"/>
    <w:rsid w:val="00CA6CF3"/>
    <w:rsid w:val="00CA7B2E"/>
    <w:rsid w:val="00CB038C"/>
    <w:rsid w:val="00CB2D6B"/>
    <w:rsid w:val="00CB63A8"/>
    <w:rsid w:val="00CB71DA"/>
    <w:rsid w:val="00CC1569"/>
    <w:rsid w:val="00CC2492"/>
    <w:rsid w:val="00CD5090"/>
    <w:rsid w:val="00CD704F"/>
    <w:rsid w:val="00CE1096"/>
    <w:rsid w:val="00CE7461"/>
    <w:rsid w:val="00CF5B3E"/>
    <w:rsid w:val="00CF5CC8"/>
    <w:rsid w:val="00CF652C"/>
    <w:rsid w:val="00CF77ED"/>
    <w:rsid w:val="00CF7FC4"/>
    <w:rsid w:val="00D032B8"/>
    <w:rsid w:val="00D04868"/>
    <w:rsid w:val="00D05FFD"/>
    <w:rsid w:val="00D12B68"/>
    <w:rsid w:val="00D151E3"/>
    <w:rsid w:val="00D20F66"/>
    <w:rsid w:val="00D245EA"/>
    <w:rsid w:val="00D30CC4"/>
    <w:rsid w:val="00D3118C"/>
    <w:rsid w:val="00D33451"/>
    <w:rsid w:val="00D35B1C"/>
    <w:rsid w:val="00D43F96"/>
    <w:rsid w:val="00D46B4E"/>
    <w:rsid w:val="00D471F8"/>
    <w:rsid w:val="00D52E86"/>
    <w:rsid w:val="00D569DC"/>
    <w:rsid w:val="00D647B2"/>
    <w:rsid w:val="00D6748F"/>
    <w:rsid w:val="00D679D8"/>
    <w:rsid w:val="00D76F0B"/>
    <w:rsid w:val="00D80730"/>
    <w:rsid w:val="00D81E23"/>
    <w:rsid w:val="00D821F7"/>
    <w:rsid w:val="00D83276"/>
    <w:rsid w:val="00D83E80"/>
    <w:rsid w:val="00D8583C"/>
    <w:rsid w:val="00D9213A"/>
    <w:rsid w:val="00D94399"/>
    <w:rsid w:val="00D95AE1"/>
    <w:rsid w:val="00D96939"/>
    <w:rsid w:val="00D97C23"/>
    <w:rsid w:val="00DA0E3B"/>
    <w:rsid w:val="00DA27AE"/>
    <w:rsid w:val="00DA3AA4"/>
    <w:rsid w:val="00DA7E31"/>
    <w:rsid w:val="00DB6B56"/>
    <w:rsid w:val="00DB7051"/>
    <w:rsid w:val="00DC1A3B"/>
    <w:rsid w:val="00DC65B0"/>
    <w:rsid w:val="00DD51D8"/>
    <w:rsid w:val="00DD667E"/>
    <w:rsid w:val="00DE1E19"/>
    <w:rsid w:val="00DE5C5A"/>
    <w:rsid w:val="00DF2660"/>
    <w:rsid w:val="00DF2F98"/>
    <w:rsid w:val="00DF509B"/>
    <w:rsid w:val="00DF5793"/>
    <w:rsid w:val="00DF6525"/>
    <w:rsid w:val="00DF738E"/>
    <w:rsid w:val="00E00844"/>
    <w:rsid w:val="00E026CF"/>
    <w:rsid w:val="00E02E64"/>
    <w:rsid w:val="00E05439"/>
    <w:rsid w:val="00E073B0"/>
    <w:rsid w:val="00E079EA"/>
    <w:rsid w:val="00E102C0"/>
    <w:rsid w:val="00E113E8"/>
    <w:rsid w:val="00E122A7"/>
    <w:rsid w:val="00E1276C"/>
    <w:rsid w:val="00E13DBF"/>
    <w:rsid w:val="00E15E32"/>
    <w:rsid w:val="00E15EBF"/>
    <w:rsid w:val="00E1613A"/>
    <w:rsid w:val="00E175B7"/>
    <w:rsid w:val="00E23B6C"/>
    <w:rsid w:val="00E331FD"/>
    <w:rsid w:val="00E37DF8"/>
    <w:rsid w:val="00E41AAB"/>
    <w:rsid w:val="00E44451"/>
    <w:rsid w:val="00E45E98"/>
    <w:rsid w:val="00E47D4B"/>
    <w:rsid w:val="00E62196"/>
    <w:rsid w:val="00E63BD9"/>
    <w:rsid w:val="00E652AB"/>
    <w:rsid w:val="00E65F3A"/>
    <w:rsid w:val="00E70126"/>
    <w:rsid w:val="00E71383"/>
    <w:rsid w:val="00E73FFD"/>
    <w:rsid w:val="00EA6749"/>
    <w:rsid w:val="00EA6A78"/>
    <w:rsid w:val="00EA752C"/>
    <w:rsid w:val="00EB3394"/>
    <w:rsid w:val="00EC5989"/>
    <w:rsid w:val="00EC699D"/>
    <w:rsid w:val="00ED04BF"/>
    <w:rsid w:val="00ED0AB1"/>
    <w:rsid w:val="00ED27E0"/>
    <w:rsid w:val="00ED4779"/>
    <w:rsid w:val="00EE4FF9"/>
    <w:rsid w:val="00EF0175"/>
    <w:rsid w:val="00EF17A7"/>
    <w:rsid w:val="00EF57C0"/>
    <w:rsid w:val="00EF6DA0"/>
    <w:rsid w:val="00F05C46"/>
    <w:rsid w:val="00F2172D"/>
    <w:rsid w:val="00F2340F"/>
    <w:rsid w:val="00F249A1"/>
    <w:rsid w:val="00F25582"/>
    <w:rsid w:val="00F30102"/>
    <w:rsid w:val="00F30417"/>
    <w:rsid w:val="00F32E9D"/>
    <w:rsid w:val="00F33DBC"/>
    <w:rsid w:val="00F34071"/>
    <w:rsid w:val="00F42026"/>
    <w:rsid w:val="00F45F57"/>
    <w:rsid w:val="00F46736"/>
    <w:rsid w:val="00F46DA7"/>
    <w:rsid w:val="00F47209"/>
    <w:rsid w:val="00F47595"/>
    <w:rsid w:val="00F47DEF"/>
    <w:rsid w:val="00F51065"/>
    <w:rsid w:val="00F53BDF"/>
    <w:rsid w:val="00F5579D"/>
    <w:rsid w:val="00F55C0A"/>
    <w:rsid w:val="00F60D4C"/>
    <w:rsid w:val="00F60FE9"/>
    <w:rsid w:val="00F67449"/>
    <w:rsid w:val="00F8300F"/>
    <w:rsid w:val="00F87848"/>
    <w:rsid w:val="00F93DFA"/>
    <w:rsid w:val="00FA3476"/>
    <w:rsid w:val="00FA4932"/>
    <w:rsid w:val="00FA4E61"/>
    <w:rsid w:val="00FA72C3"/>
    <w:rsid w:val="00FB052E"/>
    <w:rsid w:val="00FB0E18"/>
    <w:rsid w:val="00FB1218"/>
    <w:rsid w:val="00FB5852"/>
    <w:rsid w:val="00FB7BAD"/>
    <w:rsid w:val="00FC16DA"/>
    <w:rsid w:val="00FC21EE"/>
    <w:rsid w:val="00FD0C92"/>
    <w:rsid w:val="00FD12CB"/>
    <w:rsid w:val="00FD343E"/>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CDA24"/>
  <w15:docId w15:val="{6228F358-F1A5-42B1-B79F-F6647ABD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6F6"/>
    <w:rPr>
      <w:sz w:val="24"/>
      <w:szCs w:val="24"/>
    </w:rPr>
  </w:style>
  <w:style w:type="paragraph" w:styleId="Heading1">
    <w:name w:val="heading 1"/>
    <w:basedOn w:val="Normal"/>
    <w:next w:val="Normal"/>
    <w:link w:val="Heading1Char"/>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uiPriority w:val="99"/>
    <w:rsid w:val="0007427B"/>
    <w:rPr>
      <w:rFonts w:ascii="Courier New" w:hAnsi="Courier New"/>
      <w:sz w:val="20"/>
      <w:szCs w:val="20"/>
    </w:rPr>
  </w:style>
  <w:style w:type="character" w:customStyle="1" w:styleId="FootnoteTextChar">
    <w:name w:val="Footnote Text Char"/>
    <w:basedOn w:val="DefaultParagraphFont"/>
    <w:link w:val="FootnoteText"/>
    <w:uiPriority w:val="99"/>
    <w:rsid w:val="0007427B"/>
    <w:rPr>
      <w:rFonts w:ascii="Courier New" w:hAnsi="Courier New"/>
    </w:rPr>
  </w:style>
  <w:style w:type="character" w:styleId="FootnoteReference">
    <w:name w:val="footnote reference"/>
    <w:basedOn w:val="DefaultParagraphFont"/>
    <w:uiPriority w:val="99"/>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qFormat/>
    <w:rsid w:val="00266995"/>
    <w:pPr>
      <w:keepNext/>
      <w:spacing w:before="360" w:after="240"/>
    </w:pPr>
    <w:rPr>
      <w:rFonts w:ascii="Times New Roman Bold" w:hAnsi="Times New Roman Bold"/>
      <w:b/>
      <w:caps/>
      <w:szCs w:val="20"/>
      <w:u w:val="single"/>
    </w:rPr>
  </w:style>
  <w:style w:type="paragraph" w:customStyle="1" w:styleId="FPP2">
    <w:name w:val="FPP2"/>
    <w:basedOn w:val="Normal"/>
    <w:qFormat/>
    <w:rsid w:val="00266995"/>
    <w:pPr>
      <w:keepNext/>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customStyle="1" w:styleId="Default">
    <w:name w:val="Default"/>
    <w:rsid w:val="009C46F6"/>
    <w:pPr>
      <w:autoSpaceDE w:val="0"/>
      <w:autoSpaceDN w:val="0"/>
      <w:adjustRightInd w:val="0"/>
    </w:pPr>
    <w:rPr>
      <w:color w:val="000000"/>
      <w:sz w:val="24"/>
      <w:szCs w:val="24"/>
    </w:rPr>
  </w:style>
  <w:style w:type="paragraph" w:styleId="Revision">
    <w:name w:val="Revision"/>
    <w:hidden/>
    <w:uiPriority w:val="99"/>
    <w:semiHidden/>
    <w:rsid w:val="009C46F6"/>
    <w:rPr>
      <w:sz w:val="24"/>
      <w:szCs w:val="24"/>
    </w:rPr>
  </w:style>
  <w:style w:type="character" w:customStyle="1" w:styleId="FPP3Char">
    <w:name w:val="FPP3 Char"/>
    <w:link w:val="FPP3"/>
    <w:rsid w:val="00323EA0"/>
    <w:rPr>
      <w:sz w:val="24"/>
    </w:rPr>
  </w:style>
  <w:style w:type="paragraph" w:styleId="CommentSubject">
    <w:name w:val="annotation subject"/>
    <w:basedOn w:val="CommentText"/>
    <w:next w:val="CommentText"/>
    <w:link w:val="CommentSubjectChar"/>
    <w:semiHidden/>
    <w:unhideWhenUsed/>
    <w:rsid w:val="007E5EA6"/>
    <w:pPr>
      <w:spacing w:after="0"/>
    </w:pPr>
    <w:rPr>
      <w:b/>
      <w:bCs/>
      <w:sz w:val="20"/>
    </w:rPr>
  </w:style>
  <w:style w:type="character" w:customStyle="1" w:styleId="CommentSubjectChar">
    <w:name w:val="Comment Subject Char"/>
    <w:basedOn w:val="CommentTextChar"/>
    <w:link w:val="CommentSubject"/>
    <w:semiHidden/>
    <w:rsid w:val="007E5EA6"/>
    <w:rPr>
      <w:b/>
      <w:bCs/>
      <w:sz w:val="24"/>
    </w:rPr>
  </w:style>
  <w:style w:type="character" w:customStyle="1" w:styleId="Heading1Char">
    <w:name w:val="Heading 1 Char"/>
    <w:basedOn w:val="DefaultParagraphFont"/>
    <w:link w:val="Heading1"/>
    <w:rsid w:val="00CF77ED"/>
    <w:rPr>
      <w:rFonts w:ascii="Arial" w:hAnsi="Arial" w:cs="Arial"/>
      <w:b/>
      <w:bCs/>
      <w:kern w:val="32"/>
      <w:sz w:val="32"/>
      <w:szCs w:val="32"/>
    </w:rPr>
  </w:style>
  <w:style w:type="paragraph" w:styleId="ListParagraph">
    <w:name w:val="List Paragraph"/>
    <w:basedOn w:val="Normal"/>
    <w:uiPriority w:val="34"/>
    <w:qFormat/>
    <w:rsid w:val="00D9213A"/>
    <w:pPr>
      <w:ind w:left="720"/>
      <w:contextualSpacing/>
    </w:pPr>
  </w:style>
  <w:style w:type="character" w:styleId="UnresolvedMention">
    <w:name w:val="Unresolved Mention"/>
    <w:basedOn w:val="DefaultParagraphFont"/>
    <w:uiPriority w:val="99"/>
    <w:semiHidden/>
    <w:unhideWhenUsed/>
    <w:rsid w:val="004B6B04"/>
    <w:rPr>
      <w:color w:val="605E5C"/>
      <w:shd w:val="clear" w:color="auto" w:fill="E1DFDD"/>
    </w:rPr>
  </w:style>
  <w:style w:type="character" w:styleId="FollowedHyperlink">
    <w:name w:val="FollowedHyperlink"/>
    <w:basedOn w:val="DefaultParagraphFont"/>
    <w:uiPriority w:val="99"/>
    <w:semiHidden/>
    <w:unhideWhenUsed/>
    <w:rsid w:val="00901352"/>
    <w:rPr>
      <w:color w:val="800080" w:themeColor="followedHyperlink"/>
      <w:u w:val="single"/>
    </w:rPr>
  </w:style>
  <w:style w:type="paragraph" w:styleId="BodyText">
    <w:name w:val="Body Text"/>
    <w:basedOn w:val="Normal"/>
    <w:link w:val="BodyTextChar"/>
    <w:uiPriority w:val="1"/>
    <w:qFormat/>
    <w:rsid w:val="009B1DD6"/>
    <w:pPr>
      <w:widowControl w:val="0"/>
      <w:autoSpaceDE w:val="0"/>
      <w:autoSpaceDN w:val="0"/>
    </w:pPr>
  </w:style>
  <w:style w:type="character" w:customStyle="1" w:styleId="BodyTextChar">
    <w:name w:val="Body Text Char"/>
    <w:basedOn w:val="DefaultParagraphFont"/>
    <w:link w:val="BodyText"/>
    <w:uiPriority w:val="1"/>
    <w:rsid w:val="009B1DD6"/>
    <w:rPr>
      <w:sz w:val="24"/>
      <w:szCs w:val="24"/>
    </w:rPr>
  </w:style>
  <w:style w:type="paragraph" w:customStyle="1" w:styleId="msonormal0">
    <w:name w:val="msonormal"/>
    <w:basedOn w:val="Normal"/>
    <w:rsid w:val="00D245EA"/>
    <w:pPr>
      <w:spacing w:before="100" w:beforeAutospacing="1" w:after="100" w:afterAutospacing="1"/>
    </w:pPr>
  </w:style>
  <w:style w:type="paragraph" w:customStyle="1" w:styleId="font5">
    <w:name w:val="font5"/>
    <w:basedOn w:val="Normal"/>
    <w:rsid w:val="00D245EA"/>
    <w:pPr>
      <w:spacing w:before="100" w:beforeAutospacing="1" w:after="100" w:afterAutospacing="1"/>
    </w:pPr>
    <w:rPr>
      <w:rFonts w:ascii="Calibri" w:hAnsi="Calibri" w:cs="Calibri"/>
      <w:b/>
      <w:bCs/>
      <w:sz w:val="20"/>
      <w:szCs w:val="20"/>
    </w:rPr>
  </w:style>
  <w:style w:type="paragraph" w:customStyle="1" w:styleId="xl66">
    <w:name w:val="xl66"/>
    <w:basedOn w:val="Normal"/>
    <w:rsid w:val="00D245EA"/>
    <w:pPr>
      <w:spacing w:before="100" w:beforeAutospacing="1" w:after="100" w:afterAutospacing="1"/>
      <w:textAlignment w:val="center"/>
    </w:pPr>
  </w:style>
  <w:style w:type="paragraph" w:customStyle="1" w:styleId="xl67">
    <w:name w:val="xl67"/>
    <w:basedOn w:val="Normal"/>
    <w:rsid w:val="00D245EA"/>
    <w:pPr>
      <w:spacing w:before="100" w:beforeAutospacing="1" w:after="100" w:afterAutospacing="1"/>
      <w:jc w:val="center"/>
      <w:textAlignment w:val="center"/>
    </w:pPr>
  </w:style>
  <w:style w:type="paragraph" w:customStyle="1" w:styleId="xl68">
    <w:name w:val="xl68"/>
    <w:basedOn w:val="Normal"/>
    <w:rsid w:val="00D245EA"/>
    <w:pPr>
      <w:spacing w:before="100" w:beforeAutospacing="1" w:after="100" w:afterAutospacing="1"/>
      <w:textAlignment w:val="center"/>
    </w:pPr>
    <w:rPr>
      <w:b/>
      <w:bCs/>
    </w:rPr>
  </w:style>
  <w:style w:type="paragraph" w:customStyle="1" w:styleId="xl69">
    <w:name w:val="xl69"/>
    <w:basedOn w:val="Normal"/>
    <w:rsid w:val="00D245EA"/>
    <w:pPr>
      <w:spacing w:before="100" w:beforeAutospacing="1" w:after="100" w:afterAutospacing="1"/>
    </w:pPr>
  </w:style>
  <w:style w:type="paragraph" w:customStyle="1" w:styleId="xl70">
    <w:name w:val="xl70"/>
    <w:basedOn w:val="Normal"/>
    <w:rsid w:val="00D245EA"/>
    <w:pPr>
      <w:spacing w:before="100" w:beforeAutospacing="1" w:after="100" w:afterAutospacing="1"/>
      <w:jc w:val="center"/>
      <w:textAlignment w:val="center"/>
    </w:pPr>
    <w:rPr>
      <w:sz w:val="20"/>
      <w:szCs w:val="20"/>
    </w:rPr>
  </w:style>
  <w:style w:type="paragraph" w:customStyle="1" w:styleId="xl71">
    <w:name w:val="xl71"/>
    <w:basedOn w:val="Normal"/>
    <w:rsid w:val="00D245EA"/>
    <w:pPr>
      <w:pBdr>
        <w:top w:val="single" w:sz="8" w:space="0" w:color="auto"/>
        <w:left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72">
    <w:name w:val="xl72"/>
    <w:basedOn w:val="Normal"/>
    <w:rsid w:val="00D245EA"/>
    <w:pPr>
      <w:pBdr>
        <w:bottom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D245EA"/>
    <w:pPr>
      <w:pBdr>
        <w:top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74">
    <w:name w:val="xl74"/>
    <w:basedOn w:val="Normal"/>
    <w:rsid w:val="00D245EA"/>
    <w:pPr>
      <w:pBdr>
        <w:left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75">
    <w:name w:val="xl75"/>
    <w:basedOn w:val="Normal"/>
    <w:rsid w:val="00D245EA"/>
    <w:pPr>
      <w:pBdr>
        <w:left w:val="single" w:sz="4"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76">
    <w:name w:val="xl76"/>
    <w:basedOn w:val="Normal"/>
    <w:rsid w:val="00D245EA"/>
    <w:pPr>
      <w:pBdr>
        <w:right w:val="single" w:sz="4" w:space="0" w:color="auto"/>
      </w:pBdr>
      <w:shd w:val="clear" w:color="000000" w:fill="F2F2F2"/>
      <w:spacing w:before="100" w:beforeAutospacing="1" w:after="100" w:afterAutospacing="1"/>
      <w:jc w:val="center"/>
    </w:pPr>
    <w:rPr>
      <w:b/>
      <w:bCs/>
      <w:sz w:val="20"/>
      <w:szCs w:val="20"/>
    </w:rPr>
  </w:style>
  <w:style w:type="paragraph" w:customStyle="1" w:styleId="xl77">
    <w:name w:val="xl77"/>
    <w:basedOn w:val="Normal"/>
    <w:rsid w:val="00D245EA"/>
    <w:pPr>
      <w:pBdr>
        <w:right w:val="single" w:sz="8" w:space="0" w:color="auto"/>
      </w:pBdr>
      <w:shd w:val="clear" w:color="000000" w:fill="F2F2F2"/>
      <w:spacing w:before="100" w:beforeAutospacing="1" w:after="100" w:afterAutospacing="1"/>
      <w:jc w:val="center"/>
    </w:pPr>
    <w:rPr>
      <w:b/>
      <w:bCs/>
      <w:sz w:val="20"/>
      <w:szCs w:val="20"/>
    </w:rPr>
  </w:style>
  <w:style w:type="paragraph" w:customStyle="1" w:styleId="xl78">
    <w:name w:val="xl78"/>
    <w:basedOn w:val="Normal"/>
    <w:rsid w:val="00D245EA"/>
    <w:pPr>
      <w:pBdr>
        <w:top w:val="single" w:sz="8" w:space="0" w:color="auto"/>
      </w:pBdr>
      <w:spacing w:before="100" w:beforeAutospacing="1" w:after="100" w:afterAutospacing="1"/>
      <w:jc w:val="center"/>
    </w:pPr>
    <w:rPr>
      <w:sz w:val="20"/>
      <w:szCs w:val="20"/>
    </w:rPr>
  </w:style>
  <w:style w:type="paragraph" w:customStyle="1" w:styleId="xl79">
    <w:name w:val="xl79"/>
    <w:basedOn w:val="Normal"/>
    <w:rsid w:val="00D245EA"/>
    <w:pPr>
      <w:pBdr>
        <w:left w:val="single" w:sz="8" w:space="0" w:color="auto"/>
      </w:pBdr>
      <w:spacing w:before="100" w:beforeAutospacing="1" w:after="100" w:afterAutospacing="1"/>
      <w:jc w:val="center"/>
    </w:pPr>
    <w:rPr>
      <w:sz w:val="20"/>
      <w:szCs w:val="20"/>
    </w:rPr>
  </w:style>
  <w:style w:type="paragraph" w:customStyle="1" w:styleId="xl80">
    <w:name w:val="xl80"/>
    <w:basedOn w:val="Normal"/>
    <w:rsid w:val="00D245EA"/>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1">
    <w:name w:val="xl81"/>
    <w:basedOn w:val="Normal"/>
    <w:rsid w:val="00D245EA"/>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2">
    <w:name w:val="xl82"/>
    <w:basedOn w:val="Normal"/>
    <w:rsid w:val="00D245E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3">
    <w:name w:val="xl83"/>
    <w:basedOn w:val="Normal"/>
    <w:rsid w:val="00D245E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D245EA"/>
    <w:pPr>
      <w:pBdr>
        <w:top w:val="single" w:sz="8" w:space="0" w:color="auto"/>
        <w:left w:val="single" w:sz="8" w:space="0" w:color="auto"/>
      </w:pBdr>
      <w:spacing w:before="100" w:beforeAutospacing="1" w:after="100" w:afterAutospacing="1"/>
      <w:jc w:val="center"/>
    </w:pPr>
    <w:rPr>
      <w:sz w:val="20"/>
      <w:szCs w:val="20"/>
    </w:rPr>
  </w:style>
  <w:style w:type="paragraph" w:customStyle="1" w:styleId="xl85">
    <w:name w:val="xl85"/>
    <w:basedOn w:val="Normal"/>
    <w:rsid w:val="00D245EA"/>
    <w:pPr>
      <w:spacing w:before="100" w:beforeAutospacing="1" w:after="100" w:afterAutospacing="1"/>
      <w:jc w:val="center"/>
    </w:pPr>
    <w:rPr>
      <w:sz w:val="20"/>
      <w:szCs w:val="20"/>
    </w:rPr>
  </w:style>
  <w:style w:type="paragraph" w:customStyle="1" w:styleId="xl86">
    <w:name w:val="xl86"/>
    <w:basedOn w:val="Normal"/>
    <w:rsid w:val="00D245EA"/>
    <w:pPr>
      <w:spacing w:before="100" w:beforeAutospacing="1" w:after="100" w:afterAutospacing="1"/>
      <w:textAlignment w:val="center"/>
    </w:pPr>
    <w:rPr>
      <w:b/>
      <w:bCs/>
    </w:rPr>
  </w:style>
  <w:style w:type="paragraph" w:customStyle="1" w:styleId="xl87">
    <w:name w:val="xl87"/>
    <w:basedOn w:val="Normal"/>
    <w:rsid w:val="00D245EA"/>
    <w:pPr>
      <w:pBdr>
        <w:top w:val="single" w:sz="8" w:space="0" w:color="auto"/>
        <w:left w:val="single" w:sz="8" w:space="0" w:color="auto"/>
        <w:right w:val="single" w:sz="8" w:space="0" w:color="auto"/>
      </w:pBdr>
      <w:spacing w:before="100" w:beforeAutospacing="1" w:after="100" w:afterAutospacing="1"/>
      <w:jc w:val="center"/>
    </w:pPr>
    <w:rPr>
      <w:b/>
      <w:bCs/>
      <w:sz w:val="20"/>
      <w:szCs w:val="20"/>
    </w:rPr>
  </w:style>
  <w:style w:type="paragraph" w:customStyle="1" w:styleId="xl88">
    <w:name w:val="xl88"/>
    <w:basedOn w:val="Normal"/>
    <w:rsid w:val="00D245EA"/>
    <w:pPr>
      <w:pBdr>
        <w:left w:val="single" w:sz="8" w:space="0" w:color="auto"/>
        <w:right w:val="single" w:sz="8" w:space="0" w:color="auto"/>
      </w:pBdr>
      <w:spacing w:before="100" w:beforeAutospacing="1" w:after="100" w:afterAutospacing="1"/>
      <w:jc w:val="center"/>
    </w:pPr>
    <w:rPr>
      <w:b/>
      <w:bCs/>
      <w:sz w:val="20"/>
      <w:szCs w:val="20"/>
    </w:rPr>
  </w:style>
  <w:style w:type="paragraph" w:customStyle="1" w:styleId="xl89">
    <w:name w:val="xl89"/>
    <w:basedOn w:val="Normal"/>
    <w:rsid w:val="00D245EA"/>
    <w:pPr>
      <w:pBdr>
        <w:top w:val="single" w:sz="8" w:space="0" w:color="auto"/>
        <w:left w:val="single" w:sz="8" w:space="0" w:color="auto"/>
        <w:right w:val="single" w:sz="8" w:space="0" w:color="auto"/>
      </w:pBdr>
      <w:spacing w:before="100" w:beforeAutospacing="1" w:after="100" w:afterAutospacing="1"/>
      <w:jc w:val="center"/>
    </w:pPr>
    <w:rPr>
      <w:b/>
      <w:bCs/>
      <w:sz w:val="20"/>
      <w:szCs w:val="20"/>
    </w:rPr>
  </w:style>
  <w:style w:type="paragraph" w:customStyle="1" w:styleId="xl90">
    <w:name w:val="xl90"/>
    <w:basedOn w:val="Normal"/>
    <w:rsid w:val="00D245EA"/>
    <w:pPr>
      <w:pBdr>
        <w:left w:val="single" w:sz="8" w:space="0" w:color="auto"/>
        <w:right w:val="single" w:sz="8" w:space="0" w:color="auto"/>
      </w:pBdr>
      <w:spacing w:before="100" w:beforeAutospacing="1" w:after="100" w:afterAutospacing="1"/>
      <w:jc w:val="center"/>
    </w:pPr>
    <w:rPr>
      <w:b/>
      <w:bCs/>
      <w:sz w:val="20"/>
      <w:szCs w:val="20"/>
    </w:rPr>
  </w:style>
  <w:style w:type="paragraph" w:customStyle="1" w:styleId="xl91">
    <w:name w:val="xl91"/>
    <w:basedOn w:val="Normal"/>
    <w:rsid w:val="00D245EA"/>
    <w:pPr>
      <w:pBdr>
        <w:left w:val="single" w:sz="8"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D245EA"/>
    <w:pPr>
      <w:pBdr>
        <w:left w:val="single" w:sz="8" w:space="0" w:color="auto"/>
      </w:pBdr>
      <w:spacing w:before="100" w:beforeAutospacing="1" w:after="100" w:afterAutospacing="1"/>
      <w:jc w:val="center"/>
    </w:pPr>
    <w:rPr>
      <w:b/>
      <w:bCs/>
      <w:sz w:val="20"/>
      <w:szCs w:val="20"/>
    </w:rPr>
  </w:style>
  <w:style w:type="paragraph" w:customStyle="1" w:styleId="xl93">
    <w:name w:val="xl93"/>
    <w:basedOn w:val="Normal"/>
    <w:rsid w:val="00D245EA"/>
    <w:pPr>
      <w:pBdr>
        <w:left w:val="single" w:sz="8" w:space="0" w:color="auto"/>
      </w:pBdr>
      <w:spacing w:before="100" w:beforeAutospacing="1" w:after="100" w:afterAutospacing="1"/>
      <w:jc w:val="center"/>
      <w:textAlignment w:val="center"/>
    </w:pPr>
    <w:rPr>
      <w:sz w:val="20"/>
      <w:szCs w:val="20"/>
    </w:rPr>
  </w:style>
  <w:style w:type="paragraph" w:customStyle="1" w:styleId="xl94">
    <w:name w:val="xl94"/>
    <w:basedOn w:val="Normal"/>
    <w:rsid w:val="00D245EA"/>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5">
    <w:name w:val="xl95"/>
    <w:basedOn w:val="Normal"/>
    <w:rsid w:val="00D245EA"/>
    <w:pPr>
      <w:pBdr>
        <w:top w:val="single" w:sz="8" w:space="0" w:color="auto"/>
        <w:left w:val="single" w:sz="8" w:space="0" w:color="auto"/>
      </w:pBdr>
      <w:shd w:val="clear" w:color="000000" w:fill="F2F2F2"/>
      <w:spacing w:before="100" w:beforeAutospacing="1" w:after="100" w:afterAutospacing="1"/>
      <w:jc w:val="center"/>
      <w:textAlignment w:val="center"/>
    </w:pPr>
    <w:rPr>
      <w:b/>
      <w:bCs/>
      <w:sz w:val="18"/>
      <w:szCs w:val="18"/>
    </w:rPr>
  </w:style>
  <w:style w:type="paragraph" w:customStyle="1" w:styleId="xl96">
    <w:name w:val="xl96"/>
    <w:basedOn w:val="Normal"/>
    <w:rsid w:val="00D245EA"/>
    <w:pPr>
      <w:pBdr>
        <w:top w:val="single" w:sz="8" w:space="0" w:color="auto"/>
      </w:pBdr>
      <w:shd w:val="clear" w:color="000000" w:fill="F2F2F2"/>
      <w:spacing w:before="100" w:beforeAutospacing="1" w:after="100" w:afterAutospacing="1"/>
      <w:jc w:val="center"/>
      <w:textAlignment w:val="center"/>
    </w:pPr>
    <w:rPr>
      <w:b/>
      <w:bCs/>
      <w:sz w:val="18"/>
      <w:szCs w:val="18"/>
    </w:rPr>
  </w:style>
  <w:style w:type="paragraph" w:customStyle="1" w:styleId="xl97">
    <w:name w:val="xl97"/>
    <w:basedOn w:val="Normal"/>
    <w:rsid w:val="00401380"/>
    <w:pPr>
      <w:pBdr>
        <w:left w:val="single" w:sz="8" w:space="0" w:color="auto"/>
      </w:pBdr>
      <w:spacing w:before="100" w:beforeAutospacing="1" w:after="100" w:afterAutospacing="1"/>
      <w:jc w:val="center"/>
      <w:textAlignment w:val="center"/>
    </w:pPr>
  </w:style>
  <w:style w:type="paragraph" w:customStyle="1" w:styleId="xl98">
    <w:name w:val="xl98"/>
    <w:basedOn w:val="Normal"/>
    <w:rsid w:val="00401380"/>
    <w:pPr>
      <w:pBdr>
        <w:left w:val="single" w:sz="8" w:space="0" w:color="auto"/>
        <w:bottom w:val="single" w:sz="8" w:space="0" w:color="auto"/>
      </w:pBdr>
      <w:spacing w:before="100" w:beforeAutospacing="1" w:after="100" w:afterAutospacing="1"/>
      <w:jc w:val="center"/>
      <w:textAlignment w:val="center"/>
    </w:pPr>
  </w:style>
  <w:style w:type="paragraph" w:customStyle="1" w:styleId="xl99">
    <w:name w:val="xl99"/>
    <w:basedOn w:val="Normal"/>
    <w:rsid w:val="00401380"/>
    <w:pPr>
      <w:pBdr>
        <w:bottom w:val="single" w:sz="8"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1843">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24042435">
      <w:bodyDiv w:val="1"/>
      <w:marLeft w:val="0"/>
      <w:marRight w:val="0"/>
      <w:marTop w:val="0"/>
      <w:marBottom w:val="0"/>
      <w:divBdr>
        <w:top w:val="none" w:sz="0" w:space="0" w:color="auto"/>
        <w:left w:val="none" w:sz="0" w:space="0" w:color="auto"/>
        <w:bottom w:val="none" w:sz="0" w:space="0" w:color="auto"/>
        <w:right w:val="none" w:sz="0" w:space="0" w:color="auto"/>
      </w:divBdr>
    </w:div>
    <w:div w:id="804389322">
      <w:bodyDiv w:val="1"/>
      <w:marLeft w:val="0"/>
      <w:marRight w:val="0"/>
      <w:marTop w:val="0"/>
      <w:marBottom w:val="0"/>
      <w:divBdr>
        <w:top w:val="none" w:sz="0" w:space="0" w:color="auto"/>
        <w:left w:val="none" w:sz="0" w:space="0" w:color="auto"/>
        <w:bottom w:val="none" w:sz="0" w:space="0" w:color="auto"/>
        <w:right w:val="none" w:sz="0" w:space="0" w:color="auto"/>
      </w:divBdr>
    </w:div>
    <w:div w:id="1187477185">
      <w:bodyDiv w:val="1"/>
      <w:marLeft w:val="0"/>
      <w:marRight w:val="0"/>
      <w:marTop w:val="0"/>
      <w:marBottom w:val="0"/>
      <w:divBdr>
        <w:top w:val="none" w:sz="0" w:space="0" w:color="auto"/>
        <w:left w:val="none" w:sz="0" w:space="0" w:color="auto"/>
        <w:bottom w:val="none" w:sz="0" w:space="0" w:color="auto"/>
        <w:right w:val="none" w:sz="0" w:space="0" w:color="auto"/>
      </w:divBdr>
    </w:div>
    <w:div w:id="1349791920">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35102580">
      <w:bodyDiv w:val="1"/>
      <w:marLeft w:val="0"/>
      <w:marRight w:val="0"/>
      <w:marTop w:val="0"/>
      <w:marBottom w:val="0"/>
      <w:divBdr>
        <w:top w:val="none" w:sz="0" w:space="0" w:color="auto"/>
        <w:left w:val="none" w:sz="0" w:space="0" w:color="auto"/>
        <w:bottom w:val="none" w:sz="0" w:space="0" w:color="auto"/>
        <w:right w:val="none" w:sz="0" w:space="0" w:color="auto"/>
      </w:divBdr>
    </w:div>
    <w:div w:id="18725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18091-B0C2-4C31-83AD-E89AAF2D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7077</Words>
  <Characters>35035</Characters>
  <Application>Microsoft Office Word</Application>
  <DocSecurity>0</DocSecurity>
  <Lines>648</Lines>
  <Paragraphs>201</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41911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13</cp:revision>
  <cp:lastPrinted>2024-03-27T20:56:00Z</cp:lastPrinted>
  <dcterms:created xsi:type="dcterms:W3CDTF">2024-03-22T21:37:00Z</dcterms:created>
  <dcterms:modified xsi:type="dcterms:W3CDTF">2024-03-28T18:47:00Z</dcterms:modified>
</cp:coreProperties>
</file>