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C64" w14:textId="77777777" w:rsidR="00DB6BBD" w:rsidRPr="004270CF" w:rsidRDefault="00DB6BBD" w:rsidP="00DB6BBD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31C93557" w14:textId="66D355A9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E641D1">
        <w:t>23</w:t>
      </w:r>
      <w:r w:rsidR="008B27BB">
        <w:t>L</w:t>
      </w:r>
      <w:r w:rsidR="00EA7078">
        <w:t>WG</w:t>
      </w:r>
      <w:r w:rsidR="00264297">
        <w:t>00</w:t>
      </w:r>
      <w:r w:rsidR="00026CDF">
        <w:t>2</w:t>
      </w:r>
      <w:r w:rsidR="00C64B8E" w:rsidRPr="00C64B8E">
        <w:t xml:space="preserve"> </w:t>
      </w:r>
      <w:r w:rsidR="00AC1FD8" w:rsidRPr="00C64B8E">
        <w:t>–</w:t>
      </w:r>
      <w:r w:rsidR="00AC1FD8">
        <w:t xml:space="preserve"> </w:t>
      </w:r>
      <w:r w:rsidR="00026CDF">
        <w:rPr>
          <w:sz w:val="23"/>
          <w:szCs w:val="23"/>
        </w:rPr>
        <w:t>Fall Surface Spill i</w:t>
      </w:r>
      <w:r w:rsidR="00CE5698">
        <w:rPr>
          <w:sz w:val="23"/>
          <w:szCs w:val="23"/>
        </w:rPr>
        <w:t>n 2023</w:t>
      </w:r>
      <w:r w:rsidR="00237214" w:rsidRPr="00237214">
        <w:t xml:space="preserve"> </w:t>
      </w:r>
    </w:p>
    <w:p w14:paraId="0F10292B" w14:textId="47C7C89F" w:rsidR="00CD704F" w:rsidRPr="00916B7D" w:rsidRDefault="00CD704F" w:rsidP="00EB3394">
      <w:pPr>
        <w:rPr>
          <w:color w:val="FF0000"/>
        </w:rPr>
      </w:pPr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5D05C8">
        <w:tab/>
      </w:r>
      <w:r w:rsidR="005D05C8">
        <w:tab/>
      </w:r>
      <w:r w:rsidR="00627E0A">
        <w:t>30</w:t>
      </w:r>
      <w:r w:rsidR="00026CDF">
        <w:t>-AUG</w:t>
      </w:r>
      <w:r w:rsidR="00192E08">
        <w:t>-2023</w:t>
      </w:r>
    </w:p>
    <w:p w14:paraId="7A0812EF" w14:textId="71420091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8B27BB">
        <w:t xml:space="preserve">Lower </w:t>
      </w:r>
      <w:r w:rsidR="006542E9">
        <w:t>Granite</w:t>
      </w:r>
      <w:r w:rsidR="00CD3A98">
        <w:t xml:space="preserve"> </w:t>
      </w:r>
      <w:r w:rsidR="00AC1FD8">
        <w:t>Dam</w:t>
      </w:r>
      <w:r w:rsidR="00F53BDF">
        <w:tab/>
      </w:r>
    </w:p>
    <w:p w14:paraId="22CB637F" w14:textId="0E73FB7B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192E08">
        <w:t xml:space="preserve">Lisa Wright, Corps </w:t>
      </w:r>
      <w:proofErr w:type="spellStart"/>
      <w:r w:rsidR="00192E08">
        <w:t>RCC</w:t>
      </w:r>
      <w:proofErr w:type="spellEnd"/>
    </w:p>
    <w:p w14:paraId="6FB4BE99" w14:textId="75BA59E9" w:rsidR="005D05C8" w:rsidRPr="00AD597B" w:rsidRDefault="005D05C8" w:rsidP="00DC65B0">
      <w:pPr>
        <w:pBdr>
          <w:bottom w:val="single" w:sz="4" w:space="1" w:color="auto"/>
        </w:pBdr>
        <w:spacing w:after="480"/>
        <w:rPr>
          <w:b/>
          <w:bCs/>
          <w:color w:val="00B050"/>
        </w:rPr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0400EE05" w14:textId="3A2A3CB2" w:rsidR="00AC1FD8" w:rsidRPr="00DB6BBD" w:rsidRDefault="00AC1FD8" w:rsidP="00AC1FD8">
      <w:pPr>
        <w:spacing w:before="240"/>
      </w:pPr>
      <w:r w:rsidRPr="00DB6BBD">
        <w:rPr>
          <w:b/>
          <w:caps/>
          <w:u w:val="single"/>
        </w:rPr>
        <w:t>FPP Section</w:t>
      </w:r>
      <w:r w:rsidRPr="00DB6BBD">
        <w:t xml:space="preserve">:  </w:t>
      </w:r>
      <w:r w:rsidR="008B27BB">
        <w:t>S</w:t>
      </w:r>
      <w:r w:rsidR="00CD3A98">
        <w:t xml:space="preserve">ection </w:t>
      </w:r>
      <w:r w:rsidR="00CE5698">
        <w:t>2.2. Spill Management.</w:t>
      </w:r>
    </w:p>
    <w:p w14:paraId="34E3F956" w14:textId="1F9856FC" w:rsidR="00026CDF" w:rsidRDefault="00AC1FD8" w:rsidP="00934140">
      <w:pPr>
        <w:autoSpaceDE w:val="0"/>
        <w:autoSpaceDN w:val="0"/>
        <w:adjustRightInd w:val="0"/>
        <w:spacing w:before="360"/>
      </w:pPr>
      <w:r w:rsidRPr="00DB6BBD">
        <w:rPr>
          <w:rFonts w:ascii="Times New Roman Bold" w:hAnsi="Times New Roman Bold"/>
          <w:b/>
          <w:caps/>
          <w:u w:val="single"/>
        </w:rPr>
        <w:t>Justification for Change</w:t>
      </w:r>
      <w:r w:rsidRPr="00DB6BBD">
        <w:t xml:space="preserve">: </w:t>
      </w:r>
      <w:bookmarkStart w:id="2" w:name="_Hlk143705101"/>
      <w:r w:rsidR="00026CDF">
        <w:t xml:space="preserve">Shifts the start date of fall surface spill in 2023 to September 1, as was implemented in 2022 pursuant to the </w:t>
      </w:r>
      <w:r w:rsidR="00026CDF" w:rsidRPr="00CE5698">
        <w:rPr>
          <w:i/>
          <w:iCs/>
        </w:rPr>
        <w:t>Term Sheet for Stay of Preliminary Injunction Motion and Summary Judgement Schedule</w:t>
      </w:r>
      <w:r w:rsidR="00026CDF">
        <w:t xml:space="preserve">. </w:t>
      </w:r>
    </w:p>
    <w:bookmarkEnd w:id="2"/>
    <w:p w14:paraId="52D95C80" w14:textId="3664B3F4" w:rsidR="009408C6" w:rsidRDefault="00AC1FD8" w:rsidP="00CE5698">
      <w:pPr>
        <w:spacing w:before="360" w:after="240"/>
        <w:rPr>
          <w:caps/>
        </w:rPr>
      </w:pPr>
      <w:r w:rsidRPr="00F73605">
        <w:rPr>
          <w:b/>
          <w:caps/>
          <w:u w:val="single"/>
        </w:rPr>
        <w:t>Proposed Change</w:t>
      </w:r>
      <w:r>
        <w:rPr>
          <w:b/>
          <w:caps/>
          <w:u w:val="single"/>
        </w:rPr>
        <w:t>s</w:t>
      </w:r>
      <w:r w:rsidRPr="00F73605">
        <w:rPr>
          <w:caps/>
        </w:rPr>
        <w:t xml:space="preserve">: </w:t>
      </w:r>
      <w:r>
        <w:rPr>
          <w:caps/>
        </w:rPr>
        <w:t xml:space="preserve"> </w:t>
      </w:r>
      <w:r w:rsidR="00934140" w:rsidRPr="00D6294E">
        <w:rPr>
          <w:i/>
          <w:iCs/>
          <w:caps/>
        </w:rPr>
        <w:t>EDITS TO EXISTING FPP TEXT IN “TRACK CHANGES”</w:t>
      </w:r>
    </w:p>
    <w:p w14:paraId="19C924AA" w14:textId="77777777" w:rsidR="00026CDF" w:rsidRPr="009546EE" w:rsidRDefault="00026CDF" w:rsidP="00026CDF">
      <w:pPr>
        <w:pStyle w:val="FPP3"/>
        <w:numPr>
          <w:ilvl w:val="0"/>
          <w:numId w:val="0"/>
        </w:numPr>
        <w:spacing w:before="240"/>
      </w:pPr>
      <w:r>
        <w:rPr>
          <w:rFonts w:ascii="TimesNewRomanPSMT" w:hAnsi="TimesNewRomanPSMT" w:cs="TimesNewRomanPSMT"/>
          <w:b/>
          <w:bCs/>
        </w:rPr>
        <w:t xml:space="preserve">2.2.2. Spill for Adult Steelhead Overshoots. </w:t>
      </w:r>
      <w:r>
        <w:rPr>
          <w:rFonts w:ascii="TimesNewRomanPSMT" w:hAnsi="TimesNewRomanPSMT" w:cs="TimesNewRomanPSMT"/>
        </w:rPr>
        <w:t>S</w:t>
      </w:r>
      <w:r w:rsidRPr="009E7A9E">
        <w:rPr>
          <w:rFonts w:ascii="TimesNewRomanPSMT" w:hAnsi="TimesNewRomanPSMT" w:cs="TimesNewRomanPSMT"/>
        </w:rPr>
        <w:t xml:space="preserve">urface spill will be implemented at McNary and the four lower Snake River dams as a means of providing </w:t>
      </w:r>
      <w:r>
        <w:rPr>
          <w:rFonts w:ascii="TimesNewRomanPSMT" w:hAnsi="TimesNewRomanPSMT" w:cs="TimesNewRomanPSMT"/>
        </w:rPr>
        <w:t xml:space="preserve">non-powerhouse </w:t>
      </w:r>
      <w:r w:rsidRPr="009E7A9E">
        <w:rPr>
          <w:rFonts w:ascii="TimesNewRomanPSMT" w:hAnsi="TimesNewRomanPSMT" w:cs="TimesNewRomanPSMT"/>
        </w:rPr>
        <w:t xml:space="preserve">downstream passage for adult steelhead that overshoot </w:t>
      </w:r>
      <w:r>
        <w:rPr>
          <w:rFonts w:ascii="TimesNewRomanPSMT" w:hAnsi="TimesNewRomanPSMT" w:cs="TimesNewRomanPSMT"/>
        </w:rPr>
        <w:t>natal tributaries prior to spawning or that strive to repeat a subsequent reproduction cycle (iteroparity)</w:t>
      </w:r>
      <w:r w:rsidRPr="009E7A9E">
        <w:rPr>
          <w:rFonts w:ascii="TimesNewRomanPSMT" w:hAnsi="TimesNewRomanPSMT" w:cs="TimesNewRomanPSMT"/>
        </w:rPr>
        <w:t>. This operation is pursuant to non-discretionary terms and conditions in the 2020 NOAA Fisheries Columbia River System (CRS) Biological Opinion</w:t>
      </w:r>
      <w:r w:rsidRPr="009E7A9E">
        <w:rPr>
          <w:rStyle w:val="FootnoteReference"/>
          <w:rFonts w:ascii="TimesNewRomanPSMT" w:eastAsia="Calibri" w:hAnsi="TimesNewRomanPSMT" w:cs="TimesNewRomanPSMT"/>
        </w:rPr>
        <w:footnoteReference w:id="1"/>
      </w:r>
      <w:r w:rsidRPr="009E7A9E">
        <w:rPr>
          <w:rFonts w:ascii="TimesNewRomanPSMT" w:hAnsi="TimesNewRomanPSMT" w:cs="TimesNewRomanPSMT"/>
        </w:rPr>
        <w:t xml:space="preserve">, which calls for surface </w:t>
      </w:r>
      <w:r w:rsidRPr="009E7A9E">
        <w:t xml:space="preserve">spill via the spillway weir at each of the five projects </w:t>
      </w:r>
      <w:r w:rsidRPr="001E0C96">
        <w:rPr>
          <w:b/>
          <w:bCs/>
        </w:rPr>
        <w:t>March 1–30 and October 1–November 15, three times each week on non-consecutive days for four hours in the morning</w:t>
      </w:r>
      <w:r w:rsidRPr="009E7A9E">
        <w:t xml:space="preserve"> (generally between 05:00 and 11:00)</w:t>
      </w:r>
      <w:r w:rsidRPr="009E7A9E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>This operation is also considered in the 2020 USFWS CRS Biological Opinion</w:t>
      </w:r>
      <w:r>
        <w:rPr>
          <w:rStyle w:val="FootnoteReference"/>
          <w:rFonts w:ascii="TimesNewRomanPSMT" w:hAnsi="TimesNewRomanPSMT"/>
        </w:rPr>
        <w:footnoteReference w:id="2"/>
      </w:r>
      <w:r>
        <w:rPr>
          <w:rFonts w:ascii="TimesNewRomanPSMT" w:hAnsi="TimesNewRomanPSMT" w:cs="TimesNewRomanPSMT"/>
        </w:rPr>
        <w:t xml:space="preserve"> as a means of providing safe and effective downstream passage for adult steelhead and other fish.</w:t>
      </w:r>
    </w:p>
    <w:p w14:paraId="481D9F52" w14:textId="7EE8EA2C" w:rsidR="009408C6" w:rsidRDefault="00026CDF" w:rsidP="00026CDF">
      <w:pPr>
        <w:ind w:left="720"/>
      </w:pPr>
      <w:r w:rsidRPr="001E0C96">
        <w:rPr>
          <w:rFonts w:ascii="TimesNewRomanPSMT" w:hAnsi="TimesNewRomanPSMT" w:cs="TimesNewRomanPSMT"/>
          <w:b/>
          <w:bCs/>
        </w:rPr>
        <w:t xml:space="preserve">i. </w:t>
      </w:r>
      <w:r w:rsidR="004D45FE" w:rsidRPr="00B0465B">
        <w:rPr>
          <w:rFonts w:ascii="TimesNewRomanPSMT" w:hAnsi="TimesNewRomanPSMT" w:cs="TimesNewRomanPSMT"/>
        </w:rPr>
        <w:t>In 2023, spring surface spill will continue through the start of spring spill for juvenile fish on April 10</w:t>
      </w:r>
      <w:ins w:id="3" w:author="Wright, Lisa S CIV USARMY CENWD (USA)" w:date="2023-08-23T18:20:00Z">
        <w:r w:rsidR="004D45FE" w:rsidRPr="00B0465B">
          <w:rPr>
            <w:rFonts w:ascii="TimesNewRomanPSMT" w:hAnsi="TimesNewRomanPSMT" w:cs="TimesNewRomanPSMT"/>
          </w:rPr>
          <w:t>,</w:t>
        </w:r>
      </w:ins>
      <w:ins w:id="4" w:author="Wright, Lisa S CIV USARMY CENWD (USA)" w:date="2023-08-23T16:46:00Z">
        <w:r w:rsidR="004D45FE" w:rsidRPr="00B0465B">
          <w:rPr>
            <w:rFonts w:ascii="TimesNewRomanPSMT" w:hAnsi="TimesNewRomanPSMT" w:cs="TimesNewRomanPSMT"/>
          </w:rPr>
          <w:t xml:space="preserve"> and fall surface spill will begin on September 1</w:t>
        </w:r>
      </w:ins>
      <w:ins w:id="5" w:author="Wright, Lisa S CIV USARMY CENWD (USA)" w:date="2023-08-23T18:20:00Z">
        <w:r w:rsidR="004D45FE" w:rsidRPr="00B0465B">
          <w:rPr>
            <w:rFonts w:ascii="TimesNewRomanPSMT" w:hAnsi="TimesNewRomanPSMT" w:cs="TimesNewRomanPSMT"/>
          </w:rPr>
          <w:t>,</w:t>
        </w:r>
      </w:ins>
      <w:r w:rsidR="004D45FE" w:rsidRPr="00B0465B">
        <w:rPr>
          <w:rFonts w:ascii="TimesNewRomanPSMT" w:hAnsi="TimesNewRomanPSMT" w:cs="TimesNewRomanPSMT"/>
        </w:rPr>
        <w:t xml:space="preserve"> to comply with the Agreement for short-term operations of the Columbia River System.</w:t>
      </w:r>
      <w:r w:rsidR="004D45FE" w:rsidRPr="00B0465B">
        <w:rPr>
          <w:rStyle w:val="FootnoteReference"/>
          <w:rFonts w:ascii="TimesNewRomanPSMT" w:hAnsi="TimesNewRomanPSMT"/>
        </w:rPr>
        <w:footnoteReference w:id="3"/>
      </w:r>
      <w:r w:rsidR="004D45FE" w:rsidRPr="00B0465B">
        <w:rPr>
          <w:rFonts w:ascii="TimesNewRomanPSMT" w:hAnsi="TimesNewRomanPSMT" w:cs="TimesNewRomanPSMT"/>
        </w:rPr>
        <w:t xml:space="preserve"> As such, in 2023, surface spill for adult steelhead will occur at </w:t>
      </w:r>
      <w:r w:rsidR="004D45FE">
        <w:rPr>
          <w:rFonts w:ascii="TimesNewRomanPSMT" w:hAnsi="TimesNewRomanPSMT" w:cs="TimesNewRomanPSMT"/>
        </w:rPr>
        <w:t>the four Lower Snake River dams</w:t>
      </w:r>
      <w:r w:rsidR="004D45FE" w:rsidRPr="00B0465B">
        <w:rPr>
          <w:rFonts w:ascii="TimesNewRomanPSMT" w:hAnsi="TimesNewRomanPSMT" w:cs="TimesNewRomanPSMT"/>
        </w:rPr>
        <w:t xml:space="preserve"> </w:t>
      </w:r>
      <w:r w:rsidR="004D45FE" w:rsidRPr="00B0465B">
        <w:rPr>
          <w:rFonts w:ascii="TimesNewRomanPSMT" w:hAnsi="TimesNewRomanPSMT" w:cs="TimesNewRomanPSMT"/>
          <w:b/>
          <w:bCs/>
        </w:rPr>
        <w:t>March 1</w:t>
      </w:r>
      <w:r w:rsidR="004D45FE" w:rsidRPr="00B0465B">
        <w:rPr>
          <w:b/>
          <w:bCs/>
        </w:rPr>
        <w:t>–</w:t>
      </w:r>
      <w:r w:rsidR="004D45FE" w:rsidRPr="00B0465B">
        <w:rPr>
          <w:rFonts w:ascii="TimesNewRomanPSMT" w:hAnsi="TimesNewRomanPSMT" w:cs="TimesNewRomanPSMT"/>
          <w:b/>
          <w:bCs/>
        </w:rPr>
        <w:t>April 2</w:t>
      </w:r>
      <w:ins w:id="7" w:author="Wright, Lisa S CIV USARMY CENWD (USA)" w:date="2023-08-23T16:46:00Z">
        <w:r w:rsidR="004D45FE" w:rsidRPr="00B0465B">
          <w:rPr>
            <w:rFonts w:ascii="TimesNewRomanPSMT" w:hAnsi="TimesNewRomanPSMT" w:cs="TimesNewRomanPSMT"/>
            <w:b/>
            <w:bCs/>
          </w:rPr>
          <w:t xml:space="preserve"> </w:t>
        </w:r>
      </w:ins>
      <w:ins w:id="8" w:author="Wright, Lisa S CIV USARMY CENWD (USA)" w:date="2023-08-23T16:56:00Z">
        <w:r w:rsidR="004D45FE" w:rsidRPr="00B0465B">
          <w:rPr>
            <w:rFonts w:ascii="TimesNewRomanPSMT" w:hAnsi="TimesNewRomanPSMT" w:cs="TimesNewRomanPSMT"/>
            <w:b/>
            <w:bCs/>
          </w:rPr>
          <w:t>and September 1</w:t>
        </w:r>
        <w:r w:rsidR="004D45FE" w:rsidRPr="00B0465B">
          <w:rPr>
            <w:b/>
            <w:bCs/>
          </w:rPr>
          <w:t>–November 15</w:t>
        </w:r>
      </w:ins>
      <w:ins w:id="9" w:author="Wright, Lisa S CIV USARMY CENWD (USA)" w:date="2023-08-23T16:59:00Z">
        <w:r w:rsidR="004D45FE" w:rsidRPr="00B0465B">
          <w:rPr>
            <w:b/>
            <w:bCs/>
          </w:rPr>
          <w:t>, three times each week on non-consecutive days for four hours in the morning</w:t>
        </w:r>
      </w:ins>
      <w:r w:rsidR="004D45FE" w:rsidRPr="00B0465B">
        <w:rPr>
          <w:rFonts w:ascii="TimesNewRomanPSMT" w:hAnsi="TimesNewRomanPSMT" w:cs="TimesNewRomanPSMT"/>
        </w:rPr>
        <w:t>.</w:t>
      </w:r>
    </w:p>
    <w:p w14:paraId="4CE122E0" w14:textId="77777777" w:rsidR="00D73A78" w:rsidRDefault="00D73A78" w:rsidP="00211A2D">
      <w:pPr>
        <w:rPr>
          <w:b/>
          <w:u w:val="single"/>
        </w:rPr>
      </w:pPr>
    </w:p>
    <w:p w14:paraId="7D4D9327" w14:textId="77777777" w:rsidR="00CE5698" w:rsidRDefault="00CE569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388BE9E" w14:textId="1D771AD8" w:rsidR="00AC233F" w:rsidRDefault="00DB6BBD" w:rsidP="00211A2D">
      <w:r>
        <w:rPr>
          <w:b/>
          <w:u w:val="single"/>
        </w:rPr>
        <w:lastRenderedPageBreak/>
        <w:t>COMMENTS</w:t>
      </w:r>
      <w:r w:rsidR="00AC233F" w:rsidRPr="009C6814">
        <w:t>:</w:t>
      </w:r>
    </w:p>
    <w:p w14:paraId="41B5E689" w14:textId="4AEAD1AA" w:rsidR="008F0596" w:rsidRDefault="005117AA" w:rsidP="009E3166">
      <w:pPr>
        <w:keepNext/>
        <w:spacing w:before="240" w:after="240"/>
        <w:rPr>
          <w:b/>
          <w:u w:val="single"/>
        </w:rPr>
      </w:pPr>
      <w:r>
        <w:tab/>
      </w:r>
      <w:r w:rsidR="008F0596">
        <w:t xml:space="preserve"> </w:t>
      </w:r>
    </w:p>
    <w:p w14:paraId="7A59FB98" w14:textId="77777777" w:rsidR="008F0596" w:rsidRDefault="008F0596" w:rsidP="008F0596">
      <w:pPr>
        <w:keepNext/>
        <w:spacing w:before="360" w:after="240"/>
      </w:pPr>
      <w:r>
        <w:rPr>
          <w:b/>
          <w:u w:val="single"/>
        </w:rPr>
        <w:t>RECORD OF FINAL ACTION</w:t>
      </w:r>
      <w:r w:rsidRPr="009C6814">
        <w:t>:</w:t>
      </w:r>
      <w:r>
        <w:t xml:space="preserve"> </w:t>
      </w:r>
    </w:p>
    <w:p w14:paraId="71329393" w14:textId="09BE0905" w:rsidR="009E1EA9" w:rsidRDefault="009E1EA9" w:rsidP="008F0596">
      <w:pPr>
        <w:keepNext/>
        <w:spacing w:before="240" w:after="240"/>
        <w:rPr>
          <w:u w:val="single"/>
        </w:rPr>
      </w:pPr>
    </w:p>
    <w:sectPr w:rsidR="009E1EA9" w:rsidSect="009E1E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2DDB" w14:textId="77777777" w:rsidR="00664923" w:rsidRDefault="00664923" w:rsidP="0007427B">
      <w:r>
        <w:separator/>
      </w:r>
    </w:p>
  </w:endnote>
  <w:endnote w:type="continuationSeparator" w:id="0">
    <w:p w14:paraId="2D4E040D" w14:textId="77777777" w:rsidR="00664923" w:rsidRDefault="00664923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D0B6" w14:textId="532A70DD" w:rsidR="003A2C7A" w:rsidRPr="00026CDF" w:rsidRDefault="00DB6BBD" w:rsidP="00026CDF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641D1">
      <w:rPr>
        <w:rFonts w:asciiTheme="minorHAnsi" w:hAnsiTheme="minorHAnsi" w:cstheme="minorHAnsi"/>
        <w:b/>
        <w:sz w:val="20"/>
        <w:szCs w:val="20"/>
      </w:rPr>
      <w:t>3</w:t>
    </w:r>
    <w:r w:rsidR="008B27BB">
      <w:rPr>
        <w:rFonts w:asciiTheme="minorHAnsi" w:hAnsiTheme="minorHAnsi" w:cstheme="minorHAnsi"/>
        <w:b/>
        <w:sz w:val="20"/>
        <w:szCs w:val="20"/>
      </w:rPr>
      <w:t>L</w:t>
    </w:r>
    <w:r w:rsidR="006542E9">
      <w:rPr>
        <w:rFonts w:asciiTheme="minorHAnsi" w:hAnsiTheme="minorHAnsi" w:cstheme="minorHAnsi"/>
        <w:b/>
        <w:sz w:val="20"/>
        <w:szCs w:val="20"/>
      </w:rPr>
      <w:t>WG</w:t>
    </w:r>
    <w:r>
      <w:rPr>
        <w:rFonts w:asciiTheme="minorHAnsi" w:hAnsiTheme="minorHAnsi" w:cstheme="minorHAnsi"/>
        <w:b/>
        <w:sz w:val="20"/>
        <w:szCs w:val="20"/>
      </w:rPr>
      <w:t>00</w:t>
    </w:r>
    <w:r w:rsidR="00026CDF">
      <w:rPr>
        <w:rFonts w:asciiTheme="minorHAnsi" w:hAnsiTheme="minorHAnsi" w:cstheme="minorHAnsi"/>
        <w:b/>
        <w:sz w:val="20"/>
        <w:szCs w:val="20"/>
      </w:rPr>
      <w:t xml:space="preserve">2 - </w:t>
    </w: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D027" w14:textId="77777777" w:rsidR="00664923" w:rsidRDefault="00664923" w:rsidP="0007427B">
      <w:r>
        <w:separator/>
      </w:r>
    </w:p>
  </w:footnote>
  <w:footnote w:type="continuationSeparator" w:id="0">
    <w:p w14:paraId="43BF862E" w14:textId="77777777" w:rsidR="00664923" w:rsidRDefault="00664923" w:rsidP="0007427B">
      <w:r>
        <w:continuationSeparator/>
      </w:r>
    </w:p>
  </w:footnote>
  <w:footnote w:id="1">
    <w:p w14:paraId="3E2900B3" w14:textId="77777777" w:rsidR="00026CDF" w:rsidRPr="00B42808" w:rsidRDefault="00026CDF" w:rsidP="00026CDF">
      <w:pPr>
        <w:pStyle w:val="FootnoteText"/>
        <w:rPr>
          <w:rFonts w:ascii="Calibri" w:hAnsi="Calibri" w:cs="Calibri"/>
        </w:rPr>
      </w:pPr>
      <w:r w:rsidRPr="00E77BBE">
        <w:rPr>
          <w:rStyle w:val="FootnoteReference"/>
          <w:rFonts w:ascii="Calibri" w:eastAsia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NOAA CRS BiOp, section 2.17.4.G, “</w:t>
      </w:r>
      <w:r w:rsidRPr="00B42808">
        <w:rPr>
          <w:rFonts w:ascii="Calibri" w:hAnsi="Calibri" w:cs="Calibri"/>
          <w:i/>
        </w:rPr>
        <w:t>Reduce Take of Overshoot Adult Steelhead</w:t>
      </w:r>
      <w:r w:rsidRPr="00B42808">
        <w:rPr>
          <w:rFonts w:ascii="Calibri" w:hAnsi="Calibri" w:cs="Calibri"/>
        </w:rPr>
        <w:t xml:space="preserve">”: </w:t>
      </w:r>
      <w:hyperlink r:id="rId1" w:history="1">
        <w:r w:rsidRPr="0061164D">
          <w:rPr>
            <w:rStyle w:val="Hyperlink"/>
            <w:rFonts w:ascii="Calibri" w:hAnsi="Calibri" w:cs="Calibri"/>
          </w:rPr>
          <w:t>https://www.fisheries.noaa.gov/webdam/download/109136871</w:t>
        </w:r>
      </w:hyperlink>
    </w:p>
  </w:footnote>
  <w:footnote w:id="2">
    <w:p w14:paraId="460CB509" w14:textId="77777777" w:rsidR="00026CDF" w:rsidRPr="0036574E" w:rsidRDefault="00026CDF" w:rsidP="00026CDF">
      <w:pPr>
        <w:pStyle w:val="FootnoteText"/>
      </w:pPr>
      <w:r w:rsidRPr="00E77BBE">
        <w:rPr>
          <w:rStyle w:val="FootnoteReference"/>
          <w:rFonts w:ascii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USFWS CRS BiOp, section 5.7.4, “</w:t>
      </w:r>
      <w:r w:rsidRPr="00B42808">
        <w:rPr>
          <w:rFonts w:ascii="Calibri" w:hAnsi="Calibri" w:cs="Calibri"/>
          <w:i/>
          <w:iCs/>
        </w:rPr>
        <w:t>Off-season Surface Spill for Downstream Passage of Adult Steelhead</w:t>
      </w:r>
      <w:r w:rsidRPr="00B42808">
        <w:rPr>
          <w:rFonts w:ascii="Calibri" w:hAnsi="Calibri" w:cs="Calibri"/>
        </w:rPr>
        <w:t xml:space="preserve">”: </w:t>
      </w:r>
      <w:hyperlink r:id="rId2" w:history="1">
        <w:r w:rsidRPr="00B42808">
          <w:rPr>
            <w:rStyle w:val="Hyperlink"/>
            <w:rFonts w:ascii="Calibri" w:hAnsi="Calibri" w:cs="Calibri"/>
          </w:rPr>
          <w:t>https://ecos.fws.gov/tails/pub/document/17101031</w:t>
        </w:r>
      </w:hyperlink>
    </w:p>
  </w:footnote>
  <w:footnote w:id="3">
    <w:p w14:paraId="486C9DEF" w14:textId="4E9BA155" w:rsidR="004D45FE" w:rsidRPr="00680696" w:rsidRDefault="004D45FE" w:rsidP="004D45FE">
      <w:pPr>
        <w:pStyle w:val="FootnoteText"/>
        <w:rPr>
          <w:rFonts w:asciiTheme="minorHAnsi" w:hAnsiTheme="minorHAnsi" w:cstheme="minorHAnsi"/>
        </w:rPr>
      </w:pPr>
      <w:r w:rsidRPr="00E77BBE">
        <w:rPr>
          <w:rStyle w:val="FootnoteReference"/>
          <w:rFonts w:asciiTheme="minorHAnsi" w:hAnsiTheme="minorHAnsi" w:cstheme="minorHAnsi"/>
          <w:b/>
          <w:bCs/>
        </w:rPr>
        <w:footnoteRef/>
      </w:r>
      <w:r w:rsidRPr="00E77BBE">
        <w:rPr>
          <w:rFonts w:asciiTheme="minorHAnsi" w:hAnsiTheme="minorHAnsi" w:cstheme="minorHAnsi"/>
          <w:b/>
          <w:bCs/>
        </w:rPr>
        <w:t xml:space="preserve"> </w:t>
      </w:r>
      <w:ins w:id="6" w:author="Wright, Lisa S CIV USARMY CENWD (USA)" w:date="2023-09-07T12:45:00Z">
        <w:r w:rsidR="00022272">
          <w:rPr>
            <w:rFonts w:asciiTheme="minorHAnsi" w:hAnsiTheme="minorHAnsi" w:cstheme="minorHAnsi"/>
          </w:rPr>
          <w:t>Stay Agreement</w:t>
        </w:r>
        <w:r w:rsidR="00022272" w:rsidRPr="0053378A">
          <w:rPr>
            <w:rFonts w:asciiTheme="minorHAnsi" w:hAnsiTheme="minorHAnsi" w:cstheme="minorHAnsi"/>
          </w:rPr>
          <w:t xml:space="preserve">: </w:t>
        </w:r>
        <w:r w:rsidR="00022272" w:rsidRPr="0053378A">
          <w:rPr>
            <w:rFonts w:asciiTheme="minorHAnsi" w:hAnsiTheme="minorHAnsi" w:cstheme="minorHAnsi"/>
          </w:rPr>
          <w:fldChar w:fldCharType="begin"/>
        </w:r>
        <w:r w:rsidR="00022272" w:rsidRPr="0053378A">
          <w:rPr>
            <w:rFonts w:asciiTheme="minorHAnsi" w:hAnsiTheme="minorHAnsi" w:cstheme="minorHAnsi"/>
          </w:rPr>
          <w:instrText xml:space="preserve"> HYPERLINK "https://pweb.crohms.org/tmt/JointMotion_TermSheet_CourtOrder_and_Extensions_2023_0831.pdf" </w:instrText>
        </w:r>
        <w:r w:rsidR="00022272" w:rsidRPr="0053378A">
          <w:rPr>
            <w:rFonts w:asciiTheme="minorHAnsi" w:hAnsiTheme="minorHAnsi" w:cstheme="minorHAnsi"/>
          </w:rPr>
        </w:r>
        <w:r w:rsidR="00022272" w:rsidRPr="0053378A">
          <w:rPr>
            <w:rFonts w:asciiTheme="minorHAnsi" w:hAnsiTheme="minorHAnsi" w:cstheme="minorHAnsi"/>
          </w:rPr>
          <w:fldChar w:fldCharType="separate"/>
        </w:r>
        <w:r w:rsidR="00022272" w:rsidRPr="0053378A">
          <w:rPr>
            <w:rStyle w:val="Hyperlink"/>
            <w:rFonts w:asciiTheme="minorHAnsi" w:hAnsiTheme="minorHAnsi" w:cstheme="minorHAnsi"/>
          </w:rPr>
          <w:t>pweb.crohms.org/tmt/JointMotion_TermSheet_CourtOrder_and_Extensions_2023_0831.pdf</w:t>
        </w:r>
        <w:r w:rsidR="00022272" w:rsidRPr="0053378A">
          <w:rPr>
            <w:rFonts w:asciiTheme="minorHAnsi" w:hAnsiTheme="minorHAnsi" w:cstheme="minorHAnsi"/>
          </w:rPr>
          <w:fldChar w:fldCharType="end"/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036D"/>
    <w:multiLevelType w:val="hybridMultilevel"/>
    <w:tmpl w:val="4E162BE4"/>
    <w:lvl w:ilvl="0" w:tplc="25BA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E72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AE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8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A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C63A46"/>
    <w:multiLevelType w:val="hybridMultilevel"/>
    <w:tmpl w:val="21BC7AE8"/>
    <w:lvl w:ilvl="0" w:tplc="9DB0E97E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97A57"/>
    <w:multiLevelType w:val="hybridMultilevel"/>
    <w:tmpl w:val="6E90E9DE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519F"/>
    <w:multiLevelType w:val="hybridMultilevel"/>
    <w:tmpl w:val="95542D90"/>
    <w:lvl w:ilvl="0" w:tplc="5028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9AD9AA" w:tentative="1">
      <w:start w:val="1"/>
      <w:numFmt w:val="lowerLetter"/>
      <w:lvlText w:val="%2."/>
      <w:lvlJc w:val="left"/>
      <w:pPr>
        <w:ind w:left="1440" w:hanging="360"/>
      </w:pPr>
    </w:lvl>
    <w:lvl w:ilvl="2" w:tplc="0EBA3E5C" w:tentative="1">
      <w:start w:val="1"/>
      <w:numFmt w:val="lowerRoman"/>
      <w:lvlText w:val="%3."/>
      <w:lvlJc w:val="right"/>
      <w:pPr>
        <w:ind w:left="2160" w:hanging="180"/>
      </w:pPr>
    </w:lvl>
    <w:lvl w:ilvl="3" w:tplc="AFF86C30" w:tentative="1">
      <w:start w:val="1"/>
      <w:numFmt w:val="decimal"/>
      <w:lvlText w:val="%4."/>
      <w:lvlJc w:val="left"/>
      <w:pPr>
        <w:ind w:left="2880" w:hanging="360"/>
      </w:pPr>
    </w:lvl>
    <w:lvl w:ilvl="4" w:tplc="D7F8D6C8" w:tentative="1">
      <w:start w:val="1"/>
      <w:numFmt w:val="lowerLetter"/>
      <w:lvlText w:val="%5."/>
      <w:lvlJc w:val="left"/>
      <w:pPr>
        <w:ind w:left="3600" w:hanging="360"/>
      </w:pPr>
    </w:lvl>
    <w:lvl w:ilvl="5" w:tplc="4E6A9A94" w:tentative="1">
      <w:start w:val="1"/>
      <w:numFmt w:val="lowerRoman"/>
      <w:lvlText w:val="%6."/>
      <w:lvlJc w:val="right"/>
      <w:pPr>
        <w:ind w:left="4320" w:hanging="180"/>
      </w:pPr>
    </w:lvl>
    <w:lvl w:ilvl="6" w:tplc="B094D404" w:tentative="1">
      <w:start w:val="1"/>
      <w:numFmt w:val="decimal"/>
      <w:lvlText w:val="%7."/>
      <w:lvlJc w:val="left"/>
      <w:pPr>
        <w:ind w:left="5040" w:hanging="360"/>
      </w:pPr>
    </w:lvl>
    <w:lvl w:ilvl="7" w:tplc="5F70B8A2" w:tentative="1">
      <w:start w:val="1"/>
      <w:numFmt w:val="lowerLetter"/>
      <w:lvlText w:val="%8."/>
      <w:lvlJc w:val="left"/>
      <w:pPr>
        <w:ind w:left="5760" w:hanging="360"/>
      </w:pPr>
    </w:lvl>
    <w:lvl w:ilvl="8" w:tplc="92EE4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A741D9"/>
    <w:multiLevelType w:val="hybridMultilevel"/>
    <w:tmpl w:val="B072AF3A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75808">
    <w:abstractNumId w:val="7"/>
  </w:num>
  <w:num w:numId="2" w16cid:durableId="2016422591">
    <w:abstractNumId w:val="1"/>
  </w:num>
  <w:num w:numId="3" w16cid:durableId="1985088569">
    <w:abstractNumId w:val="8"/>
  </w:num>
  <w:num w:numId="4" w16cid:durableId="1637369443">
    <w:abstractNumId w:val="3"/>
  </w:num>
  <w:num w:numId="5" w16cid:durableId="514537885">
    <w:abstractNumId w:val="4"/>
  </w:num>
  <w:num w:numId="6" w16cid:durableId="1879197978">
    <w:abstractNumId w:val="2"/>
  </w:num>
  <w:num w:numId="7" w16cid:durableId="197593795">
    <w:abstractNumId w:val="10"/>
  </w:num>
  <w:num w:numId="8" w16cid:durableId="219024872">
    <w:abstractNumId w:val="0"/>
  </w:num>
  <w:num w:numId="9" w16cid:durableId="1248886105">
    <w:abstractNumId w:val="6"/>
  </w:num>
  <w:num w:numId="10" w16cid:durableId="1705445785">
    <w:abstractNumId w:val="9"/>
  </w:num>
  <w:num w:numId="11" w16cid:durableId="419907232">
    <w:abstractNumId w:val="9"/>
  </w:num>
  <w:num w:numId="12" w16cid:durableId="1032800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212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358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861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</w:num>
  <w:num w:numId="16" w16cid:durableId="4369508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2272"/>
    <w:rsid w:val="000244A2"/>
    <w:rsid w:val="00026CDF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2E7E"/>
    <w:rsid w:val="0006577B"/>
    <w:rsid w:val="00067482"/>
    <w:rsid w:val="00071838"/>
    <w:rsid w:val="00072271"/>
    <w:rsid w:val="00072713"/>
    <w:rsid w:val="000733EB"/>
    <w:rsid w:val="0007427B"/>
    <w:rsid w:val="00076B5B"/>
    <w:rsid w:val="000806F4"/>
    <w:rsid w:val="00081FF2"/>
    <w:rsid w:val="00082FCC"/>
    <w:rsid w:val="000858E4"/>
    <w:rsid w:val="0009057A"/>
    <w:rsid w:val="0009238C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2080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287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5FBC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5B1E"/>
    <w:rsid w:val="00186BE6"/>
    <w:rsid w:val="00192E08"/>
    <w:rsid w:val="00196E51"/>
    <w:rsid w:val="001A089C"/>
    <w:rsid w:val="001A1A1D"/>
    <w:rsid w:val="001A25A2"/>
    <w:rsid w:val="001A28AB"/>
    <w:rsid w:val="001A49E2"/>
    <w:rsid w:val="001B4072"/>
    <w:rsid w:val="001B43E9"/>
    <w:rsid w:val="001B7268"/>
    <w:rsid w:val="001B72C0"/>
    <w:rsid w:val="001B7DA4"/>
    <w:rsid w:val="001C105A"/>
    <w:rsid w:val="001C19DE"/>
    <w:rsid w:val="001C1C51"/>
    <w:rsid w:val="001C422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B2"/>
    <w:rsid w:val="00207AF0"/>
    <w:rsid w:val="00210FFA"/>
    <w:rsid w:val="00211A2D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7214"/>
    <w:rsid w:val="00241690"/>
    <w:rsid w:val="00243C4D"/>
    <w:rsid w:val="00246662"/>
    <w:rsid w:val="002504ED"/>
    <w:rsid w:val="0025281C"/>
    <w:rsid w:val="00256756"/>
    <w:rsid w:val="00260EB5"/>
    <w:rsid w:val="002610ED"/>
    <w:rsid w:val="002639D3"/>
    <w:rsid w:val="00264297"/>
    <w:rsid w:val="00265253"/>
    <w:rsid w:val="00265A1F"/>
    <w:rsid w:val="00266995"/>
    <w:rsid w:val="002711F0"/>
    <w:rsid w:val="0027311A"/>
    <w:rsid w:val="0027744E"/>
    <w:rsid w:val="00280833"/>
    <w:rsid w:val="00281309"/>
    <w:rsid w:val="0028252B"/>
    <w:rsid w:val="00283C95"/>
    <w:rsid w:val="002863A0"/>
    <w:rsid w:val="00290671"/>
    <w:rsid w:val="002A300C"/>
    <w:rsid w:val="002A3801"/>
    <w:rsid w:val="002A7F9C"/>
    <w:rsid w:val="002B0255"/>
    <w:rsid w:val="002B06E0"/>
    <w:rsid w:val="002B3C16"/>
    <w:rsid w:val="002C0660"/>
    <w:rsid w:val="002C0EEF"/>
    <w:rsid w:val="002C187C"/>
    <w:rsid w:val="002C2DE8"/>
    <w:rsid w:val="002D3A50"/>
    <w:rsid w:val="002D4977"/>
    <w:rsid w:val="002D5F25"/>
    <w:rsid w:val="002D6AA1"/>
    <w:rsid w:val="002E5CCC"/>
    <w:rsid w:val="002F0B5D"/>
    <w:rsid w:val="002F0E11"/>
    <w:rsid w:val="002F2C19"/>
    <w:rsid w:val="0030372B"/>
    <w:rsid w:val="0030531E"/>
    <w:rsid w:val="003073E7"/>
    <w:rsid w:val="00310746"/>
    <w:rsid w:val="00310FAB"/>
    <w:rsid w:val="00314D50"/>
    <w:rsid w:val="0032395B"/>
    <w:rsid w:val="00333E13"/>
    <w:rsid w:val="00336B6D"/>
    <w:rsid w:val="003378C8"/>
    <w:rsid w:val="00343720"/>
    <w:rsid w:val="003466C2"/>
    <w:rsid w:val="00346FCA"/>
    <w:rsid w:val="003505AC"/>
    <w:rsid w:val="00350642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326"/>
    <w:rsid w:val="003A1404"/>
    <w:rsid w:val="003A2C7A"/>
    <w:rsid w:val="003A3791"/>
    <w:rsid w:val="003A3B60"/>
    <w:rsid w:val="003A3F12"/>
    <w:rsid w:val="003A4C0C"/>
    <w:rsid w:val="003A4D44"/>
    <w:rsid w:val="003B2EAE"/>
    <w:rsid w:val="003B4E18"/>
    <w:rsid w:val="003C0BD3"/>
    <w:rsid w:val="003C1C68"/>
    <w:rsid w:val="003C1FCF"/>
    <w:rsid w:val="003C32B2"/>
    <w:rsid w:val="003D2C9D"/>
    <w:rsid w:val="003D72A5"/>
    <w:rsid w:val="003E16B8"/>
    <w:rsid w:val="003E3916"/>
    <w:rsid w:val="003F2170"/>
    <w:rsid w:val="003F7E6A"/>
    <w:rsid w:val="004065E4"/>
    <w:rsid w:val="0040752E"/>
    <w:rsid w:val="0041224F"/>
    <w:rsid w:val="0041280B"/>
    <w:rsid w:val="004155E0"/>
    <w:rsid w:val="00421AAF"/>
    <w:rsid w:val="00432FA4"/>
    <w:rsid w:val="00433DDE"/>
    <w:rsid w:val="004344E1"/>
    <w:rsid w:val="004353C4"/>
    <w:rsid w:val="004375B0"/>
    <w:rsid w:val="004404FE"/>
    <w:rsid w:val="004413AD"/>
    <w:rsid w:val="0044345B"/>
    <w:rsid w:val="00446FCF"/>
    <w:rsid w:val="004505E4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5F61"/>
    <w:rsid w:val="00487057"/>
    <w:rsid w:val="00487A0C"/>
    <w:rsid w:val="00490A93"/>
    <w:rsid w:val="00497186"/>
    <w:rsid w:val="00497515"/>
    <w:rsid w:val="004B2041"/>
    <w:rsid w:val="004B7B9B"/>
    <w:rsid w:val="004B7FC0"/>
    <w:rsid w:val="004C7045"/>
    <w:rsid w:val="004C7848"/>
    <w:rsid w:val="004D1821"/>
    <w:rsid w:val="004D3B59"/>
    <w:rsid w:val="004D45FE"/>
    <w:rsid w:val="004D6BCF"/>
    <w:rsid w:val="004E0F21"/>
    <w:rsid w:val="004E4F58"/>
    <w:rsid w:val="004E59E3"/>
    <w:rsid w:val="004E6F6E"/>
    <w:rsid w:val="004E7010"/>
    <w:rsid w:val="004E79C5"/>
    <w:rsid w:val="004F110C"/>
    <w:rsid w:val="004F7BAE"/>
    <w:rsid w:val="0050129F"/>
    <w:rsid w:val="005117AA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59E0"/>
    <w:rsid w:val="0056722E"/>
    <w:rsid w:val="005673E6"/>
    <w:rsid w:val="005729E0"/>
    <w:rsid w:val="0057380D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B28D8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27E0A"/>
    <w:rsid w:val="00634EDD"/>
    <w:rsid w:val="00635BDC"/>
    <w:rsid w:val="00637534"/>
    <w:rsid w:val="00645D4F"/>
    <w:rsid w:val="006509A8"/>
    <w:rsid w:val="00650D03"/>
    <w:rsid w:val="0065147E"/>
    <w:rsid w:val="006542E9"/>
    <w:rsid w:val="00654363"/>
    <w:rsid w:val="00654602"/>
    <w:rsid w:val="00654EAC"/>
    <w:rsid w:val="00655159"/>
    <w:rsid w:val="006557B2"/>
    <w:rsid w:val="00661050"/>
    <w:rsid w:val="00664923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0437"/>
    <w:rsid w:val="006A2240"/>
    <w:rsid w:val="006A77F4"/>
    <w:rsid w:val="006B241C"/>
    <w:rsid w:val="006B3842"/>
    <w:rsid w:val="006B480D"/>
    <w:rsid w:val="006B5713"/>
    <w:rsid w:val="006C3A81"/>
    <w:rsid w:val="006C4708"/>
    <w:rsid w:val="006C733A"/>
    <w:rsid w:val="006D0FE4"/>
    <w:rsid w:val="006D1C2C"/>
    <w:rsid w:val="006D26B8"/>
    <w:rsid w:val="006D423D"/>
    <w:rsid w:val="006D685A"/>
    <w:rsid w:val="006E5586"/>
    <w:rsid w:val="006E55ED"/>
    <w:rsid w:val="006E60DA"/>
    <w:rsid w:val="006E7B68"/>
    <w:rsid w:val="00722F95"/>
    <w:rsid w:val="0072583F"/>
    <w:rsid w:val="00727B00"/>
    <w:rsid w:val="0073145F"/>
    <w:rsid w:val="007320AC"/>
    <w:rsid w:val="00737236"/>
    <w:rsid w:val="00742D49"/>
    <w:rsid w:val="007455C4"/>
    <w:rsid w:val="0074669D"/>
    <w:rsid w:val="00752DFA"/>
    <w:rsid w:val="007561CE"/>
    <w:rsid w:val="00756C70"/>
    <w:rsid w:val="007602FD"/>
    <w:rsid w:val="0076249E"/>
    <w:rsid w:val="00774D43"/>
    <w:rsid w:val="007829C0"/>
    <w:rsid w:val="0078512B"/>
    <w:rsid w:val="0078704E"/>
    <w:rsid w:val="00791A38"/>
    <w:rsid w:val="00792CFE"/>
    <w:rsid w:val="00797694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5647"/>
    <w:rsid w:val="008171B6"/>
    <w:rsid w:val="008211B1"/>
    <w:rsid w:val="00825DD9"/>
    <w:rsid w:val="008328E6"/>
    <w:rsid w:val="00835B44"/>
    <w:rsid w:val="0083618E"/>
    <w:rsid w:val="00840715"/>
    <w:rsid w:val="00843C87"/>
    <w:rsid w:val="00845503"/>
    <w:rsid w:val="008605D6"/>
    <w:rsid w:val="00862446"/>
    <w:rsid w:val="0086454D"/>
    <w:rsid w:val="00871F4B"/>
    <w:rsid w:val="0087275C"/>
    <w:rsid w:val="00873CFA"/>
    <w:rsid w:val="00875730"/>
    <w:rsid w:val="00876015"/>
    <w:rsid w:val="008761B9"/>
    <w:rsid w:val="00880785"/>
    <w:rsid w:val="00881E82"/>
    <w:rsid w:val="00882304"/>
    <w:rsid w:val="00885121"/>
    <w:rsid w:val="00886E03"/>
    <w:rsid w:val="008938EB"/>
    <w:rsid w:val="00893999"/>
    <w:rsid w:val="0089402D"/>
    <w:rsid w:val="0089745A"/>
    <w:rsid w:val="00897636"/>
    <w:rsid w:val="008A237A"/>
    <w:rsid w:val="008A41B4"/>
    <w:rsid w:val="008B031E"/>
    <w:rsid w:val="008B0C48"/>
    <w:rsid w:val="008B1C58"/>
    <w:rsid w:val="008B26E0"/>
    <w:rsid w:val="008B27BB"/>
    <w:rsid w:val="008C2F79"/>
    <w:rsid w:val="008C3FCF"/>
    <w:rsid w:val="008D16E9"/>
    <w:rsid w:val="008D318B"/>
    <w:rsid w:val="008F0596"/>
    <w:rsid w:val="008F1206"/>
    <w:rsid w:val="008F1FC5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16AB5"/>
    <w:rsid w:val="00916B7D"/>
    <w:rsid w:val="009248DA"/>
    <w:rsid w:val="009277E6"/>
    <w:rsid w:val="0093172D"/>
    <w:rsid w:val="00933026"/>
    <w:rsid w:val="00934140"/>
    <w:rsid w:val="00934D7E"/>
    <w:rsid w:val="00935974"/>
    <w:rsid w:val="0093784A"/>
    <w:rsid w:val="00940342"/>
    <w:rsid w:val="009408C6"/>
    <w:rsid w:val="00942A19"/>
    <w:rsid w:val="009439D7"/>
    <w:rsid w:val="009526AA"/>
    <w:rsid w:val="00956816"/>
    <w:rsid w:val="00957D53"/>
    <w:rsid w:val="009725B0"/>
    <w:rsid w:val="009760FC"/>
    <w:rsid w:val="009777FE"/>
    <w:rsid w:val="00982C38"/>
    <w:rsid w:val="00984845"/>
    <w:rsid w:val="00984FA2"/>
    <w:rsid w:val="00986B91"/>
    <w:rsid w:val="009873CE"/>
    <w:rsid w:val="009942E5"/>
    <w:rsid w:val="009946BE"/>
    <w:rsid w:val="00994B04"/>
    <w:rsid w:val="00995033"/>
    <w:rsid w:val="009960AB"/>
    <w:rsid w:val="009A0143"/>
    <w:rsid w:val="009A0E71"/>
    <w:rsid w:val="009A321C"/>
    <w:rsid w:val="009A3D43"/>
    <w:rsid w:val="009B5466"/>
    <w:rsid w:val="009B67EC"/>
    <w:rsid w:val="009C60E7"/>
    <w:rsid w:val="009C6814"/>
    <w:rsid w:val="009C6A18"/>
    <w:rsid w:val="009D605B"/>
    <w:rsid w:val="009E1EA9"/>
    <w:rsid w:val="009E3166"/>
    <w:rsid w:val="009E35D7"/>
    <w:rsid w:val="009F3775"/>
    <w:rsid w:val="009F3DCB"/>
    <w:rsid w:val="009F7BF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3C4"/>
    <w:rsid w:val="00A80B08"/>
    <w:rsid w:val="00A81050"/>
    <w:rsid w:val="00A81607"/>
    <w:rsid w:val="00A874E9"/>
    <w:rsid w:val="00A91982"/>
    <w:rsid w:val="00A91CCA"/>
    <w:rsid w:val="00A951F4"/>
    <w:rsid w:val="00AA037F"/>
    <w:rsid w:val="00AB3CCD"/>
    <w:rsid w:val="00AB4424"/>
    <w:rsid w:val="00AC1FD8"/>
    <w:rsid w:val="00AC233F"/>
    <w:rsid w:val="00AC2B9F"/>
    <w:rsid w:val="00AC35F5"/>
    <w:rsid w:val="00AC4468"/>
    <w:rsid w:val="00AD1045"/>
    <w:rsid w:val="00AD166A"/>
    <w:rsid w:val="00AD5373"/>
    <w:rsid w:val="00AD597B"/>
    <w:rsid w:val="00AE10E0"/>
    <w:rsid w:val="00AE7C15"/>
    <w:rsid w:val="00AE7F2E"/>
    <w:rsid w:val="00AF3BAD"/>
    <w:rsid w:val="00AF4404"/>
    <w:rsid w:val="00AF4F2E"/>
    <w:rsid w:val="00B00982"/>
    <w:rsid w:val="00B02026"/>
    <w:rsid w:val="00B02B46"/>
    <w:rsid w:val="00B032B5"/>
    <w:rsid w:val="00B049EF"/>
    <w:rsid w:val="00B05038"/>
    <w:rsid w:val="00B051D0"/>
    <w:rsid w:val="00B06E12"/>
    <w:rsid w:val="00B07F9B"/>
    <w:rsid w:val="00B1003A"/>
    <w:rsid w:val="00B1230A"/>
    <w:rsid w:val="00B14174"/>
    <w:rsid w:val="00B21CD7"/>
    <w:rsid w:val="00B26DD9"/>
    <w:rsid w:val="00B3352D"/>
    <w:rsid w:val="00B405B8"/>
    <w:rsid w:val="00B44738"/>
    <w:rsid w:val="00B447F6"/>
    <w:rsid w:val="00B4579E"/>
    <w:rsid w:val="00B52A54"/>
    <w:rsid w:val="00B54BF2"/>
    <w:rsid w:val="00B55F4A"/>
    <w:rsid w:val="00B56290"/>
    <w:rsid w:val="00B60978"/>
    <w:rsid w:val="00B627C5"/>
    <w:rsid w:val="00B64208"/>
    <w:rsid w:val="00B73289"/>
    <w:rsid w:val="00B74840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4657"/>
    <w:rsid w:val="00BD0C35"/>
    <w:rsid w:val="00BD1EBA"/>
    <w:rsid w:val="00BD2CD1"/>
    <w:rsid w:val="00BD3584"/>
    <w:rsid w:val="00BD7E1A"/>
    <w:rsid w:val="00BE105D"/>
    <w:rsid w:val="00BE14EE"/>
    <w:rsid w:val="00BE220A"/>
    <w:rsid w:val="00BE3420"/>
    <w:rsid w:val="00BE4E65"/>
    <w:rsid w:val="00BF4788"/>
    <w:rsid w:val="00BF6772"/>
    <w:rsid w:val="00BF7AF8"/>
    <w:rsid w:val="00C004D0"/>
    <w:rsid w:val="00C03F20"/>
    <w:rsid w:val="00C111A6"/>
    <w:rsid w:val="00C1792A"/>
    <w:rsid w:val="00C2217B"/>
    <w:rsid w:val="00C23A7D"/>
    <w:rsid w:val="00C25AA8"/>
    <w:rsid w:val="00C31B2C"/>
    <w:rsid w:val="00C3340A"/>
    <w:rsid w:val="00C371B8"/>
    <w:rsid w:val="00C424A0"/>
    <w:rsid w:val="00C44939"/>
    <w:rsid w:val="00C46A0D"/>
    <w:rsid w:val="00C52A4D"/>
    <w:rsid w:val="00C5322C"/>
    <w:rsid w:val="00C5732D"/>
    <w:rsid w:val="00C61823"/>
    <w:rsid w:val="00C63495"/>
    <w:rsid w:val="00C63A3B"/>
    <w:rsid w:val="00C64697"/>
    <w:rsid w:val="00C64B8E"/>
    <w:rsid w:val="00C6585C"/>
    <w:rsid w:val="00C65AA7"/>
    <w:rsid w:val="00C71048"/>
    <w:rsid w:val="00C717DA"/>
    <w:rsid w:val="00C7306F"/>
    <w:rsid w:val="00C7520F"/>
    <w:rsid w:val="00C75255"/>
    <w:rsid w:val="00C80FD8"/>
    <w:rsid w:val="00C8275B"/>
    <w:rsid w:val="00C91039"/>
    <w:rsid w:val="00C9160B"/>
    <w:rsid w:val="00C91EA0"/>
    <w:rsid w:val="00C91EA8"/>
    <w:rsid w:val="00C92C75"/>
    <w:rsid w:val="00C92D81"/>
    <w:rsid w:val="00CA04CB"/>
    <w:rsid w:val="00CA6CF3"/>
    <w:rsid w:val="00CA7699"/>
    <w:rsid w:val="00CA7B2E"/>
    <w:rsid w:val="00CA7C0E"/>
    <w:rsid w:val="00CB038C"/>
    <w:rsid w:val="00CB63A8"/>
    <w:rsid w:val="00CB71DA"/>
    <w:rsid w:val="00CC0F2A"/>
    <w:rsid w:val="00CC45EB"/>
    <w:rsid w:val="00CD3A98"/>
    <w:rsid w:val="00CD5070"/>
    <w:rsid w:val="00CD5090"/>
    <w:rsid w:val="00CD67AB"/>
    <w:rsid w:val="00CD704F"/>
    <w:rsid w:val="00CE1096"/>
    <w:rsid w:val="00CE5698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26F"/>
    <w:rsid w:val="00D22233"/>
    <w:rsid w:val="00D30CC4"/>
    <w:rsid w:val="00D3118C"/>
    <w:rsid w:val="00D33451"/>
    <w:rsid w:val="00D35B1C"/>
    <w:rsid w:val="00D422F8"/>
    <w:rsid w:val="00D427DE"/>
    <w:rsid w:val="00D43F96"/>
    <w:rsid w:val="00D46B4E"/>
    <w:rsid w:val="00D471F8"/>
    <w:rsid w:val="00D52E86"/>
    <w:rsid w:val="00D569DC"/>
    <w:rsid w:val="00D62901"/>
    <w:rsid w:val="00D647B2"/>
    <w:rsid w:val="00D66657"/>
    <w:rsid w:val="00D6748F"/>
    <w:rsid w:val="00D679D8"/>
    <w:rsid w:val="00D73A7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1688"/>
    <w:rsid w:val="00DB6B56"/>
    <w:rsid w:val="00DB6BBD"/>
    <w:rsid w:val="00DB7051"/>
    <w:rsid w:val="00DC1A3B"/>
    <w:rsid w:val="00DC65B0"/>
    <w:rsid w:val="00DD51D8"/>
    <w:rsid w:val="00DD667E"/>
    <w:rsid w:val="00DE1E19"/>
    <w:rsid w:val="00DE5C5A"/>
    <w:rsid w:val="00DE63AB"/>
    <w:rsid w:val="00DF2660"/>
    <w:rsid w:val="00DF509B"/>
    <w:rsid w:val="00DF5793"/>
    <w:rsid w:val="00DF738E"/>
    <w:rsid w:val="00E00844"/>
    <w:rsid w:val="00E026CF"/>
    <w:rsid w:val="00E02E64"/>
    <w:rsid w:val="00E05439"/>
    <w:rsid w:val="00E06890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0279"/>
    <w:rsid w:val="00E23B6C"/>
    <w:rsid w:val="00E23CBE"/>
    <w:rsid w:val="00E24455"/>
    <w:rsid w:val="00E37DF8"/>
    <w:rsid w:val="00E41AAB"/>
    <w:rsid w:val="00E42402"/>
    <w:rsid w:val="00E43DD5"/>
    <w:rsid w:val="00E44451"/>
    <w:rsid w:val="00E62196"/>
    <w:rsid w:val="00E63BD9"/>
    <w:rsid w:val="00E641D1"/>
    <w:rsid w:val="00E652AB"/>
    <w:rsid w:val="00E65F3A"/>
    <w:rsid w:val="00E70126"/>
    <w:rsid w:val="00E71383"/>
    <w:rsid w:val="00E73FFD"/>
    <w:rsid w:val="00EA083F"/>
    <w:rsid w:val="00EA34A3"/>
    <w:rsid w:val="00EA6A78"/>
    <w:rsid w:val="00EA7078"/>
    <w:rsid w:val="00EA752C"/>
    <w:rsid w:val="00EB0A37"/>
    <w:rsid w:val="00EB3394"/>
    <w:rsid w:val="00EC5989"/>
    <w:rsid w:val="00EC699D"/>
    <w:rsid w:val="00ED04BF"/>
    <w:rsid w:val="00ED0AB1"/>
    <w:rsid w:val="00ED27E0"/>
    <w:rsid w:val="00ED2B10"/>
    <w:rsid w:val="00ED4779"/>
    <w:rsid w:val="00EE4FF9"/>
    <w:rsid w:val="00EE746A"/>
    <w:rsid w:val="00EF17A7"/>
    <w:rsid w:val="00EF57C0"/>
    <w:rsid w:val="00EF6DA0"/>
    <w:rsid w:val="00F05C46"/>
    <w:rsid w:val="00F2340F"/>
    <w:rsid w:val="00F249A1"/>
    <w:rsid w:val="00F25582"/>
    <w:rsid w:val="00F30102"/>
    <w:rsid w:val="00F30417"/>
    <w:rsid w:val="00F322F9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1B9C"/>
    <w:rsid w:val="00F52A91"/>
    <w:rsid w:val="00F53BDF"/>
    <w:rsid w:val="00F55C0A"/>
    <w:rsid w:val="00F60D4C"/>
    <w:rsid w:val="00F60FE9"/>
    <w:rsid w:val="00F67449"/>
    <w:rsid w:val="00F800C6"/>
    <w:rsid w:val="00F8300F"/>
    <w:rsid w:val="00F87848"/>
    <w:rsid w:val="00FA3476"/>
    <w:rsid w:val="00FA4932"/>
    <w:rsid w:val="00FA4E61"/>
    <w:rsid w:val="00FB0E18"/>
    <w:rsid w:val="00FB1218"/>
    <w:rsid w:val="00FB1CCA"/>
    <w:rsid w:val="00FB3CDF"/>
    <w:rsid w:val="00FB5852"/>
    <w:rsid w:val="00FC1193"/>
    <w:rsid w:val="00FC16DA"/>
    <w:rsid w:val="00FE26E5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AEF41"/>
  <w15:docId w15:val="{5F590DBC-1488-44D3-B5F3-F2BF115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3916"/>
    <w:pPr>
      <w:spacing w:after="240"/>
      <w:ind w:left="720"/>
      <w:contextualSpacing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916"/>
    <w:rPr>
      <w:sz w:val="24"/>
    </w:rPr>
  </w:style>
  <w:style w:type="character" w:customStyle="1" w:styleId="FPP3Char">
    <w:name w:val="FPP3 Char"/>
    <w:basedOn w:val="DefaultParagraphFont"/>
    <w:link w:val="FPP3"/>
    <w:rsid w:val="003E3916"/>
    <w:rPr>
      <w:sz w:val="24"/>
    </w:rPr>
  </w:style>
  <w:style w:type="character" w:customStyle="1" w:styleId="FPP2Char">
    <w:name w:val="FPP2 Char"/>
    <w:link w:val="FPP2"/>
    <w:rsid w:val="006E60DA"/>
    <w:rPr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6A18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C6A18"/>
    <w:rPr>
      <w:b/>
      <w:bCs/>
      <w:sz w:val="24"/>
    </w:rPr>
  </w:style>
  <w:style w:type="table" w:customStyle="1" w:styleId="TableGrid">
    <w:name w:val="TableGrid"/>
    <w:rsid w:val="00211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B0A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56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F0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os.fws.gov/tails/pub/document/17101031" TargetMode="External"/><Relationship Id="rId1" Type="http://schemas.openxmlformats.org/officeDocument/2006/relationships/hyperlink" Target="https://www.fisheries.noaa.gov/webdam/download/109136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0BFE-3584-4572-8D4C-8B13A0F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339</Words>
  <Characters>1602</Characters>
  <Application>Microsoft Office Word</Application>
  <DocSecurity>0</DocSecurity>
  <Lines>106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11</cp:revision>
  <dcterms:created xsi:type="dcterms:W3CDTF">2023-08-24T00:57:00Z</dcterms:created>
  <dcterms:modified xsi:type="dcterms:W3CDTF">2023-09-07T19:56:00Z</dcterms:modified>
</cp:coreProperties>
</file>