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FCD9" w14:textId="0B315CBB" w:rsidR="00A81050" w:rsidRPr="004270CF" w:rsidRDefault="00AC2B9F" w:rsidP="004270CF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</w:t>
      </w:r>
      <w:r w:rsidR="0072583F" w:rsidRPr="004270CF">
        <w:rPr>
          <w:rFonts w:ascii="Times New Roman" w:hAnsi="Times New Roman" w:cs="Times New Roman"/>
        </w:rPr>
        <w:t>FPP</w:t>
      </w:r>
      <w:r w:rsidRPr="004270CF">
        <w:rPr>
          <w:rFonts w:ascii="Times New Roman" w:hAnsi="Times New Roman" w:cs="Times New Roman"/>
        </w:rPr>
        <w:t>)</w:t>
      </w:r>
      <w:r w:rsidR="0072583F" w:rsidRPr="004270CF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659AE6E0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A906B4">
        <w:tab/>
      </w:r>
      <w:r w:rsidR="000B5951">
        <w:t>23</w:t>
      </w:r>
      <w:r w:rsidR="00091902">
        <w:t>JDA001</w:t>
      </w:r>
      <w:r w:rsidR="00A906B4">
        <w:t xml:space="preserve"> </w:t>
      </w:r>
      <w:r w:rsidR="000B5951">
        <w:t>-</w:t>
      </w:r>
      <w:r w:rsidR="00A906B4">
        <w:t xml:space="preserve"> </w:t>
      </w:r>
      <w:r w:rsidR="00091902">
        <w:t>Spillbay Operations during Routine Inspections</w:t>
      </w:r>
      <w:r w:rsidR="00D177B3">
        <w:tab/>
      </w:r>
    </w:p>
    <w:p w14:paraId="70AAAFF0" w14:textId="3C798019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091902">
        <w:t>19</w:t>
      </w:r>
      <w:r w:rsidR="009A6CE3">
        <w:t>-</w:t>
      </w:r>
      <w:r w:rsidR="00091902">
        <w:t>JAN</w:t>
      </w:r>
      <w:r w:rsidR="00A906B4">
        <w:t>-</w:t>
      </w:r>
      <w:r w:rsidR="00091902">
        <w:t>2023</w:t>
      </w:r>
      <w:r w:rsidR="00573F51">
        <w:t>;</w:t>
      </w:r>
      <w:r w:rsidR="00573F51" w:rsidRPr="00573F51">
        <w:rPr>
          <w:color w:val="FF0000"/>
        </w:rPr>
        <w:t xml:space="preserve"> </w:t>
      </w:r>
      <w:r w:rsidR="00573F51" w:rsidRPr="009D14A0">
        <w:rPr>
          <w:color w:val="FF0000"/>
        </w:rPr>
        <w:t xml:space="preserve">REVISED </w:t>
      </w:r>
      <w:r w:rsidR="00573F51">
        <w:rPr>
          <w:color w:val="FF0000"/>
        </w:rPr>
        <w:t>8</w:t>
      </w:r>
      <w:r w:rsidR="00573F51" w:rsidRPr="009D14A0">
        <w:rPr>
          <w:color w:val="FF0000"/>
        </w:rPr>
        <w:t>-FEB-2023</w:t>
      </w:r>
      <w:r w:rsidR="00D177B3">
        <w:tab/>
      </w:r>
    </w:p>
    <w:p w14:paraId="5F2C7748" w14:textId="4425B4E6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2D24F0">
        <w:t xml:space="preserve">  </w:t>
      </w:r>
      <w:r w:rsidR="00A906B4">
        <w:tab/>
      </w:r>
      <w:r w:rsidR="00A906B4">
        <w:tab/>
      </w:r>
      <w:r w:rsidR="00A906B4">
        <w:tab/>
      </w:r>
      <w:r w:rsidR="00091902">
        <w:t>John Day</w:t>
      </w:r>
      <w:r w:rsidR="002D24F0">
        <w:t xml:space="preserve"> Dan</w:t>
      </w:r>
      <w:r w:rsidR="00721C7D">
        <w:tab/>
      </w:r>
      <w:r w:rsidR="00721C7D">
        <w:tab/>
      </w:r>
      <w:r w:rsidR="00D177B3">
        <w:tab/>
      </w:r>
      <w:r w:rsidR="00D177B3">
        <w:tab/>
      </w:r>
      <w:r w:rsidR="00D177B3">
        <w:tab/>
      </w:r>
    </w:p>
    <w:p w14:paraId="47E8F0FA" w14:textId="3B0838C3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2D24F0">
        <w:t xml:space="preserve">  </w:t>
      </w:r>
      <w:r w:rsidR="00A906B4">
        <w:tab/>
      </w:r>
      <w:r w:rsidR="00091902">
        <w:t>Eric Grosvenor, USACE CENWP-OD-J</w:t>
      </w:r>
    </w:p>
    <w:p w14:paraId="4E718F45" w14:textId="7300D095" w:rsidR="005D05C8" w:rsidRPr="00CB43A4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4A3FE07D" w14:textId="77777777" w:rsidR="00091902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</w:p>
    <w:p w14:paraId="3DD18245" w14:textId="3EE41F1A" w:rsidR="004C1E3E" w:rsidRDefault="004C1E3E" w:rsidP="00CD5E3C">
      <w:pPr>
        <w:spacing w:before="240"/>
      </w:pPr>
      <w:r>
        <w:t xml:space="preserve">Chapter </w:t>
      </w:r>
      <w:r w:rsidR="00091902">
        <w:t>4</w:t>
      </w:r>
      <w:r w:rsidR="00A906B4">
        <w:t xml:space="preserve">. </w:t>
      </w:r>
      <w:r w:rsidR="00091902">
        <w:t>John Day</w:t>
      </w:r>
      <w:r w:rsidR="00A906B4">
        <w:t xml:space="preserve">, section </w:t>
      </w:r>
      <w:r w:rsidR="00091902">
        <w:t xml:space="preserve">3.2.3. - Fish Facilities Non-Routine Maintenance </w:t>
      </w:r>
    </w:p>
    <w:p w14:paraId="25F26102" w14:textId="6860AB0C" w:rsidR="00FD2790" w:rsidRDefault="009F3DCB" w:rsidP="00091902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  <w:r w:rsidR="00091902">
        <w:t xml:space="preserve">The current verbiage states that spillbay #2 may be closed for a max of 1-work day, and that spillbay #3 needs to operate in its place. Unfortunately, inspectors need adjacent spillbays to be closed during inspections for safety purposes. As a result, </w:t>
      </w:r>
      <w:proofErr w:type="spellStart"/>
      <w:r w:rsidR="00091902">
        <w:t>JDA</w:t>
      </w:r>
      <w:proofErr w:type="spellEnd"/>
      <w:r w:rsidR="00091902">
        <w:t xml:space="preserve"> would like to change the verbiage to reflect these safety measures.</w:t>
      </w:r>
    </w:p>
    <w:p w14:paraId="3AAC4019" w14:textId="145D64F3" w:rsidR="00A906B4" w:rsidRDefault="00C64B8E" w:rsidP="00D93C4E">
      <w:pPr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ED2685" w:rsidRPr="00590CB7">
        <w:rPr>
          <w:i/>
        </w:rPr>
        <w:t>[edits to existing FPP in track changes]</w:t>
      </w:r>
    </w:p>
    <w:p w14:paraId="58AF2437" w14:textId="444CC418" w:rsidR="002D086F" w:rsidRDefault="00091902" w:rsidP="00E030D6">
      <w:pPr>
        <w:spacing w:before="240"/>
        <w:ind w:left="432"/>
      </w:pPr>
      <w:r>
        <w:rPr>
          <w:b/>
          <w:bCs/>
        </w:rPr>
        <w:t xml:space="preserve">3.2. </w:t>
      </w:r>
      <w:bookmarkStart w:id="2" w:name="_Ref32419474"/>
      <w:bookmarkStart w:id="3" w:name="_Toc124942188"/>
      <w:r w:rsidRPr="00091902">
        <w:rPr>
          <w:b/>
          <w:bCs/>
          <w:u w:val="single"/>
        </w:rPr>
        <w:t>Fish Facilities Non-Routine Maintenance</w:t>
      </w:r>
      <w:bookmarkEnd w:id="2"/>
      <w:bookmarkEnd w:id="3"/>
      <w:r w:rsidR="00F72EB7">
        <w:t xml:space="preserve"> </w:t>
      </w:r>
    </w:p>
    <w:p w14:paraId="500B9CAB" w14:textId="1F0E12AF" w:rsidR="00091902" w:rsidRDefault="00091902" w:rsidP="00E030D6">
      <w:pPr>
        <w:spacing w:before="240"/>
        <w:ind w:left="432"/>
        <w:rPr>
          <w:b/>
          <w:bCs/>
        </w:rPr>
      </w:pPr>
      <w:r w:rsidRPr="00091902">
        <w:rPr>
          <w:b/>
          <w:bCs/>
        </w:rPr>
        <w:t>3.2.3. Turbines and Spillbays</w:t>
      </w:r>
    </w:p>
    <w:p w14:paraId="79EF832F" w14:textId="61A3CC5B" w:rsidR="00091902" w:rsidRDefault="00091902" w:rsidP="00E030D6">
      <w:pPr>
        <w:spacing w:before="240"/>
        <w:ind w:left="432"/>
      </w:pPr>
      <w:r w:rsidRPr="00091902">
        <w:rPr>
          <w:b/>
          <w:bCs/>
        </w:rPr>
        <w:t xml:space="preserve">3.2.3.1. </w:t>
      </w:r>
      <w:r>
        <w:t xml:space="preserve">Whenever Unit 1 is not operating, operate </w:t>
      </w:r>
      <w:r w:rsidRPr="00CE0910">
        <w:t>Unit</w:t>
      </w:r>
      <w:r>
        <w:t xml:space="preserve"> 2 </w:t>
      </w:r>
      <w:r w:rsidRPr="00CE0910">
        <w:t>for adult attraction</w:t>
      </w:r>
      <w:r>
        <w:t>.</w:t>
      </w:r>
    </w:p>
    <w:p w14:paraId="63E3A0B0" w14:textId="4E830AF3" w:rsidR="00091902" w:rsidRPr="00091902" w:rsidRDefault="00091902" w:rsidP="00E030D6">
      <w:pPr>
        <w:spacing w:before="240"/>
        <w:ind w:left="432"/>
        <w:rPr>
          <w:b/>
          <w:bCs/>
        </w:rPr>
      </w:pPr>
      <w:r>
        <w:rPr>
          <w:b/>
          <w:bCs/>
        </w:rPr>
        <w:t xml:space="preserve">3.2.3.2. </w:t>
      </w:r>
      <w:r>
        <w:t>Between</w:t>
      </w:r>
      <w:r w:rsidRPr="00CE0910">
        <w:t xml:space="preserve"> September 1</w:t>
      </w:r>
      <w:del w:id="4" w:author="Wright, Lisa S CIV USARMY CENWD (USA)" w:date="2023-02-08T10:52:00Z">
        <w:r w:rsidRPr="00CE0910" w:rsidDel="005D1B3C">
          <w:delText>5</w:delText>
        </w:r>
      </w:del>
      <w:r w:rsidRPr="00CE0910">
        <w:t xml:space="preserve"> </w:t>
      </w:r>
      <w:r>
        <w:t>and the</w:t>
      </w:r>
      <w:r w:rsidRPr="00CE0910">
        <w:t xml:space="preserve"> end of</w:t>
      </w:r>
      <w:del w:id="5" w:author="Wright, Lisa S CIV USARMY CENWD (USA)" w:date="2023-02-08T11:07:00Z">
        <w:r w:rsidDel="00E3295D">
          <w:delText xml:space="preserve"> </w:delText>
        </w:r>
      </w:del>
      <w:del w:id="6" w:author="Wright, Lisa S CIV USARMY CENWD (USA)" w:date="2023-02-08T10:50:00Z">
        <w:r w:rsidDel="005D1B3C">
          <w:delText>February</w:delText>
        </w:r>
      </w:del>
      <w:ins w:id="7" w:author="Wright, Lisa S CIV USARMY CENWD (USA)" w:date="2023-02-08T11:07:00Z">
        <w:r w:rsidR="00E3295D">
          <w:t xml:space="preserve"> </w:t>
        </w:r>
      </w:ins>
      <w:ins w:id="8" w:author="Wright, Lisa S CIV USARMY CENWD (USA)" w:date="2023-02-08T10:50:00Z">
        <w:r w:rsidR="005D1B3C">
          <w:t>November</w:t>
        </w:r>
      </w:ins>
      <w:r>
        <w:t>, spillbay</w:t>
      </w:r>
      <w:r w:rsidRPr="00CE0910">
        <w:t xml:space="preserve"> 2 may be closed for up to one workday for maintenance activities.</w:t>
      </w:r>
      <w:r>
        <w:t xml:space="preserve"> </w:t>
      </w:r>
      <w:r w:rsidRPr="00CE0910">
        <w:t xml:space="preserve">During the outage, </w:t>
      </w:r>
      <w:r>
        <w:t xml:space="preserve">operate </w:t>
      </w:r>
      <w:r w:rsidRPr="00CE0910">
        <w:t>spill</w:t>
      </w:r>
      <w:r>
        <w:t>bay</w:t>
      </w:r>
      <w:del w:id="9" w:author="Wright, Lisa S CIV USARMY CENWD (USA)" w:date="2023-02-08T11:04:00Z">
        <w:r w:rsidRPr="00CE0910" w:rsidDel="00221F49">
          <w:delText xml:space="preserve"> 3</w:delText>
        </w:r>
      </w:del>
      <w:ins w:id="10" w:author="Wright, Lisa S CIV USARMY CENWD (USA)" w:date="2023-02-08T11:04:00Z">
        <w:r w:rsidR="00221F49">
          <w:t xml:space="preserve"> 5</w:t>
        </w:r>
      </w:ins>
      <w:r w:rsidRPr="00CE0910">
        <w:t xml:space="preserve"> </w:t>
      </w:r>
      <w:r>
        <w:t>for</w:t>
      </w:r>
      <w:r w:rsidRPr="00CE0910">
        <w:t xml:space="preserve"> </w:t>
      </w:r>
      <w:r>
        <w:t xml:space="preserve">adult </w:t>
      </w:r>
      <w:r w:rsidRPr="00CE0910">
        <w:t>attraction flow</w:t>
      </w:r>
      <w:ins w:id="11" w:author="Wright, Lisa S CIV USARMY CENWD (USA)" w:date="2023-02-06T16:39:00Z">
        <w:r w:rsidR="00B43BCF">
          <w:t xml:space="preserve">. </w:t>
        </w:r>
      </w:ins>
      <w:ins w:id="12" w:author="Wright, Lisa S CIV USARMY CENWD (USA)" w:date="2023-02-08T10:54:00Z">
        <w:r w:rsidR="005D1B3C">
          <w:t>Efforts should be made to minimize the outage as much as possible.</w:t>
        </w:r>
      </w:ins>
      <w:ins w:id="13" w:author="Wright, Lisa S CIV USARMY CENWD (USA)" w:date="2023-02-06T16:41:00Z">
        <w:r w:rsidR="00B43BCF">
          <w:t xml:space="preserve"> </w:t>
        </w:r>
      </w:ins>
    </w:p>
    <w:p w14:paraId="7F801754" w14:textId="77777777" w:rsidR="00F72EB7" w:rsidRDefault="00F72EB7">
      <w:bookmarkStart w:id="14" w:name="_Toc33602164"/>
    </w:p>
    <w:p w14:paraId="700BEC9F" w14:textId="1D14A439" w:rsidR="00F72EB7" w:rsidRDefault="00F72EB7" w:rsidP="00F72EB7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3BECEEE2" w14:textId="7DDFD4D1" w:rsidR="006928CF" w:rsidRDefault="006928CF" w:rsidP="00017D25">
      <w:pPr>
        <w:spacing w:before="120" w:after="120"/>
      </w:pPr>
      <w:r>
        <w:tab/>
      </w:r>
      <w:r>
        <w:rPr>
          <w:u w:val="single"/>
        </w:rPr>
        <w:t>3-FEB-2023</w:t>
      </w:r>
      <w:r w:rsidR="00221F49" w:rsidRPr="00221F49">
        <w:rPr>
          <w:u w:val="single"/>
        </w:rPr>
        <w:t xml:space="preserve"> </w:t>
      </w:r>
      <w:r w:rsidR="00221F49">
        <w:rPr>
          <w:u w:val="single"/>
        </w:rPr>
        <w:t>FPOM FPP Meeting</w:t>
      </w:r>
      <w:r>
        <w:t xml:space="preserve">: </w:t>
      </w:r>
    </w:p>
    <w:p w14:paraId="536D3C22" w14:textId="78630C9D" w:rsidR="006928CF" w:rsidRDefault="006928CF" w:rsidP="00017D25">
      <w:pPr>
        <w:spacing w:before="120" w:after="120"/>
      </w:pPr>
      <w:r>
        <w:t xml:space="preserve">Ebel – instead of closest available spillbay, could </w:t>
      </w:r>
      <w:r w:rsidR="00017D25">
        <w:t>you</w:t>
      </w:r>
      <w:r>
        <w:t xml:space="preserve"> just say bay 4? This leaves a lot of leeway. </w:t>
      </w:r>
    </w:p>
    <w:p w14:paraId="2B99BF6D" w14:textId="77777777" w:rsidR="006928CF" w:rsidRDefault="006928CF" w:rsidP="00017D25">
      <w:pPr>
        <w:spacing w:before="120" w:after="120"/>
      </w:pPr>
      <w:r>
        <w:t xml:space="preserve">Lotspeich – intent is to move back to spillbay 2 when they can. </w:t>
      </w:r>
    </w:p>
    <w:p w14:paraId="0DC4C867" w14:textId="77777777" w:rsidR="006928CF" w:rsidRDefault="006928CF" w:rsidP="00017D25">
      <w:pPr>
        <w:spacing w:before="120" w:after="120"/>
      </w:pPr>
      <w:r>
        <w:t xml:space="preserve">Bettin – should it be end of November, not February? </w:t>
      </w:r>
    </w:p>
    <w:p w14:paraId="61C8B78B" w14:textId="672F541A" w:rsidR="006928CF" w:rsidRDefault="006928CF" w:rsidP="00017D25">
      <w:pPr>
        <w:spacing w:before="120" w:after="120"/>
      </w:pPr>
      <w:r>
        <w:t xml:space="preserve">Lotspeich – yes that’s an </w:t>
      </w:r>
      <w:r w:rsidRPr="006928CF">
        <w:t>error.</w:t>
      </w:r>
      <w:r>
        <w:t xml:space="preserve"> This is only for when maintenance closes </w:t>
      </w:r>
      <w:r w:rsidR="00017D25">
        <w:t>spillbay</w:t>
      </w:r>
      <w:r>
        <w:t xml:space="preserve"> 2 during adult attraction spill.</w:t>
      </w:r>
      <w:r w:rsidR="00E3295D">
        <w:t xml:space="preserve"> During inspections, they </w:t>
      </w:r>
      <w:proofErr w:type="gramStart"/>
      <w:r w:rsidR="00E3295D">
        <w:t>have to</w:t>
      </w:r>
      <w:proofErr w:type="gramEnd"/>
      <w:r w:rsidR="00E3295D">
        <w:t xml:space="preserve"> close the adjacent bays too.</w:t>
      </w:r>
      <w:r>
        <w:t xml:space="preserve"> </w:t>
      </w:r>
    </w:p>
    <w:p w14:paraId="77F371C0" w14:textId="77777777" w:rsidR="006928CF" w:rsidRDefault="006928CF" w:rsidP="00017D25">
      <w:pPr>
        <w:spacing w:before="120" w:after="120"/>
      </w:pPr>
      <w:r>
        <w:t xml:space="preserve">Van Dyke – how long has this been an issue? </w:t>
      </w:r>
    </w:p>
    <w:p w14:paraId="657CFD2E" w14:textId="77777777" w:rsidR="006928CF" w:rsidRDefault="006928CF" w:rsidP="00017D25">
      <w:pPr>
        <w:spacing w:before="120" w:after="120"/>
      </w:pPr>
      <w:r>
        <w:t xml:space="preserve">Lotspeich – inspections don’t happen </w:t>
      </w:r>
      <w:proofErr w:type="gramStart"/>
      <w:r>
        <w:t>annually</w:t>
      </w:r>
      <w:proofErr w:type="gramEnd"/>
      <w:r>
        <w:t xml:space="preserve"> so this doesn’t come up all that often. </w:t>
      </w:r>
    </w:p>
    <w:p w14:paraId="750FCF92" w14:textId="68053670" w:rsidR="006928CF" w:rsidRDefault="006928CF" w:rsidP="00017D25">
      <w:pPr>
        <w:spacing w:before="120" w:after="120"/>
      </w:pPr>
      <w:r>
        <w:t>Lorz – why do adjacent bay</w:t>
      </w:r>
      <w:r w:rsidR="00E3295D">
        <w:t>s</w:t>
      </w:r>
      <w:r>
        <w:t xml:space="preserve"> need to be closed? </w:t>
      </w:r>
      <w:r w:rsidR="00E3295D">
        <w:t>I</w:t>
      </w:r>
      <w:r>
        <w:t xml:space="preserve">f it’s just a convenience and not a safety issue, then is there a way to open bay 3? Would appreciate </w:t>
      </w:r>
      <w:proofErr w:type="spellStart"/>
      <w:r>
        <w:t>JDA</w:t>
      </w:r>
      <w:proofErr w:type="spellEnd"/>
      <w:r>
        <w:t xml:space="preserve"> looking into that. </w:t>
      </w:r>
    </w:p>
    <w:p w14:paraId="15218834" w14:textId="77777777" w:rsidR="00C814AB" w:rsidRDefault="006928CF" w:rsidP="00017D25">
      <w:pPr>
        <w:spacing w:before="120" w:after="120"/>
      </w:pPr>
      <w:r>
        <w:lastRenderedPageBreak/>
        <w:t xml:space="preserve">Lotspeich – inspectors won’t work on a bay if the adjacent bay is open for safety reasons. </w:t>
      </w:r>
    </w:p>
    <w:p w14:paraId="3B3743F9" w14:textId="13FC7DB8" w:rsidR="006928CF" w:rsidRDefault="006928CF" w:rsidP="00017D25">
      <w:pPr>
        <w:spacing w:before="120" w:after="120"/>
      </w:pPr>
      <w:r w:rsidRPr="007A49FD">
        <w:rPr>
          <w:highlight w:val="yellow"/>
        </w:rPr>
        <w:t>Ebel – add a sentence that gets to the reason</w:t>
      </w:r>
      <w:r w:rsidR="009949CC" w:rsidRPr="007A49FD">
        <w:rPr>
          <w:highlight w:val="yellow"/>
        </w:rPr>
        <w:t xml:space="preserve"> for why bay 3 must also be closed</w:t>
      </w:r>
      <w:r w:rsidRPr="007A49FD">
        <w:rPr>
          <w:highlight w:val="yellow"/>
        </w:rPr>
        <w:t>.</w:t>
      </w:r>
      <w:r w:rsidRPr="009949CC">
        <w:t xml:space="preserve"> </w:t>
      </w:r>
    </w:p>
    <w:p w14:paraId="586FB3B4" w14:textId="504FB2D9" w:rsidR="009949CC" w:rsidRDefault="009949CC" w:rsidP="00017D25">
      <w:pPr>
        <w:spacing w:before="120" w:after="120"/>
      </w:pPr>
      <w:r w:rsidRPr="007A49FD">
        <w:rPr>
          <w:highlight w:val="yellow"/>
        </w:rPr>
        <w:t>Lotspeich – will work with project to revise language.</w:t>
      </w:r>
    </w:p>
    <w:p w14:paraId="1C8CFC3C" w14:textId="6D04D65A" w:rsidR="009949CC" w:rsidRPr="006928CF" w:rsidRDefault="009949CC" w:rsidP="00017D25">
      <w:pPr>
        <w:spacing w:before="120" w:after="120"/>
        <w:rPr>
          <w:i/>
        </w:rPr>
      </w:pPr>
      <w:r w:rsidRPr="009949CC">
        <w:rPr>
          <w:highlight w:val="yellow"/>
        </w:rPr>
        <w:t>PENDING</w:t>
      </w:r>
    </w:p>
    <w:p w14:paraId="0D81F470" w14:textId="77777777" w:rsidR="00221F49" w:rsidRDefault="00221F49" w:rsidP="00221F49">
      <w:pPr>
        <w:spacing w:after="120"/>
        <w:ind w:firstLine="720"/>
        <w:rPr>
          <w:u w:val="single"/>
        </w:rPr>
      </w:pPr>
    </w:p>
    <w:p w14:paraId="6DA0147E" w14:textId="05D312B9" w:rsidR="0063349C" w:rsidRPr="00CB14FD" w:rsidRDefault="00221F49" w:rsidP="00221F49">
      <w:pPr>
        <w:spacing w:after="120"/>
        <w:ind w:firstLine="720"/>
        <w:rPr>
          <w:sz w:val="22"/>
          <w:szCs w:val="22"/>
          <w:highlight w:val="yellow"/>
        </w:rPr>
      </w:pPr>
      <w:r>
        <w:rPr>
          <w:u w:val="single"/>
        </w:rPr>
        <w:t>8-FEB-2023 email from Eric Grosvenor</w:t>
      </w:r>
      <w:r>
        <w:t>:</w:t>
      </w:r>
      <w:r>
        <w:t xml:space="preserve"> “</w:t>
      </w:r>
      <w:r>
        <w:t>Here are the updated change forms with our edits.</w:t>
      </w:r>
      <w:r>
        <w:t>”</w:t>
      </w:r>
      <w:r>
        <w:t> </w:t>
      </w:r>
    </w:p>
    <w:p w14:paraId="6F4F068E" w14:textId="77777777" w:rsidR="00221F49" w:rsidRDefault="00221F49" w:rsidP="007454B5">
      <w:pPr>
        <w:spacing w:before="360" w:after="240"/>
        <w:rPr>
          <w:rFonts w:ascii="Times New Roman Bold" w:hAnsi="Times New Roman Bold"/>
          <w:b/>
          <w:caps/>
          <w:u w:val="single"/>
        </w:rPr>
      </w:pPr>
    </w:p>
    <w:p w14:paraId="457A3F2F" w14:textId="4D8B2D20" w:rsidR="00F72EB7" w:rsidRDefault="0063349C" w:rsidP="007454B5">
      <w:pPr>
        <w:spacing w:before="360" w:after="240"/>
        <w:rPr>
          <w:b/>
        </w:rPr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  <w:bookmarkEnd w:id="14"/>
    </w:p>
    <w:sectPr w:rsidR="00F72EB7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E6D3" w14:textId="77777777" w:rsidR="00BE7831" w:rsidRDefault="00BE7831" w:rsidP="0007427B">
      <w:r>
        <w:separator/>
      </w:r>
    </w:p>
  </w:endnote>
  <w:endnote w:type="continuationSeparator" w:id="0">
    <w:p w14:paraId="286646F4" w14:textId="77777777" w:rsidR="00BE7831" w:rsidRDefault="00BE7831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7DE6" w14:textId="4D26D35D" w:rsidR="00C85F55" w:rsidRDefault="00A906B4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23</w:t>
    </w:r>
    <w:r w:rsidR="00091902">
      <w:rPr>
        <w:rFonts w:asciiTheme="minorHAnsi" w:hAnsiTheme="minorHAnsi" w:cstheme="minorHAnsi"/>
        <w:b/>
        <w:sz w:val="20"/>
        <w:szCs w:val="20"/>
      </w:rPr>
      <w:t>JDA001</w:t>
    </w:r>
  </w:p>
  <w:p w14:paraId="0535B2E8" w14:textId="77777777"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0FF9" w14:textId="77777777" w:rsidR="00BE7831" w:rsidRDefault="00BE7831" w:rsidP="0007427B">
      <w:r>
        <w:separator/>
      </w:r>
    </w:p>
  </w:footnote>
  <w:footnote w:type="continuationSeparator" w:id="0">
    <w:p w14:paraId="50BEEE81" w14:textId="77777777" w:rsidR="00BE7831" w:rsidRDefault="00BE7831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30867">
    <w:abstractNumId w:val="7"/>
  </w:num>
  <w:num w:numId="2" w16cid:durableId="1507211779">
    <w:abstractNumId w:val="3"/>
  </w:num>
  <w:num w:numId="3" w16cid:durableId="2064866767">
    <w:abstractNumId w:val="8"/>
  </w:num>
  <w:num w:numId="4" w16cid:durableId="201983547">
    <w:abstractNumId w:val="5"/>
  </w:num>
  <w:num w:numId="5" w16cid:durableId="236401093">
    <w:abstractNumId w:val="6"/>
  </w:num>
  <w:num w:numId="6" w16cid:durableId="1220357712">
    <w:abstractNumId w:val="11"/>
  </w:num>
  <w:num w:numId="7" w16cid:durableId="887690421">
    <w:abstractNumId w:val="6"/>
    <w:lvlOverride w:ilvl="0">
      <w:startOverride w:val="4"/>
    </w:lvlOverride>
  </w:num>
  <w:num w:numId="8" w16cid:durableId="1015766178">
    <w:abstractNumId w:val="1"/>
  </w:num>
  <w:num w:numId="9" w16cid:durableId="1007320976">
    <w:abstractNumId w:val="0"/>
  </w:num>
  <w:num w:numId="10" w16cid:durableId="791629936">
    <w:abstractNumId w:val="9"/>
  </w:num>
  <w:num w:numId="11" w16cid:durableId="762141498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732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126253">
    <w:abstractNumId w:val="2"/>
  </w:num>
  <w:num w:numId="14" w16cid:durableId="18516812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 w16cid:durableId="147745260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17D2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36"/>
    <w:rsid w:val="00082FCC"/>
    <w:rsid w:val="000858E4"/>
    <w:rsid w:val="00086204"/>
    <w:rsid w:val="00090282"/>
    <w:rsid w:val="0009057A"/>
    <w:rsid w:val="00091902"/>
    <w:rsid w:val="00091BFD"/>
    <w:rsid w:val="00091EB0"/>
    <w:rsid w:val="000943CD"/>
    <w:rsid w:val="00095962"/>
    <w:rsid w:val="00097A63"/>
    <w:rsid w:val="000A0EF9"/>
    <w:rsid w:val="000A1D72"/>
    <w:rsid w:val="000A3A3E"/>
    <w:rsid w:val="000A3FDA"/>
    <w:rsid w:val="000A773F"/>
    <w:rsid w:val="000B0A49"/>
    <w:rsid w:val="000B1230"/>
    <w:rsid w:val="000B214C"/>
    <w:rsid w:val="000B5951"/>
    <w:rsid w:val="000B6082"/>
    <w:rsid w:val="000B7788"/>
    <w:rsid w:val="000B789E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2060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1444"/>
    <w:rsid w:val="0019567E"/>
    <w:rsid w:val="00196E51"/>
    <w:rsid w:val="001A089C"/>
    <w:rsid w:val="001A1A1D"/>
    <w:rsid w:val="001A25A2"/>
    <w:rsid w:val="001A28AB"/>
    <w:rsid w:val="001A3965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3F9D"/>
    <w:rsid w:val="001F5C07"/>
    <w:rsid w:val="00201366"/>
    <w:rsid w:val="00202153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1F49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1E68"/>
    <w:rsid w:val="0025281C"/>
    <w:rsid w:val="00253670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864B6"/>
    <w:rsid w:val="00290671"/>
    <w:rsid w:val="00293DDA"/>
    <w:rsid w:val="00296B1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24F0"/>
    <w:rsid w:val="002D3A50"/>
    <w:rsid w:val="002D4977"/>
    <w:rsid w:val="002D5F25"/>
    <w:rsid w:val="002D6AA1"/>
    <w:rsid w:val="002E0512"/>
    <w:rsid w:val="002E707A"/>
    <w:rsid w:val="002F0B5D"/>
    <w:rsid w:val="002F2046"/>
    <w:rsid w:val="002F2C19"/>
    <w:rsid w:val="0030372B"/>
    <w:rsid w:val="0030531E"/>
    <w:rsid w:val="003073E7"/>
    <w:rsid w:val="003101F3"/>
    <w:rsid w:val="00310746"/>
    <w:rsid w:val="00310FAB"/>
    <w:rsid w:val="00312A54"/>
    <w:rsid w:val="00314D50"/>
    <w:rsid w:val="0032016D"/>
    <w:rsid w:val="0032395B"/>
    <w:rsid w:val="00325638"/>
    <w:rsid w:val="00332AD5"/>
    <w:rsid w:val="00333E13"/>
    <w:rsid w:val="00335F58"/>
    <w:rsid w:val="00336B6D"/>
    <w:rsid w:val="003378C8"/>
    <w:rsid w:val="00340594"/>
    <w:rsid w:val="003466C2"/>
    <w:rsid w:val="003505AC"/>
    <w:rsid w:val="00352445"/>
    <w:rsid w:val="00367AF9"/>
    <w:rsid w:val="00367CEA"/>
    <w:rsid w:val="003718ED"/>
    <w:rsid w:val="003816E8"/>
    <w:rsid w:val="003844C8"/>
    <w:rsid w:val="00387846"/>
    <w:rsid w:val="00387AE2"/>
    <w:rsid w:val="0039112B"/>
    <w:rsid w:val="00391280"/>
    <w:rsid w:val="003914E7"/>
    <w:rsid w:val="00391526"/>
    <w:rsid w:val="00391F4C"/>
    <w:rsid w:val="003938B4"/>
    <w:rsid w:val="0039662C"/>
    <w:rsid w:val="00396C38"/>
    <w:rsid w:val="00397500"/>
    <w:rsid w:val="003A1404"/>
    <w:rsid w:val="003A3791"/>
    <w:rsid w:val="003A3B60"/>
    <w:rsid w:val="003A3F12"/>
    <w:rsid w:val="003A4C0C"/>
    <w:rsid w:val="003A4D44"/>
    <w:rsid w:val="003A7FF2"/>
    <w:rsid w:val="003B2EAE"/>
    <w:rsid w:val="003B4E18"/>
    <w:rsid w:val="003C0BD3"/>
    <w:rsid w:val="003C1FCF"/>
    <w:rsid w:val="003D16B4"/>
    <w:rsid w:val="003D2C9D"/>
    <w:rsid w:val="003D4645"/>
    <w:rsid w:val="003D6E26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14587"/>
    <w:rsid w:val="00416B09"/>
    <w:rsid w:val="00421AAF"/>
    <w:rsid w:val="004270CF"/>
    <w:rsid w:val="00432D30"/>
    <w:rsid w:val="00432FA4"/>
    <w:rsid w:val="00433DDE"/>
    <w:rsid w:val="004344E1"/>
    <w:rsid w:val="004375B0"/>
    <w:rsid w:val="004404FE"/>
    <w:rsid w:val="0044345B"/>
    <w:rsid w:val="004457AF"/>
    <w:rsid w:val="00446FCF"/>
    <w:rsid w:val="00450AE9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03DC"/>
    <w:rsid w:val="004B2041"/>
    <w:rsid w:val="004B7B9B"/>
    <w:rsid w:val="004B7FC0"/>
    <w:rsid w:val="004C1E3E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31F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3F51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B07C9"/>
    <w:rsid w:val="005C469F"/>
    <w:rsid w:val="005D05C8"/>
    <w:rsid w:val="005D1B3C"/>
    <w:rsid w:val="005D27A3"/>
    <w:rsid w:val="005D2AD4"/>
    <w:rsid w:val="005D6454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221D"/>
    <w:rsid w:val="006264F2"/>
    <w:rsid w:val="00626C4E"/>
    <w:rsid w:val="0063349C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91DD3"/>
    <w:rsid w:val="006928CF"/>
    <w:rsid w:val="00692B32"/>
    <w:rsid w:val="00694A82"/>
    <w:rsid w:val="006954F5"/>
    <w:rsid w:val="006957D2"/>
    <w:rsid w:val="0069612F"/>
    <w:rsid w:val="00697216"/>
    <w:rsid w:val="006974B6"/>
    <w:rsid w:val="0069798B"/>
    <w:rsid w:val="006A2240"/>
    <w:rsid w:val="006B241C"/>
    <w:rsid w:val="006B3842"/>
    <w:rsid w:val="006B480D"/>
    <w:rsid w:val="006B5713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04B15"/>
    <w:rsid w:val="00721C7D"/>
    <w:rsid w:val="0072583F"/>
    <w:rsid w:val="00727B00"/>
    <w:rsid w:val="0073145F"/>
    <w:rsid w:val="007320AC"/>
    <w:rsid w:val="00737236"/>
    <w:rsid w:val="007412A2"/>
    <w:rsid w:val="007454B5"/>
    <w:rsid w:val="007455C4"/>
    <w:rsid w:val="0074669D"/>
    <w:rsid w:val="007561CE"/>
    <w:rsid w:val="00756C70"/>
    <w:rsid w:val="007577DD"/>
    <w:rsid w:val="007602FD"/>
    <w:rsid w:val="0076249E"/>
    <w:rsid w:val="00774D43"/>
    <w:rsid w:val="007822E8"/>
    <w:rsid w:val="007829C0"/>
    <w:rsid w:val="0078512B"/>
    <w:rsid w:val="0078704E"/>
    <w:rsid w:val="007A0D09"/>
    <w:rsid w:val="007A23DA"/>
    <w:rsid w:val="007A2DFC"/>
    <w:rsid w:val="007A3301"/>
    <w:rsid w:val="007A49FD"/>
    <w:rsid w:val="007A770F"/>
    <w:rsid w:val="007A7B37"/>
    <w:rsid w:val="007A7F90"/>
    <w:rsid w:val="007B0118"/>
    <w:rsid w:val="007B5D15"/>
    <w:rsid w:val="007C0843"/>
    <w:rsid w:val="007C12BD"/>
    <w:rsid w:val="007C1422"/>
    <w:rsid w:val="007C2281"/>
    <w:rsid w:val="007C5981"/>
    <w:rsid w:val="007C77EA"/>
    <w:rsid w:val="007C7B49"/>
    <w:rsid w:val="007D123A"/>
    <w:rsid w:val="007D13E0"/>
    <w:rsid w:val="007D3447"/>
    <w:rsid w:val="007D42A5"/>
    <w:rsid w:val="007D6388"/>
    <w:rsid w:val="007D6BA3"/>
    <w:rsid w:val="007E0D9C"/>
    <w:rsid w:val="007E3915"/>
    <w:rsid w:val="007E6F86"/>
    <w:rsid w:val="007F42E4"/>
    <w:rsid w:val="007F4E50"/>
    <w:rsid w:val="007F58F6"/>
    <w:rsid w:val="008026C9"/>
    <w:rsid w:val="008055D8"/>
    <w:rsid w:val="00805B53"/>
    <w:rsid w:val="008171B6"/>
    <w:rsid w:val="008171E6"/>
    <w:rsid w:val="008211B1"/>
    <w:rsid w:val="00825382"/>
    <w:rsid w:val="00825DD9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275C"/>
    <w:rsid w:val="00873CFA"/>
    <w:rsid w:val="0087513D"/>
    <w:rsid w:val="008755DD"/>
    <w:rsid w:val="00875730"/>
    <w:rsid w:val="00876015"/>
    <w:rsid w:val="008761B9"/>
    <w:rsid w:val="00880785"/>
    <w:rsid w:val="00880F6D"/>
    <w:rsid w:val="00881E82"/>
    <w:rsid w:val="00885121"/>
    <w:rsid w:val="0088651D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B79C5"/>
    <w:rsid w:val="008C048C"/>
    <w:rsid w:val="008C2F79"/>
    <w:rsid w:val="008C3FCF"/>
    <w:rsid w:val="008C592E"/>
    <w:rsid w:val="008C637F"/>
    <w:rsid w:val="008D16E9"/>
    <w:rsid w:val="008D318B"/>
    <w:rsid w:val="008E3024"/>
    <w:rsid w:val="008E63DF"/>
    <w:rsid w:val="008F1206"/>
    <w:rsid w:val="008F30C3"/>
    <w:rsid w:val="008F4134"/>
    <w:rsid w:val="008F4647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0625"/>
    <w:rsid w:val="009309C8"/>
    <w:rsid w:val="0093172D"/>
    <w:rsid w:val="009318CB"/>
    <w:rsid w:val="0093234D"/>
    <w:rsid w:val="00933F1F"/>
    <w:rsid w:val="00934D7E"/>
    <w:rsid w:val="00935974"/>
    <w:rsid w:val="0093784A"/>
    <w:rsid w:val="00940342"/>
    <w:rsid w:val="00942BAF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2C38"/>
    <w:rsid w:val="00984845"/>
    <w:rsid w:val="00986B91"/>
    <w:rsid w:val="009873CE"/>
    <w:rsid w:val="009906F6"/>
    <w:rsid w:val="0099102B"/>
    <w:rsid w:val="00991D39"/>
    <w:rsid w:val="009942E5"/>
    <w:rsid w:val="009946BE"/>
    <w:rsid w:val="009949CC"/>
    <w:rsid w:val="00994B04"/>
    <w:rsid w:val="00995033"/>
    <w:rsid w:val="009960AB"/>
    <w:rsid w:val="009A0E71"/>
    <w:rsid w:val="009A321C"/>
    <w:rsid w:val="009A3D43"/>
    <w:rsid w:val="009A6CE3"/>
    <w:rsid w:val="009B5466"/>
    <w:rsid w:val="009B67EC"/>
    <w:rsid w:val="009B6C7A"/>
    <w:rsid w:val="009B7084"/>
    <w:rsid w:val="009C5A66"/>
    <w:rsid w:val="009C60E7"/>
    <w:rsid w:val="009C6814"/>
    <w:rsid w:val="009D605B"/>
    <w:rsid w:val="009E35D7"/>
    <w:rsid w:val="009F170D"/>
    <w:rsid w:val="009F30DD"/>
    <w:rsid w:val="009F3278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309FD"/>
    <w:rsid w:val="00A34D10"/>
    <w:rsid w:val="00A42209"/>
    <w:rsid w:val="00A44999"/>
    <w:rsid w:val="00A46CC5"/>
    <w:rsid w:val="00A55084"/>
    <w:rsid w:val="00A55365"/>
    <w:rsid w:val="00A630EA"/>
    <w:rsid w:val="00A63DE0"/>
    <w:rsid w:val="00A661AD"/>
    <w:rsid w:val="00A663C4"/>
    <w:rsid w:val="00A75E4F"/>
    <w:rsid w:val="00A80B08"/>
    <w:rsid w:val="00A81050"/>
    <w:rsid w:val="00A81607"/>
    <w:rsid w:val="00A81EE8"/>
    <w:rsid w:val="00A874E9"/>
    <w:rsid w:val="00A906B4"/>
    <w:rsid w:val="00A91CCA"/>
    <w:rsid w:val="00A951F4"/>
    <w:rsid w:val="00A956E3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3BCF"/>
    <w:rsid w:val="00B44738"/>
    <w:rsid w:val="00B447F6"/>
    <w:rsid w:val="00B4579E"/>
    <w:rsid w:val="00B52A54"/>
    <w:rsid w:val="00B54BF2"/>
    <w:rsid w:val="00B55233"/>
    <w:rsid w:val="00B56290"/>
    <w:rsid w:val="00B60978"/>
    <w:rsid w:val="00B627C5"/>
    <w:rsid w:val="00B73289"/>
    <w:rsid w:val="00B77828"/>
    <w:rsid w:val="00B804B5"/>
    <w:rsid w:val="00B8213E"/>
    <w:rsid w:val="00B9011D"/>
    <w:rsid w:val="00B901DD"/>
    <w:rsid w:val="00B92BA5"/>
    <w:rsid w:val="00B96310"/>
    <w:rsid w:val="00BA0D01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E7831"/>
    <w:rsid w:val="00BF4788"/>
    <w:rsid w:val="00BF686D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37E59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808"/>
    <w:rsid w:val="00C64A16"/>
    <w:rsid w:val="00C64B8E"/>
    <w:rsid w:val="00C6585C"/>
    <w:rsid w:val="00C65AA7"/>
    <w:rsid w:val="00C67AF0"/>
    <w:rsid w:val="00C71048"/>
    <w:rsid w:val="00C7306F"/>
    <w:rsid w:val="00C75255"/>
    <w:rsid w:val="00C814AB"/>
    <w:rsid w:val="00C824BB"/>
    <w:rsid w:val="00C8275B"/>
    <w:rsid w:val="00C85F55"/>
    <w:rsid w:val="00C86A8D"/>
    <w:rsid w:val="00C90713"/>
    <w:rsid w:val="00C91039"/>
    <w:rsid w:val="00C9160B"/>
    <w:rsid w:val="00C91EA0"/>
    <w:rsid w:val="00C91EA8"/>
    <w:rsid w:val="00C92C75"/>
    <w:rsid w:val="00C92D81"/>
    <w:rsid w:val="00C9786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D5090"/>
    <w:rsid w:val="00CD5E3C"/>
    <w:rsid w:val="00CD704F"/>
    <w:rsid w:val="00CE1096"/>
    <w:rsid w:val="00CE7461"/>
    <w:rsid w:val="00CF3FE9"/>
    <w:rsid w:val="00CF5B3E"/>
    <w:rsid w:val="00CF5CC8"/>
    <w:rsid w:val="00CF652C"/>
    <w:rsid w:val="00CF7FC4"/>
    <w:rsid w:val="00D02DAF"/>
    <w:rsid w:val="00D032B8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349D"/>
    <w:rsid w:val="00D35B1C"/>
    <w:rsid w:val="00D41A86"/>
    <w:rsid w:val="00D43F96"/>
    <w:rsid w:val="00D46B4E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65B0"/>
    <w:rsid w:val="00DD51D8"/>
    <w:rsid w:val="00DD667E"/>
    <w:rsid w:val="00DD724D"/>
    <w:rsid w:val="00DE1E19"/>
    <w:rsid w:val="00DE2459"/>
    <w:rsid w:val="00DE5C5A"/>
    <w:rsid w:val="00DF2660"/>
    <w:rsid w:val="00DF26ED"/>
    <w:rsid w:val="00DF509B"/>
    <w:rsid w:val="00DF5793"/>
    <w:rsid w:val="00DF738E"/>
    <w:rsid w:val="00E00844"/>
    <w:rsid w:val="00E026CF"/>
    <w:rsid w:val="00E02E64"/>
    <w:rsid w:val="00E030D6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295D"/>
    <w:rsid w:val="00E36D34"/>
    <w:rsid w:val="00E37DF8"/>
    <w:rsid w:val="00E41AAB"/>
    <w:rsid w:val="00E44451"/>
    <w:rsid w:val="00E62196"/>
    <w:rsid w:val="00E63BD9"/>
    <w:rsid w:val="00E6452B"/>
    <w:rsid w:val="00E652AB"/>
    <w:rsid w:val="00E65F3A"/>
    <w:rsid w:val="00E65FF6"/>
    <w:rsid w:val="00E70126"/>
    <w:rsid w:val="00E71383"/>
    <w:rsid w:val="00E71E89"/>
    <w:rsid w:val="00E73FFD"/>
    <w:rsid w:val="00E9479D"/>
    <w:rsid w:val="00EA2282"/>
    <w:rsid w:val="00EA6A78"/>
    <w:rsid w:val="00EA752C"/>
    <w:rsid w:val="00EB3394"/>
    <w:rsid w:val="00EB60C8"/>
    <w:rsid w:val="00EC12EB"/>
    <w:rsid w:val="00EC1334"/>
    <w:rsid w:val="00EC287D"/>
    <w:rsid w:val="00EC5989"/>
    <w:rsid w:val="00EC699D"/>
    <w:rsid w:val="00ED04BF"/>
    <w:rsid w:val="00ED0AB1"/>
    <w:rsid w:val="00ED2685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2430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559D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D2790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2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5</cp:revision>
  <cp:lastPrinted>2017-08-25T15:09:00Z</cp:lastPrinted>
  <dcterms:created xsi:type="dcterms:W3CDTF">2023-02-08T19:06:00Z</dcterms:created>
  <dcterms:modified xsi:type="dcterms:W3CDTF">2023-02-08T19:10:00Z</dcterms:modified>
</cp:coreProperties>
</file>