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5F52" w14:textId="77777777" w:rsidR="002B00FF" w:rsidRPr="004270CF" w:rsidRDefault="002B00FF" w:rsidP="002B00FF">
      <w:pPr>
        <w:pStyle w:val="Heading1"/>
        <w:keepNext w:val="0"/>
        <w:spacing w:before="0" w:after="120"/>
        <w:jc w:val="center"/>
        <w:rPr>
          <w:rFonts w:ascii="Times New Roman" w:hAnsi="Times New Roman" w:cs="Times New Roman"/>
        </w:rPr>
      </w:pPr>
      <w:bookmarkStart w:id="0" w:name="OLE_LINK8"/>
      <w:bookmarkStart w:id="1" w:name="OLE_LINK9"/>
      <w:r w:rsidRPr="004270CF">
        <w:rPr>
          <w:rFonts w:ascii="Times New Roman" w:hAnsi="Times New Roman" w:cs="Times New Roman"/>
        </w:rPr>
        <w:t>Fish Passage Plan (FPP) Change Form</w:t>
      </w:r>
    </w:p>
    <w:bookmarkEnd w:id="0"/>
    <w:bookmarkEnd w:id="1"/>
    <w:p w14:paraId="154C74E9" w14:textId="3E531827"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8335C0">
        <w:t xml:space="preserve">  </w:t>
      </w:r>
      <w:r w:rsidR="00DA14B2">
        <w:tab/>
      </w:r>
      <w:r w:rsidR="0015212D">
        <w:t>2</w:t>
      </w:r>
      <w:r w:rsidR="00AB1D00">
        <w:t>3</w:t>
      </w:r>
      <w:r w:rsidR="00CE2112">
        <w:t>IHR00</w:t>
      </w:r>
      <w:r w:rsidR="00676F96">
        <w:t>1</w:t>
      </w:r>
      <w:r w:rsidR="00DA14B2">
        <w:t xml:space="preserve"> – </w:t>
      </w:r>
      <w:r w:rsidR="00AB1D00">
        <w:t>Unit 3 Operating Range</w:t>
      </w:r>
      <w:r w:rsidR="00D177B3">
        <w:tab/>
      </w:r>
    </w:p>
    <w:p w14:paraId="312DC0FF" w14:textId="1C1BD74F" w:rsidR="00CD704F" w:rsidRPr="009C6814" w:rsidRDefault="00CD704F" w:rsidP="00EB3394">
      <w:r w:rsidRPr="009C6814">
        <w:rPr>
          <w:b/>
        </w:rPr>
        <w:t>Date</w:t>
      </w:r>
      <w:r w:rsidR="00B1230A" w:rsidRPr="009C6814">
        <w:rPr>
          <w:b/>
        </w:rPr>
        <w:t xml:space="preserve"> Submitted</w:t>
      </w:r>
      <w:r w:rsidRPr="009C6814">
        <w:t>:</w:t>
      </w:r>
      <w:r w:rsidR="008335C0">
        <w:t xml:space="preserve">  </w:t>
      </w:r>
      <w:r w:rsidR="00DA14B2">
        <w:tab/>
      </w:r>
      <w:r w:rsidR="00DA14B2">
        <w:tab/>
      </w:r>
      <w:r w:rsidR="00F60A62">
        <w:t>10-NOV-2022</w:t>
      </w:r>
      <w:r w:rsidR="004D08EE">
        <w:tab/>
      </w:r>
      <w:r w:rsidR="00D177B3">
        <w:tab/>
      </w:r>
    </w:p>
    <w:p w14:paraId="4351D2E0" w14:textId="5ABC36EC" w:rsidR="0052535B" w:rsidRPr="009C6814" w:rsidRDefault="0052535B" w:rsidP="00EB3394">
      <w:r w:rsidRPr="009C6814">
        <w:rPr>
          <w:b/>
        </w:rPr>
        <w:t>Project</w:t>
      </w:r>
      <w:r w:rsidRPr="009C6814">
        <w:t>:</w:t>
      </w:r>
      <w:r w:rsidR="008335C0">
        <w:t xml:space="preserve">   </w:t>
      </w:r>
      <w:r w:rsidR="00DA14B2">
        <w:tab/>
      </w:r>
      <w:r w:rsidR="00DA14B2">
        <w:tab/>
      </w:r>
      <w:r w:rsidR="00DA14B2">
        <w:tab/>
      </w:r>
      <w:r w:rsidR="00CE2112">
        <w:t>Ice Harbor</w:t>
      </w:r>
      <w:r w:rsidR="00721C7D">
        <w:tab/>
      </w:r>
      <w:r w:rsidR="00721C7D">
        <w:tab/>
      </w:r>
      <w:r w:rsidR="00D177B3">
        <w:tab/>
      </w:r>
      <w:r w:rsidR="00D177B3">
        <w:tab/>
      </w:r>
    </w:p>
    <w:p w14:paraId="3513A5DB" w14:textId="0A99C10A" w:rsidR="00CD704F" w:rsidRDefault="00B1230A" w:rsidP="00EB3394">
      <w:r w:rsidRPr="009C6814">
        <w:rPr>
          <w:b/>
        </w:rPr>
        <w:t>Requester Name, Agency</w:t>
      </w:r>
      <w:r w:rsidR="00CD704F" w:rsidRPr="009C6814">
        <w:t>:</w:t>
      </w:r>
      <w:r w:rsidR="008335C0">
        <w:t xml:space="preserve">  </w:t>
      </w:r>
      <w:r w:rsidR="00DA14B2">
        <w:tab/>
      </w:r>
      <w:r w:rsidR="00863DFD">
        <w:t>Jon Renholds and Chris Peery, Corps NWW</w:t>
      </w:r>
    </w:p>
    <w:p w14:paraId="4DCE8B2A" w14:textId="57C6E427" w:rsidR="005D05C8" w:rsidRPr="005A7D19" w:rsidRDefault="005D05C8" w:rsidP="00895E10">
      <w:pPr>
        <w:pBdr>
          <w:bottom w:val="single" w:sz="4" w:space="1" w:color="auto"/>
        </w:pBdr>
        <w:spacing w:after="480"/>
        <w:rPr>
          <w:color w:val="00B050"/>
        </w:rPr>
      </w:pPr>
      <w:r w:rsidRPr="00895E10">
        <w:rPr>
          <w:b/>
        </w:rPr>
        <w:t>Final Action:</w:t>
      </w:r>
      <w:r w:rsidR="00D177B3">
        <w:rPr>
          <w:b/>
        </w:rPr>
        <w:tab/>
      </w:r>
      <w:r w:rsidR="00D177B3">
        <w:rPr>
          <w:b/>
        </w:rPr>
        <w:tab/>
      </w:r>
      <w:r w:rsidR="00D177B3">
        <w:rPr>
          <w:b/>
        </w:rPr>
        <w:tab/>
      </w:r>
    </w:p>
    <w:p w14:paraId="4C0A87E9" w14:textId="77777777" w:rsidR="008502A2" w:rsidRDefault="00923CDF" w:rsidP="00AB1D00">
      <w:pPr>
        <w:pStyle w:val="Default"/>
        <w:spacing w:before="240" w:after="240"/>
        <w:rPr>
          <w:b/>
          <w:bCs/>
        </w:rPr>
      </w:pPr>
      <w:r w:rsidRPr="00DA14B2">
        <w:rPr>
          <w:b/>
          <w:caps/>
          <w:u w:val="single"/>
        </w:rPr>
        <w:t>FPP Section</w:t>
      </w:r>
      <w:r w:rsidR="00AB4424" w:rsidRPr="00DA14B2">
        <w:t>:</w:t>
      </w:r>
      <w:r w:rsidR="005D05C8" w:rsidRPr="00DA14B2">
        <w:t xml:space="preserve">  </w:t>
      </w:r>
      <w:r w:rsidR="0015212D" w:rsidRPr="00DA14B2">
        <w:rPr>
          <w:b/>
          <w:bCs/>
        </w:rPr>
        <w:t xml:space="preserve"> </w:t>
      </w:r>
    </w:p>
    <w:p w14:paraId="12AE4329" w14:textId="2BD601A9" w:rsidR="00AB1D00" w:rsidRDefault="00CE2112" w:rsidP="00AB1D00">
      <w:pPr>
        <w:pStyle w:val="Default"/>
        <w:spacing w:before="240" w:after="240"/>
        <w:rPr>
          <w:b/>
          <w:caps/>
          <w:u w:val="single"/>
        </w:rPr>
      </w:pPr>
      <w:r>
        <w:t>IHR</w:t>
      </w:r>
      <w:r w:rsidR="00DA14B2">
        <w:t xml:space="preserve"> section </w:t>
      </w:r>
      <w:r w:rsidR="00AB1D00">
        <w:t>4</w:t>
      </w:r>
      <w:r w:rsidR="00863DFD">
        <w:t>.</w:t>
      </w:r>
      <w:r w:rsidR="008502A2">
        <w:t>3</w:t>
      </w:r>
      <w:r w:rsidR="00863DFD">
        <w:t xml:space="preserve"> Turbine Unit</w:t>
      </w:r>
      <w:r w:rsidR="00AB1D00">
        <w:t xml:space="preserve"> </w:t>
      </w:r>
      <w:r w:rsidR="008502A2">
        <w:t>Operating Range</w:t>
      </w:r>
    </w:p>
    <w:p w14:paraId="5E7B7264" w14:textId="77777777" w:rsidR="00AB1D00" w:rsidRDefault="00AB1D00" w:rsidP="00AB1D00">
      <w:pPr>
        <w:spacing w:before="240" w:after="120"/>
        <w:rPr>
          <w:b/>
          <w:caps/>
          <w:u w:val="single"/>
        </w:rPr>
      </w:pPr>
    </w:p>
    <w:p w14:paraId="2C5C213A" w14:textId="77777777" w:rsidR="00863DFD" w:rsidRDefault="009F3DCB" w:rsidP="00AB1D00">
      <w:pPr>
        <w:spacing w:before="240" w:after="120"/>
      </w:pPr>
      <w:r w:rsidRPr="00DA14B2">
        <w:rPr>
          <w:b/>
          <w:caps/>
          <w:u w:val="single"/>
        </w:rPr>
        <w:t>Justification for Change</w:t>
      </w:r>
      <w:r w:rsidRPr="00DA14B2">
        <w:t>:</w:t>
      </w:r>
      <w:r w:rsidR="0012754A" w:rsidRPr="00DA14B2">
        <w:t xml:space="preserve">  </w:t>
      </w:r>
    </w:p>
    <w:p w14:paraId="5BBEA220" w14:textId="058B5065" w:rsidR="008502A2" w:rsidRDefault="00863DFD" w:rsidP="00AB1D00">
      <w:pPr>
        <w:spacing w:before="240" w:after="120"/>
      </w:pPr>
      <w:r>
        <w:t xml:space="preserve">IHR </w:t>
      </w:r>
      <w:r w:rsidR="00EB7143">
        <w:t>Unit 3 is being rebuilt with a new Voith Kaplan runner design (adjustable</w:t>
      </w:r>
      <w:r>
        <w:t xml:space="preserve"> </w:t>
      </w:r>
      <w:r w:rsidR="00EB7143">
        <w:t xml:space="preserve">blade) and is </w:t>
      </w:r>
      <w:r w:rsidR="00EA4A41">
        <w:t xml:space="preserve">currently </w:t>
      </w:r>
      <w:r w:rsidR="00EB7143">
        <w:t xml:space="preserve">scheduled to return to service in </w:t>
      </w:r>
      <w:r w:rsidR="00CF7FB4">
        <w:t xml:space="preserve">late </w:t>
      </w:r>
      <w:r w:rsidR="00EA4A41">
        <w:t xml:space="preserve">December </w:t>
      </w:r>
      <w:r w:rsidR="00CF7FB4">
        <w:t>2022</w:t>
      </w:r>
      <w:r w:rsidR="00EB7143">
        <w:t xml:space="preserve">. This </w:t>
      </w:r>
      <w:r>
        <w:t>C</w:t>
      </w:r>
      <w:r w:rsidR="00EB7143">
        <w:t xml:space="preserve">hange </w:t>
      </w:r>
      <w:r>
        <w:t>F</w:t>
      </w:r>
      <w:r w:rsidR="00EB7143">
        <w:t>orm adds the new U3 operating range to the FPP</w:t>
      </w:r>
      <w:r>
        <w:t xml:space="preserve">. </w:t>
      </w:r>
    </w:p>
    <w:p w14:paraId="270EB5A9" w14:textId="6D2D0844" w:rsidR="00863DFD" w:rsidRDefault="008502A2" w:rsidP="00AB1D00">
      <w:pPr>
        <w:spacing w:before="240" w:after="120"/>
      </w:pPr>
      <w:r>
        <w:t xml:space="preserve">Based on CFD and physical modeling, flow quality in the Unit 3 draft tube is optimized </w:t>
      </w:r>
      <w:r w:rsidR="003212DF">
        <w:t xml:space="preserve">for fish passage </w:t>
      </w:r>
      <w:r>
        <w:t xml:space="preserve">by establishing the minimum blade angle as the lower limit, which is about 200–400 cfs above the 1% lower limit. Therefore, the operating range for Unit 3 will be between the </w:t>
      </w:r>
      <w:r w:rsidR="003212DF">
        <w:t>Fish Passage (FP) Lower Limit (</w:t>
      </w:r>
      <w:r>
        <w:t xml:space="preserve">minimum blade angle) and the 1% </w:t>
      </w:r>
      <w:r w:rsidR="003212DF">
        <w:t>U</w:t>
      </w:r>
      <w:r>
        <w:t xml:space="preserve">pper </w:t>
      </w:r>
      <w:r w:rsidR="003212DF">
        <w:t>L</w:t>
      </w:r>
      <w:r>
        <w:t xml:space="preserve">imit. This range may be adjusted based on results of index testing in spring 2023 and biological testing in September 2023.  </w:t>
      </w:r>
    </w:p>
    <w:p w14:paraId="77FA4308" w14:textId="56EA834A" w:rsidR="00192263" w:rsidRDefault="00192263" w:rsidP="00AB1D00">
      <w:pPr>
        <w:spacing w:before="240" w:after="120"/>
      </w:pPr>
      <w:r>
        <w:t>During periods of minimum generation, Unit 3 may be operated at the 1% lower limit to provide more flow for spill.</w:t>
      </w:r>
    </w:p>
    <w:p w14:paraId="66D40664" w14:textId="1E8C3609" w:rsidR="00B72245" w:rsidRPr="00DA14B2" w:rsidRDefault="00B72245" w:rsidP="005A7D19">
      <w:pPr>
        <w:spacing w:before="120" w:after="120"/>
      </w:pPr>
    </w:p>
    <w:p w14:paraId="043CCECB" w14:textId="77777777" w:rsidR="008502A2" w:rsidRDefault="00C64B8E" w:rsidP="00844F88">
      <w:pPr>
        <w:spacing w:before="360"/>
      </w:pPr>
      <w:r w:rsidRPr="00DA14B2">
        <w:rPr>
          <w:b/>
          <w:caps/>
          <w:u w:val="single"/>
        </w:rPr>
        <w:t>Proposed Change</w:t>
      </w:r>
      <w:r w:rsidRPr="00DA14B2">
        <w:t>:</w:t>
      </w:r>
      <w:r w:rsidR="00AB1D00">
        <w:t xml:space="preserve"> </w:t>
      </w:r>
    </w:p>
    <w:p w14:paraId="7463F3A8" w14:textId="69FC0446" w:rsidR="002617C5" w:rsidRDefault="00AB1D00" w:rsidP="008502A2">
      <w:pPr>
        <w:spacing w:before="240"/>
      </w:pPr>
      <w:r>
        <w:t>See following pages for edits to existing FPP in track changes.</w:t>
      </w:r>
    </w:p>
    <w:p w14:paraId="2D823CF3" w14:textId="77777777" w:rsidR="00AB1D00" w:rsidRDefault="00AB1D00">
      <w:pPr>
        <w:rPr>
          <w:rFonts w:ascii="Times New Roman Bold" w:hAnsi="Times New Roman Bold"/>
          <w:b/>
          <w:caps/>
          <w:szCs w:val="20"/>
          <w:u w:val="single"/>
        </w:rPr>
      </w:pPr>
      <w:bookmarkStart w:id="2" w:name="_Toc161471842"/>
      <w:bookmarkStart w:id="3" w:name="_Toc110950737"/>
      <w:r>
        <w:br w:type="page"/>
      </w:r>
    </w:p>
    <w:p w14:paraId="2BC8C9BB" w14:textId="77777777" w:rsidR="00D86981" w:rsidRDefault="00D86981" w:rsidP="00AB1D00">
      <w:pPr>
        <w:pStyle w:val="FPP1"/>
        <w:spacing w:before="0"/>
        <w:rPr>
          <w:ins w:id="4" w:author="Wright, Lisa S CIV USARMY CENWD (USA)" w:date="2022-11-01T10:40:00Z"/>
        </w:rPr>
        <w:sectPr w:rsidR="00D86981" w:rsidSect="00BC50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bookmarkEnd w:id="2"/>
    <w:bookmarkEnd w:id="3"/>
    <w:p w14:paraId="1A5967E4" w14:textId="77777777" w:rsidR="00762621" w:rsidRPr="00A246CF" w:rsidRDefault="00762621" w:rsidP="00A246CF">
      <w:pPr>
        <w:pStyle w:val="FPP2"/>
        <w:suppressAutoHyphens w:val="0"/>
        <w:spacing w:after="120"/>
        <w:rPr>
          <w:u w:val="single"/>
        </w:rPr>
      </w:pPr>
      <w:r w:rsidRPr="00A246CF">
        <w:rPr>
          <w:u w:val="single"/>
        </w:rPr>
        <w:lastRenderedPageBreak/>
        <w:t xml:space="preserve">Turbine Unit Operating Range. </w:t>
      </w:r>
    </w:p>
    <w:p w14:paraId="0A683B69" w14:textId="7B2CDFCB" w:rsidR="00762621" w:rsidRDefault="00762621" w:rsidP="00A246CF">
      <w:pPr>
        <w:pStyle w:val="FPP3"/>
        <w:keepNext/>
        <w:suppressAutoHyphens w:val="0"/>
        <w:spacing w:before="120" w:after="120"/>
        <w:rPr>
          <w:ins w:id="5" w:author="Wright, Lisa S CIV USARMY CENWD (USA)" w:date="2022-11-01T10:20:00Z"/>
        </w:rPr>
      </w:pPr>
      <w:r w:rsidRPr="00F17115">
        <w:t xml:space="preserve">Turbine unit flow and power output at the lower and upper limits of the </w:t>
      </w:r>
      <w:r w:rsidRPr="000F1CCA">
        <w:t xml:space="preserve">±1% peak efficiency </w:t>
      </w:r>
      <w:r w:rsidRPr="00F17115">
        <w:t xml:space="preserve">range are defined in </w:t>
      </w:r>
      <w:r w:rsidRPr="00F17115">
        <w:rPr>
          <w:b/>
        </w:rPr>
        <w:fldChar w:fldCharType="begin"/>
      </w:r>
      <w:r w:rsidRPr="00F17115">
        <w:rPr>
          <w:b/>
        </w:rPr>
        <w:instrText xml:space="preserve"> REF _Ref506203730 \h  \* MERGEFORMAT </w:instrText>
      </w:r>
      <w:r w:rsidRPr="00F17115">
        <w:rPr>
          <w:b/>
        </w:rPr>
      </w:r>
      <w:r w:rsidRPr="00F17115">
        <w:rPr>
          <w:b/>
        </w:rPr>
        <w:fldChar w:fldCharType="separate"/>
      </w:r>
      <w:r w:rsidRPr="00F17115">
        <w:rPr>
          <w:b/>
        </w:rPr>
        <w:t>Table IHR-</w:t>
      </w:r>
      <w:r w:rsidRPr="00F17115">
        <w:rPr>
          <w:b/>
          <w:noProof/>
        </w:rPr>
        <w:t>5</w:t>
      </w:r>
      <w:r w:rsidRPr="00F17115">
        <w:rPr>
          <w:b/>
        </w:rPr>
        <w:fldChar w:fldCharType="end"/>
      </w:r>
      <w:r w:rsidRPr="004F6C37">
        <w:t xml:space="preserve">. Turbine units will be operated within these ranges according to </w:t>
      </w:r>
      <w:r w:rsidRPr="004F6C37">
        <w:rPr>
          <w:i/>
          <w:iCs/>
        </w:rPr>
        <w:t>BPA’s Load Shaping Guidelines</w:t>
      </w:r>
      <w:r w:rsidRPr="004F6C37">
        <w:t xml:space="preserve"> (</w:t>
      </w:r>
      <w:r w:rsidRPr="004F6C37">
        <w:rPr>
          <w:b/>
          <w:bCs/>
        </w:rPr>
        <w:t>Appendix C</w:t>
      </w:r>
      <w:r w:rsidRPr="004F6C37">
        <w:t>), as summarized below.</w:t>
      </w:r>
    </w:p>
    <w:p w14:paraId="7AC308FB" w14:textId="1C391243" w:rsidR="00A246CF" w:rsidRDefault="00F1433D" w:rsidP="00A246CF">
      <w:pPr>
        <w:pStyle w:val="FPP3"/>
        <w:keepNext/>
        <w:suppressAutoHyphens w:val="0"/>
        <w:spacing w:before="120" w:after="120"/>
        <w:rPr>
          <w:ins w:id="6" w:author="Wright, Lisa S CIV USARMY CENWD (USA)" w:date="2022-11-10T12:30:00Z"/>
        </w:rPr>
      </w:pPr>
      <w:ins w:id="7" w:author="Wright, Lisa S CIV USARMY CENWD (USA)" w:date="2022-11-01T10:21:00Z">
        <w:r>
          <w:t>Ice Harbor Unit 3 was rebuilt with a new adjustable-blade runner design</w:t>
        </w:r>
      </w:ins>
      <w:ins w:id="8" w:author="Wright, Lisa S CIV USARMY CENWD (USA)" w:date="2022-11-01T10:22:00Z">
        <w:r>
          <w:t xml:space="preserve"> and will </w:t>
        </w:r>
      </w:ins>
      <w:ins w:id="9" w:author="Wright, Lisa S CIV USARMY CENWD (USA)" w:date="2022-11-01T10:23:00Z">
        <w:r>
          <w:t xml:space="preserve">have </w:t>
        </w:r>
      </w:ins>
      <w:ins w:id="10" w:author="Wright, Lisa S CIV USARMY CENWD (USA)" w:date="2022-11-01T10:22:00Z">
        <w:r>
          <w:t xml:space="preserve">a restricted operating range </w:t>
        </w:r>
      </w:ins>
      <w:ins w:id="11" w:author="Wright, Lisa S CIV USARMY CENWD (USA)" w:date="2022-11-01T10:23:00Z">
        <w:r>
          <w:t>within the 1%</w:t>
        </w:r>
      </w:ins>
      <w:ins w:id="12" w:author="Wright, Lisa S CIV USARMY CENWD (USA)" w:date="2022-11-01T10:28:00Z">
        <w:r w:rsidR="00970507">
          <w:t xml:space="preserve">, as defined in </w:t>
        </w:r>
        <w:r w:rsidR="00970507">
          <w:rPr>
            <w:b/>
            <w:bCs/>
          </w:rPr>
          <w:t>Table IHR-5</w:t>
        </w:r>
      </w:ins>
      <w:ins w:id="13" w:author="Wright, Lisa S CIV USARMY CENWD (USA)" w:date="2022-11-01T10:24:00Z">
        <w:r w:rsidR="00970507">
          <w:t>. B</w:t>
        </w:r>
      </w:ins>
      <w:ins w:id="14" w:author="Wright, Lisa S CIV USARMY CENWD (USA)" w:date="2022-11-01T10:22:00Z">
        <w:r>
          <w:t>ased on CFD and physical modeling</w:t>
        </w:r>
      </w:ins>
      <w:ins w:id="15" w:author="Wright, Lisa S CIV USARMY CENWD (USA)" w:date="2022-11-01T10:25:00Z">
        <w:r w:rsidR="00970507">
          <w:t xml:space="preserve">, flow quality </w:t>
        </w:r>
      </w:ins>
      <w:ins w:id="16" w:author="Wright, Lisa S CIV USARMY CENWD (USA)" w:date="2022-11-01T11:10:00Z">
        <w:r w:rsidR="00874E73">
          <w:t xml:space="preserve">in the Unit 3 draft tube </w:t>
        </w:r>
      </w:ins>
      <w:ins w:id="17" w:author="Wright, Lisa S CIV USARMY CENWD (USA)" w:date="2022-11-01T10:34:00Z">
        <w:r w:rsidR="00442D39">
          <w:t>is</w:t>
        </w:r>
      </w:ins>
      <w:ins w:id="18" w:author="Wright, Lisa S CIV USARMY CENWD (USA)" w:date="2022-11-01T10:25:00Z">
        <w:r w:rsidR="00970507">
          <w:t xml:space="preserve"> optimized </w:t>
        </w:r>
      </w:ins>
      <w:ins w:id="19" w:author="Wright, Lisa S CIV USARMY CENWD (USA)" w:date="2022-11-10T12:35:00Z">
        <w:r w:rsidR="003112FA">
          <w:t xml:space="preserve">for fish passage </w:t>
        </w:r>
      </w:ins>
      <w:ins w:id="20" w:author="Wright, Lisa S CIV USARMY CENWD (USA)" w:date="2022-11-01T10:29:00Z">
        <w:r w:rsidR="00442D39">
          <w:t xml:space="preserve">by establishing the minimum blade angle as the lower limit, </w:t>
        </w:r>
      </w:ins>
      <w:ins w:id="21" w:author="Wright, Lisa S CIV USARMY CENWD (USA)" w:date="2022-11-01T10:25:00Z">
        <w:r w:rsidR="00970507">
          <w:t xml:space="preserve">which is </w:t>
        </w:r>
      </w:ins>
      <w:ins w:id="22" w:author="Wright, Lisa S CIV USARMY CENWD (USA)" w:date="2022-11-01T10:26:00Z">
        <w:r w:rsidR="00970507">
          <w:t>about 200</w:t>
        </w:r>
      </w:ins>
      <w:ins w:id="23" w:author="Wright, Lisa S CIV USARMY CENWD (USA)" w:date="2022-11-01T10:35:00Z">
        <w:r w:rsidR="00D86981">
          <w:t>–</w:t>
        </w:r>
      </w:ins>
      <w:ins w:id="24" w:author="Wright, Lisa S CIV USARMY CENWD (USA)" w:date="2022-11-01T10:26:00Z">
        <w:r w:rsidR="00970507">
          <w:t xml:space="preserve">400 cfs </w:t>
        </w:r>
      </w:ins>
      <w:ins w:id="25" w:author="Wright, Lisa S CIV USARMY CENWD (USA)" w:date="2022-11-01T10:25:00Z">
        <w:r w:rsidR="00970507">
          <w:t>above the 1% lower limit</w:t>
        </w:r>
      </w:ins>
      <w:ins w:id="26" w:author="Wright, Lisa S CIV USARMY CENWD (USA)" w:date="2022-11-01T10:21:00Z">
        <w:r>
          <w:t>.</w:t>
        </w:r>
      </w:ins>
      <w:ins w:id="27" w:author="Wright, Lisa S CIV USARMY CENWD (USA)" w:date="2022-11-01T10:29:00Z">
        <w:r w:rsidR="00442D39">
          <w:t xml:space="preserve"> Therefore, the </w:t>
        </w:r>
      </w:ins>
      <w:ins w:id="28" w:author="Wright, Lisa S CIV USARMY CENWD (USA)" w:date="2022-11-01T10:30:00Z">
        <w:r w:rsidR="00442D39">
          <w:t xml:space="preserve">operating range for Unit 3 will be between the </w:t>
        </w:r>
      </w:ins>
      <w:ins w:id="29" w:author="Wright, Lisa S CIV USARMY CENWD (USA)" w:date="2022-11-10T12:30:00Z">
        <w:r w:rsidR="00A246CF">
          <w:t>Fish Passage (FP) Lower Limit (</w:t>
        </w:r>
      </w:ins>
      <w:ins w:id="30" w:author="Wright, Lisa S CIV USARMY CENWD (USA)" w:date="2022-11-01T10:30:00Z">
        <w:r w:rsidR="00442D39">
          <w:t>minimum blade angle</w:t>
        </w:r>
      </w:ins>
      <w:ins w:id="31" w:author="Wright, Lisa S CIV USARMY CENWD (USA)" w:date="2022-11-01T10:32:00Z">
        <w:r w:rsidR="00442D39">
          <w:t xml:space="preserve">) </w:t>
        </w:r>
      </w:ins>
      <w:ins w:id="32" w:author="Wright, Lisa S CIV USARMY CENWD (USA)" w:date="2022-11-01T10:30:00Z">
        <w:r w:rsidR="00442D39">
          <w:t>and the 1%</w:t>
        </w:r>
      </w:ins>
      <w:ins w:id="33" w:author="Wright, Lisa S CIV USARMY CENWD (USA)" w:date="2022-11-01T10:32:00Z">
        <w:r w:rsidR="00442D39">
          <w:t xml:space="preserve"> </w:t>
        </w:r>
      </w:ins>
      <w:ins w:id="34" w:author="Wright, Lisa S CIV USARMY CENWD (USA)" w:date="2022-11-10T12:30:00Z">
        <w:r w:rsidR="00A246CF">
          <w:t>U</w:t>
        </w:r>
      </w:ins>
      <w:ins w:id="35" w:author="Wright, Lisa S CIV USARMY CENWD (USA)" w:date="2022-11-01T10:32:00Z">
        <w:r w:rsidR="00442D39">
          <w:t xml:space="preserve">pper </w:t>
        </w:r>
      </w:ins>
      <w:ins w:id="36" w:author="Wright, Lisa S CIV USARMY CENWD (USA)" w:date="2022-11-10T12:30:00Z">
        <w:r w:rsidR="00A246CF">
          <w:t>L</w:t>
        </w:r>
      </w:ins>
      <w:ins w:id="37" w:author="Wright, Lisa S CIV USARMY CENWD (USA)" w:date="2022-11-01T10:32:00Z">
        <w:r w:rsidR="00442D39">
          <w:t>imit</w:t>
        </w:r>
      </w:ins>
      <w:ins w:id="38" w:author="Wright, Lisa S CIV USARMY CENWD (USA)" w:date="2022-11-01T10:30:00Z">
        <w:r w:rsidR="00442D39">
          <w:t xml:space="preserve">. This range may be adjusted based on results of index testing in </w:t>
        </w:r>
      </w:ins>
      <w:ins w:id="39" w:author="Wright, Lisa S CIV USARMY CENWD (USA)" w:date="2022-11-01T11:38:00Z">
        <w:r w:rsidR="00E07C74">
          <w:t>spring</w:t>
        </w:r>
      </w:ins>
      <w:ins w:id="40" w:author="Wright, Lisa S CIV USARMY CENWD (USA)" w:date="2022-11-01T10:30:00Z">
        <w:r w:rsidR="00442D39">
          <w:t xml:space="preserve"> 2023 and biological testing in September 2023. </w:t>
        </w:r>
      </w:ins>
      <w:ins w:id="41" w:author="Wright, Lisa S CIV USARMY CENWD (USA)" w:date="2022-11-01T10:27:00Z">
        <w:r w:rsidR="00970507">
          <w:t xml:space="preserve"> </w:t>
        </w:r>
      </w:ins>
    </w:p>
    <w:p w14:paraId="039255DA" w14:textId="09E03E4F" w:rsidR="00F1433D" w:rsidRPr="004F6C37" w:rsidRDefault="00A760E0" w:rsidP="00A246CF">
      <w:pPr>
        <w:pStyle w:val="FPP3"/>
        <w:keepNext/>
        <w:numPr>
          <w:ilvl w:val="0"/>
          <w:numId w:val="0"/>
        </w:numPr>
        <w:suppressAutoHyphens w:val="0"/>
        <w:spacing w:before="120" w:after="120"/>
      </w:pPr>
      <w:ins w:id="42" w:author="Wright, Lisa S CIV USARMY CENWD (USA)" w:date="2022-11-01T10:34:00Z">
        <w:r>
          <w:t xml:space="preserve">During periods of minimum generation, Unit 3 may be operated </w:t>
        </w:r>
      </w:ins>
      <w:ins w:id="43" w:author="Wright, Lisa S CIV USARMY CENWD (USA)" w:date="2022-11-01T11:11:00Z">
        <w:r w:rsidR="00874E73">
          <w:t xml:space="preserve">at </w:t>
        </w:r>
      </w:ins>
      <w:ins w:id="44" w:author="Wright, Lisa S CIV USARMY CENWD (USA)" w:date="2022-11-01T10:34:00Z">
        <w:r>
          <w:t>the 1% lower limit</w:t>
        </w:r>
      </w:ins>
      <w:ins w:id="45" w:author="Wright, Lisa S CIV USARMY CENWD (USA)" w:date="2022-11-01T11:11:00Z">
        <w:r w:rsidR="00874E73">
          <w:t xml:space="preserve"> to provide more flow for spill</w:t>
        </w:r>
      </w:ins>
      <w:ins w:id="46" w:author="Wright, Lisa S CIV USARMY CENWD (USA)" w:date="2022-11-01T10:34:00Z">
        <w:r>
          <w:t xml:space="preserve">, in accordance with </w:t>
        </w:r>
        <w:r>
          <w:rPr>
            <w:b/>
            <w:bCs/>
          </w:rPr>
          <w:t>section 4.</w:t>
        </w:r>
      </w:ins>
      <w:ins w:id="47" w:author="Wright, Lisa S CIV USARMY CENWD (USA)" w:date="2022-11-10T12:17:00Z">
        <w:r w:rsidR="00192263">
          <w:rPr>
            <w:b/>
            <w:bCs/>
          </w:rPr>
          <w:t>3</w:t>
        </w:r>
      </w:ins>
      <w:ins w:id="48" w:author="Wright, Lisa S CIV USARMY CENWD (USA)" w:date="2022-11-01T10:34:00Z">
        <w:r>
          <w:rPr>
            <w:b/>
            <w:bCs/>
          </w:rPr>
          <w:t>.3.2</w:t>
        </w:r>
        <w:r>
          <w:t xml:space="preserve"> below.</w:t>
        </w:r>
      </w:ins>
    </w:p>
    <w:p w14:paraId="7CA30C3C" w14:textId="77777777" w:rsidR="00762621" w:rsidRPr="004F6C37" w:rsidRDefault="00762621" w:rsidP="00762621">
      <w:pPr>
        <w:pStyle w:val="FPP3"/>
        <w:keepNext/>
        <w:suppressAutoHyphens w:val="0"/>
        <w:spacing w:before="240" w:after="120"/>
      </w:pPr>
      <w:r w:rsidRPr="004F6C37">
        <w:rPr>
          <w:b/>
          <w:bCs/>
        </w:rPr>
        <w:t>In-Season: April 3–August 31 (Spring/Summer Spill for Juvenile Fish Passage).</w:t>
      </w:r>
    </w:p>
    <w:p w14:paraId="16195090" w14:textId="337176CE" w:rsidR="00762621" w:rsidRPr="004F6C37" w:rsidRDefault="00762621" w:rsidP="00762621">
      <w:pPr>
        <w:pStyle w:val="FPP3"/>
        <w:keepNext/>
        <w:numPr>
          <w:ilvl w:val="3"/>
          <w:numId w:val="5"/>
        </w:numPr>
        <w:suppressAutoHyphens w:val="0"/>
        <w:spacing w:before="240" w:after="120"/>
      </w:pPr>
      <w:r w:rsidRPr="004F6C37">
        <w:rPr>
          <w:b/>
          <w:bCs/>
        </w:rPr>
        <w:t xml:space="preserve"> </w:t>
      </w:r>
      <w:r w:rsidRPr="004F6C37">
        <w:t xml:space="preserve">Turbine units will be operated within ±1% of peak turbine efficiency (1% range), except under limited conditions and durations when turbines may be operated above the 1% range for the use of reserves or for TDG management during high flows (refer to </w:t>
      </w:r>
      <w:r w:rsidRPr="004F6C37">
        <w:rPr>
          <w:b/>
          <w:bCs/>
        </w:rPr>
        <w:t>Appendix C</w:t>
      </w:r>
      <w:r w:rsidRPr="004F6C37">
        <w:t xml:space="preserve"> for more information). All required fish passage spill operations will be met prior to operating turbines above the 1% range. If in-season operation outside the 1% range is necessary, Project personnel shall record the information to provide to BPA on a weekly basis according to the </w:t>
      </w:r>
      <w:r w:rsidRPr="004F6C37">
        <w:rPr>
          <w:i/>
        </w:rPr>
        <w:t>Guidelines</w:t>
      </w:r>
      <w:r w:rsidRPr="004F6C37">
        <w:t xml:space="preserve">. Operation outside the 1% range may be necessary to: </w:t>
      </w:r>
    </w:p>
    <w:p w14:paraId="6434540A" w14:textId="77777777" w:rsidR="00762621" w:rsidRPr="00C83C2F" w:rsidRDefault="00762621" w:rsidP="00762621">
      <w:pPr>
        <w:numPr>
          <w:ilvl w:val="6"/>
          <w:numId w:val="5"/>
        </w:numPr>
        <w:suppressAutoHyphens/>
        <w:spacing w:after="120"/>
        <w:rPr>
          <w:b/>
        </w:rPr>
      </w:pPr>
      <w:r w:rsidRPr="004F6C37">
        <w:t xml:space="preserve">Meet BPA load requests made pursuant to BPA's policy, statutory requirements, and </w:t>
      </w:r>
      <w:r w:rsidRPr="004F6C37">
        <w:rPr>
          <w:i/>
        </w:rPr>
        <w:t>Load Shaping Guidelines</w:t>
      </w:r>
      <w:r w:rsidRPr="004F6C37">
        <w:t xml:space="preserve"> </w:t>
      </w:r>
      <w:r w:rsidRPr="00C83C2F">
        <w:t>(</w:t>
      </w:r>
      <w:r w:rsidRPr="00C83C2F">
        <w:rPr>
          <w:b/>
        </w:rPr>
        <w:t>Appendix C</w:t>
      </w:r>
      <w:r w:rsidRPr="00C83C2F">
        <w:t>)</w:t>
      </w:r>
      <w:r>
        <w:t>.</w:t>
      </w:r>
      <w:r w:rsidRPr="00C83C2F">
        <w:t xml:space="preserve"> </w:t>
      </w:r>
    </w:p>
    <w:p w14:paraId="4688F885" w14:textId="77777777" w:rsidR="00762621" w:rsidRPr="00C83C2F" w:rsidRDefault="00762621" w:rsidP="00762621">
      <w:pPr>
        <w:numPr>
          <w:ilvl w:val="6"/>
          <w:numId w:val="5"/>
        </w:numPr>
        <w:suppressAutoHyphens/>
        <w:spacing w:after="120"/>
        <w:rPr>
          <w:b/>
        </w:rPr>
      </w:pPr>
      <w:r w:rsidRPr="00C83C2F">
        <w:t>If the draft tube is to be dewatered</w:t>
      </w:r>
      <w:r>
        <w:t xml:space="preserve"> (</w:t>
      </w:r>
      <w:r>
        <w:rPr>
          <w:b/>
        </w:rPr>
        <w:t xml:space="preserve">section </w:t>
      </w:r>
      <w:r>
        <w:rPr>
          <w:b/>
        </w:rPr>
        <w:fldChar w:fldCharType="begin"/>
      </w:r>
      <w:r>
        <w:rPr>
          <w:b/>
        </w:rPr>
        <w:instrText xml:space="preserve"> REF _Ref475005356 \r \h </w:instrText>
      </w:r>
      <w:r>
        <w:rPr>
          <w:b/>
        </w:rPr>
      </w:r>
      <w:r>
        <w:rPr>
          <w:b/>
        </w:rPr>
        <w:fldChar w:fldCharType="separate"/>
      </w:r>
      <w:r>
        <w:rPr>
          <w:b/>
        </w:rPr>
        <w:t>4.3.7</w:t>
      </w:r>
      <w:r>
        <w:rPr>
          <w:b/>
        </w:rPr>
        <w:fldChar w:fldCharType="end"/>
      </w:r>
      <w:r>
        <w:t>)</w:t>
      </w:r>
      <w:r w:rsidRPr="00B57E14">
        <w:t>,</w:t>
      </w:r>
      <w:r>
        <w:t xml:space="preserve"> </w:t>
      </w:r>
      <w:r w:rsidRPr="00C83C2F">
        <w:t>the unit will be operated at full load &gt;</w:t>
      </w:r>
      <w:r>
        <w:t xml:space="preserve"> </w:t>
      </w:r>
      <w:r w:rsidRPr="00C83C2F">
        <w:t>1% (or at speed</w:t>
      </w:r>
      <w:r>
        <w:t xml:space="preserve"> </w:t>
      </w:r>
      <w:r w:rsidRPr="00C83C2F">
        <w:t>no</w:t>
      </w:r>
      <w:r>
        <w:t xml:space="preserve"> </w:t>
      </w:r>
      <w:r w:rsidRPr="00C83C2F">
        <w:t>load &lt;</w:t>
      </w:r>
      <w:r>
        <w:t xml:space="preserve"> </w:t>
      </w:r>
      <w:r w:rsidRPr="00C83C2F">
        <w:t>1% if not possible to load) for a minimum of 15 minutes prior to installing tail logs to flush fish from the unit</w:t>
      </w:r>
      <w:r>
        <w:t>.</w:t>
      </w:r>
      <w:r w:rsidRPr="00C83C2F">
        <w:t xml:space="preserve"> </w:t>
      </w:r>
    </w:p>
    <w:p w14:paraId="0FB2EDF2" w14:textId="77777777" w:rsidR="00762621" w:rsidRPr="00C83C2F" w:rsidRDefault="00762621" w:rsidP="00762621">
      <w:pPr>
        <w:numPr>
          <w:ilvl w:val="6"/>
          <w:numId w:val="5"/>
        </w:numPr>
        <w:suppressAutoHyphens/>
        <w:spacing w:after="120"/>
        <w:rPr>
          <w:b/>
        </w:rPr>
      </w:pPr>
      <w:r w:rsidRPr="00C83C2F">
        <w:t>Operate a turbine unit solely to provide station service</w:t>
      </w:r>
      <w:r>
        <w:t>.</w:t>
      </w:r>
      <w:r w:rsidRPr="00C83C2F">
        <w:t xml:space="preserve"> </w:t>
      </w:r>
    </w:p>
    <w:p w14:paraId="5E5F1868" w14:textId="77777777" w:rsidR="00762621" w:rsidRPr="00C83C2F" w:rsidRDefault="00762621" w:rsidP="00762621">
      <w:pPr>
        <w:numPr>
          <w:ilvl w:val="6"/>
          <w:numId w:val="5"/>
        </w:numPr>
        <w:suppressAutoHyphens/>
        <w:spacing w:after="240"/>
        <w:rPr>
          <w:b/>
        </w:rPr>
      </w:pPr>
      <w:r w:rsidRPr="00C83C2F">
        <w:t>Comply with other coordinated fish measures.</w:t>
      </w:r>
    </w:p>
    <w:p w14:paraId="0138302B" w14:textId="04AA433A" w:rsidR="00762621" w:rsidRPr="008D38CE" w:rsidRDefault="00762621" w:rsidP="00762621">
      <w:pPr>
        <w:pStyle w:val="FPP3"/>
        <w:numPr>
          <w:ilvl w:val="3"/>
          <w:numId w:val="5"/>
        </w:numPr>
        <w:suppressAutoHyphens w:val="0"/>
        <w:rPr>
          <w:b/>
        </w:rPr>
      </w:pPr>
      <w:r w:rsidRPr="00C83C2F">
        <w:rPr>
          <w:b/>
        </w:rPr>
        <w:t xml:space="preserve">Minimum Generation. </w:t>
      </w:r>
      <w:r>
        <w:t>During low flows, a</w:t>
      </w:r>
      <w:r w:rsidRPr="00C83C2F">
        <w:t>ll lower Snake River projects may be required to keep one generating unit online to maintain power system reliabi</w:t>
      </w:r>
      <w:r w:rsidRPr="00F17115">
        <w:t>lity. The minimum generation flow range for each unit is defined in FOP Table 1 (</w:t>
      </w:r>
      <w:r w:rsidRPr="00F17115">
        <w:rPr>
          <w:b/>
        </w:rPr>
        <w:t>Appendix E</w:t>
      </w:r>
      <w:r w:rsidRPr="00F17115">
        <w:t xml:space="preserve">), as derived from the </w:t>
      </w:r>
      <w:r w:rsidRPr="00C83C2F">
        <w:t>lower</w:t>
      </w:r>
      <w:r>
        <w:t xml:space="preserve"> limit of the</w:t>
      </w:r>
      <w:r w:rsidRPr="00C83C2F">
        <w:t xml:space="preserve"> 1% </w:t>
      </w:r>
      <w:r>
        <w:t>range</w:t>
      </w:r>
      <w:r w:rsidRPr="00C83C2F">
        <w:t xml:space="preserve"> and actual unit operations</w:t>
      </w:r>
      <w:r w:rsidRPr="00F17115">
        <w:t>.</w:t>
      </w:r>
      <w:r w:rsidRPr="00C83C2F">
        <w:t xml:space="preserve"> During </w:t>
      </w:r>
      <w:r>
        <w:t>spring and summer spill for juvenile fish passage</w:t>
      </w:r>
      <w:r w:rsidRPr="00C83C2F">
        <w:t xml:space="preserve">, </w:t>
      </w:r>
      <w:r>
        <w:t>if there is not</w:t>
      </w:r>
      <w:r w:rsidRPr="00C83C2F">
        <w:t xml:space="preserve"> enough river flow to meet this generation requirement and the FOP spill target</w:t>
      </w:r>
      <w:r>
        <w:t xml:space="preserve">, </w:t>
      </w:r>
      <w:r w:rsidRPr="00C83C2F">
        <w:t xml:space="preserve">the project will operate the first available priority unit at minimum generation and spill the remainder of outflow. Actual attainable minimum generation </w:t>
      </w:r>
      <w:r>
        <w:t xml:space="preserve">values </w:t>
      </w:r>
      <w:r w:rsidRPr="00C83C2F">
        <w:t xml:space="preserve">may vary depending on real-time conditions. </w:t>
      </w:r>
    </w:p>
    <w:p w14:paraId="164066DA" w14:textId="58C53A45" w:rsidR="005D1E57" w:rsidRDefault="00762621" w:rsidP="00762621">
      <w:pPr>
        <w:pStyle w:val="FPP3"/>
        <w:sectPr w:rsidR="005D1E57" w:rsidSect="00A246CF">
          <w:type w:val="continuous"/>
          <w:pgSz w:w="12240" w:h="15840"/>
          <w:pgMar w:top="864" w:right="1440" w:bottom="864" w:left="1440" w:header="720" w:footer="720" w:gutter="0"/>
          <w:cols w:space="720"/>
          <w:docGrid w:linePitch="360"/>
        </w:sectPr>
      </w:pPr>
      <w:r w:rsidRPr="00C83C2F">
        <w:rPr>
          <w:b/>
          <w:bCs/>
        </w:rPr>
        <w:t>Off-</w:t>
      </w:r>
      <w:r w:rsidRPr="004F6C37">
        <w:rPr>
          <w:b/>
          <w:bCs/>
        </w:rPr>
        <w:t xml:space="preserve">Season: September 1–April 2. </w:t>
      </w:r>
      <w:r w:rsidRPr="004F6C37">
        <w:t xml:space="preserve">While not required to do so in the off-season, turbines will normally run within the 1% range since it is the optimum point for maximizing energy output of a given unit of water over time. </w:t>
      </w:r>
      <w:ins w:id="49" w:author="Wright, Lisa S CIV USARMY CENWD (USA)" w:date="2022-11-01T10:37:00Z">
        <w:r w:rsidR="00D86981">
          <w:t xml:space="preserve">Unit 3 is </w:t>
        </w:r>
      </w:ins>
      <w:ins w:id="50" w:author="Wright, Lisa S CIV USARMY CENWD (USA)" w:date="2022-11-01T10:36:00Z">
        <w:r w:rsidR="00D86981">
          <w:t>sti</w:t>
        </w:r>
      </w:ins>
      <w:ins w:id="51" w:author="Wright, Lisa S CIV USARMY CENWD (USA)" w:date="2022-11-01T10:37:00Z">
        <w:r w:rsidR="00D86981">
          <w:t xml:space="preserve">ll recommended to operate within the range </w:t>
        </w:r>
      </w:ins>
      <w:ins w:id="52" w:author="Wright, Lisa S CIV USARMY CENWD (USA)" w:date="2022-11-01T11:00:00Z">
        <w:r w:rsidR="00F266AF">
          <w:t xml:space="preserve">defined in </w:t>
        </w:r>
        <w:r w:rsidR="00F266AF">
          <w:rPr>
            <w:b/>
            <w:bCs/>
          </w:rPr>
          <w:t>section 4.2.2</w:t>
        </w:r>
      </w:ins>
      <w:ins w:id="53" w:author="Wright, Lisa S CIV USARMY CENWD (USA)" w:date="2022-11-01T10:37:00Z">
        <w:r w:rsidR="00D86981">
          <w:t xml:space="preserve">. </w:t>
        </w:r>
      </w:ins>
      <w:r w:rsidRPr="004F6C37">
        <w:t xml:space="preserve">Operation outside the 1% range is allowed if needed for power generation or other needs. </w:t>
      </w:r>
      <w:r w:rsidR="005D1E57">
        <w:t xml:space="preserve">  </w:t>
      </w:r>
    </w:p>
    <w:p w14:paraId="1B235F6B" w14:textId="5E6C350E" w:rsidR="002C0080" w:rsidRDefault="002C0080" w:rsidP="002C0080">
      <w:pPr>
        <w:spacing w:before="360"/>
        <w:rPr>
          <w:b/>
          <w:bCs/>
          <w:vertAlign w:val="superscript"/>
        </w:rPr>
      </w:pPr>
      <w:bookmarkStart w:id="54" w:name="_Ref506203730"/>
      <w:bookmarkStart w:id="55" w:name="_Hlk63081186"/>
      <w:r w:rsidRPr="002C0080">
        <w:rPr>
          <w:b/>
          <w:bCs/>
        </w:rPr>
        <w:lastRenderedPageBreak/>
        <w:t>Table IHR-</w:t>
      </w:r>
      <w:r w:rsidRPr="002C0080">
        <w:rPr>
          <w:b/>
          <w:bCs/>
          <w:noProof/>
        </w:rPr>
        <w:fldChar w:fldCharType="begin"/>
      </w:r>
      <w:r w:rsidRPr="002C0080">
        <w:rPr>
          <w:b/>
          <w:bCs/>
          <w:noProof/>
        </w:rPr>
        <w:instrText xml:space="preserve"> SEQ Table_IHR- \* ARABIC </w:instrText>
      </w:r>
      <w:r w:rsidRPr="002C0080">
        <w:rPr>
          <w:b/>
          <w:bCs/>
          <w:noProof/>
        </w:rPr>
        <w:fldChar w:fldCharType="separate"/>
      </w:r>
      <w:r w:rsidRPr="002C0080">
        <w:rPr>
          <w:b/>
          <w:bCs/>
          <w:noProof/>
        </w:rPr>
        <w:t>5</w:t>
      </w:r>
      <w:r w:rsidRPr="002C0080">
        <w:rPr>
          <w:b/>
          <w:bCs/>
          <w:noProof/>
        </w:rPr>
        <w:fldChar w:fldCharType="end"/>
      </w:r>
      <w:bookmarkEnd w:id="54"/>
      <w:r w:rsidRPr="002C0080">
        <w:rPr>
          <w:b/>
          <w:bCs/>
        </w:rPr>
        <w:t xml:space="preserve">. Ice Harbor Dam Turbine Unit Power (MW) and Flow (cfs) at ±1% of Peak Turbine Efficiency (Lower and Upper Limits of 1% Range) and Operating Limits. </w:t>
      </w:r>
      <w:r w:rsidRPr="002C0080">
        <w:rPr>
          <w:b/>
          <w:bCs/>
          <w:vertAlign w:val="superscript"/>
        </w:rPr>
        <w:t>a</w:t>
      </w:r>
    </w:p>
    <w:tbl>
      <w:tblPr>
        <w:tblW w:w="5000" w:type="pct"/>
        <w:tblLook w:val="04A0" w:firstRow="1" w:lastRow="0" w:firstColumn="1" w:lastColumn="0" w:noHBand="0" w:noVBand="1"/>
      </w:tblPr>
      <w:tblGrid>
        <w:gridCol w:w="892"/>
        <w:gridCol w:w="699"/>
        <w:gridCol w:w="942"/>
        <w:gridCol w:w="765"/>
        <w:gridCol w:w="880"/>
        <w:gridCol w:w="836"/>
        <w:gridCol w:w="962"/>
        <w:gridCol w:w="699"/>
        <w:gridCol w:w="942"/>
        <w:gridCol w:w="765"/>
        <w:gridCol w:w="880"/>
        <w:gridCol w:w="836"/>
        <w:gridCol w:w="960"/>
      </w:tblGrid>
      <w:tr w:rsidR="002C0080" w:rsidRPr="004F6C37" w14:paraId="65AEB922" w14:textId="77777777" w:rsidTr="00877888">
        <w:trPr>
          <w:cantSplit/>
          <w:trHeight w:hRule="exact" w:val="345"/>
        </w:trPr>
        <w:tc>
          <w:tcPr>
            <w:tcW w:w="403" w:type="pct"/>
            <w:tcBorders>
              <w:top w:val="single" w:sz="12" w:space="0" w:color="auto"/>
              <w:left w:val="single" w:sz="12" w:space="0" w:color="auto"/>
              <w:bottom w:val="nil"/>
              <w:right w:val="single" w:sz="12" w:space="0" w:color="auto"/>
            </w:tcBorders>
            <w:shd w:val="clear" w:color="000000" w:fill="F2F2F2"/>
            <w:noWrap/>
            <w:vAlign w:val="center"/>
            <w:hideMark/>
          </w:tcPr>
          <w:p w14:paraId="38C07B59"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 xml:space="preserve">Project </w:t>
            </w:r>
          </w:p>
        </w:tc>
        <w:tc>
          <w:tcPr>
            <w:tcW w:w="2299" w:type="pct"/>
            <w:gridSpan w:val="6"/>
            <w:tcBorders>
              <w:top w:val="single" w:sz="12" w:space="0" w:color="auto"/>
              <w:left w:val="single" w:sz="12" w:space="0" w:color="auto"/>
              <w:bottom w:val="nil"/>
              <w:right w:val="single" w:sz="12" w:space="0" w:color="auto"/>
            </w:tcBorders>
            <w:shd w:val="clear" w:color="000000" w:fill="D9D9D9"/>
            <w:vAlign w:val="center"/>
            <w:hideMark/>
          </w:tcPr>
          <w:p w14:paraId="4B48D7D4"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IHR Unit 1 – with STS</w:t>
            </w:r>
          </w:p>
        </w:tc>
        <w:tc>
          <w:tcPr>
            <w:tcW w:w="2298" w:type="pct"/>
            <w:gridSpan w:val="6"/>
            <w:tcBorders>
              <w:top w:val="single" w:sz="12" w:space="0" w:color="auto"/>
              <w:left w:val="single" w:sz="12" w:space="0" w:color="auto"/>
              <w:bottom w:val="nil"/>
              <w:right w:val="single" w:sz="12" w:space="0" w:color="auto"/>
            </w:tcBorders>
            <w:shd w:val="clear" w:color="000000" w:fill="D9D9D9"/>
            <w:vAlign w:val="center"/>
            <w:hideMark/>
          </w:tcPr>
          <w:p w14:paraId="448CB955"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IHR Unit 1 – No STS</w:t>
            </w:r>
          </w:p>
        </w:tc>
      </w:tr>
      <w:tr w:rsidR="002C0080" w:rsidRPr="004F6C37" w14:paraId="2CDC9F8F" w14:textId="77777777" w:rsidTr="00883587">
        <w:trPr>
          <w:cantSplit/>
          <w:trHeight w:hRule="exact" w:val="245"/>
        </w:trPr>
        <w:tc>
          <w:tcPr>
            <w:tcW w:w="403" w:type="pct"/>
            <w:tcBorders>
              <w:top w:val="nil"/>
              <w:left w:val="single" w:sz="12" w:space="0" w:color="auto"/>
              <w:bottom w:val="nil"/>
              <w:right w:val="single" w:sz="12" w:space="0" w:color="auto"/>
            </w:tcBorders>
            <w:shd w:val="clear" w:color="000000" w:fill="F2F2F2"/>
            <w:noWrap/>
            <w:vAlign w:val="center"/>
            <w:hideMark/>
          </w:tcPr>
          <w:p w14:paraId="7B014396"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Head</w:t>
            </w:r>
          </w:p>
        </w:tc>
        <w:tc>
          <w:tcPr>
            <w:tcW w:w="742" w:type="pct"/>
            <w:gridSpan w:val="2"/>
            <w:tcBorders>
              <w:top w:val="nil"/>
              <w:left w:val="single" w:sz="12" w:space="0" w:color="auto"/>
              <w:bottom w:val="nil"/>
              <w:right w:val="single" w:sz="4" w:space="0" w:color="000000"/>
            </w:tcBorders>
            <w:shd w:val="clear" w:color="000000" w:fill="F2F2F2"/>
            <w:vAlign w:val="center"/>
            <w:hideMark/>
          </w:tcPr>
          <w:p w14:paraId="7A8AC374"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1% Lower Limit</w:t>
            </w:r>
          </w:p>
        </w:tc>
        <w:tc>
          <w:tcPr>
            <w:tcW w:w="744" w:type="pct"/>
            <w:gridSpan w:val="2"/>
            <w:tcBorders>
              <w:top w:val="nil"/>
              <w:left w:val="nil"/>
              <w:bottom w:val="nil"/>
              <w:right w:val="single" w:sz="4" w:space="0" w:color="000000"/>
            </w:tcBorders>
            <w:shd w:val="clear" w:color="000000" w:fill="F2F2F2"/>
            <w:vAlign w:val="center"/>
            <w:hideMark/>
          </w:tcPr>
          <w:p w14:paraId="387943FC"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 xml:space="preserve">1% Upper Limit </w:t>
            </w:r>
          </w:p>
        </w:tc>
        <w:tc>
          <w:tcPr>
            <w:tcW w:w="813" w:type="pct"/>
            <w:gridSpan w:val="2"/>
            <w:tcBorders>
              <w:top w:val="nil"/>
              <w:left w:val="nil"/>
              <w:bottom w:val="nil"/>
              <w:right w:val="single" w:sz="12" w:space="0" w:color="auto"/>
            </w:tcBorders>
            <w:shd w:val="clear" w:color="000000" w:fill="F2F2F2"/>
            <w:vAlign w:val="center"/>
            <w:hideMark/>
          </w:tcPr>
          <w:p w14:paraId="1F31E45B"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 xml:space="preserve">Operating Limit </w:t>
            </w:r>
            <w:r w:rsidRPr="004F6C37">
              <w:rPr>
                <w:rFonts w:asciiTheme="minorHAnsi" w:hAnsiTheme="minorHAnsi" w:cstheme="minorHAnsi"/>
                <w:b/>
                <w:bCs/>
                <w:sz w:val="20"/>
                <w:vertAlign w:val="superscript"/>
              </w:rPr>
              <w:t>b</w:t>
            </w:r>
          </w:p>
        </w:tc>
        <w:tc>
          <w:tcPr>
            <w:tcW w:w="742" w:type="pct"/>
            <w:gridSpan w:val="2"/>
            <w:tcBorders>
              <w:top w:val="nil"/>
              <w:left w:val="single" w:sz="12" w:space="0" w:color="auto"/>
              <w:bottom w:val="nil"/>
              <w:right w:val="single" w:sz="4" w:space="0" w:color="000000"/>
            </w:tcBorders>
            <w:shd w:val="clear" w:color="000000" w:fill="F2F2F2"/>
            <w:vAlign w:val="center"/>
            <w:hideMark/>
          </w:tcPr>
          <w:p w14:paraId="58122750"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1% Lower Limit</w:t>
            </w:r>
          </w:p>
        </w:tc>
        <w:tc>
          <w:tcPr>
            <w:tcW w:w="744" w:type="pct"/>
            <w:gridSpan w:val="2"/>
            <w:tcBorders>
              <w:top w:val="nil"/>
              <w:left w:val="nil"/>
              <w:bottom w:val="nil"/>
              <w:right w:val="single" w:sz="4" w:space="0" w:color="000000"/>
            </w:tcBorders>
            <w:shd w:val="clear" w:color="000000" w:fill="F2F2F2"/>
            <w:vAlign w:val="center"/>
            <w:hideMark/>
          </w:tcPr>
          <w:p w14:paraId="4B7B0101"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 xml:space="preserve">1% Upper Limit </w:t>
            </w:r>
          </w:p>
        </w:tc>
        <w:tc>
          <w:tcPr>
            <w:tcW w:w="812" w:type="pct"/>
            <w:gridSpan w:val="2"/>
            <w:tcBorders>
              <w:top w:val="nil"/>
              <w:left w:val="nil"/>
              <w:bottom w:val="nil"/>
              <w:right w:val="single" w:sz="12" w:space="0" w:color="auto"/>
            </w:tcBorders>
            <w:shd w:val="clear" w:color="000000" w:fill="F2F2F2"/>
            <w:vAlign w:val="center"/>
            <w:hideMark/>
          </w:tcPr>
          <w:p w14:paraId="48E24E24"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 xml:space="preserve">Operating Limit </w:t>
            </w:r>
            <w:r w:rsidRPr="004F6C37">
              <w:rPr>
                <w:rFonts w:asciiTheme="minorHAnsi" w:hAnsiTheme="minorHAnsi" w:cstheme="minorHAnsi"/>
                <w:b/>
                <w:bCs/>
                <w:sz w:val="20"/>
                <w:vertAlign w:val="superscript"/>
              </w:rPr>
              <w:t>b</w:t>
            </w:r>
          </w:p>
        </w:tc>
      </w:tr>
      <w:tr w:rsidR="002C0080" w:rsidRPr="004F6C37" w14:paraId="3AF9E620" w14:textId="77777777" w:rsidTr="00883587">
        <w:trPr>
          <w:cantSplit/>
          <w:trHeight w:hRule="exact" w:val="245"/>
        </w:trPr>
        <w:tc>
          <w:tcPr>
            <w:tcW w:w="403" w:type="pct"/>
            <w:tcBorders>
              <w:top w:val="nil"/>
              <w:left w:val="single" w:sz="12" w:space="0" w:color="auto"/>
              <w:bottom w:val="single" w:sz="12" w:space="0" w:color="auto"/>
              <w:right w:val="single" w:sz="12" w:space="0" w:color="auto"/>
            </w:tcBorders>
            <w:shd w:val="clear" w:color="000000" w:fill="F2F2F2"/>
            <w:noWrap/>
            <w:vAlign w:val="center"/>
            <w:hideMark/>
          </w:tcPr>
          <w:p w14:paraId="26E1FAAE"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(feet)</w:t>
            </w:r>
          </w:p>
        </w:tc>
        <w:tc>
          <w:tcPr>
            <w:tcW w:w="316" w:type="pct"/>
            <w:tcBorders>
              <w:top w:val="nil"/>
              <w:left w:val="single" w:sz="12" w:space="0" w:color="auto"/>
              <w:bottom w:val="single" w:sz="12" w:space="0" w:color="auto"/>
              <w:right w:val="nil"/>
            </w:tcBorders>
            <w:shd w:val="clear" w:color="000000" w:fill="F2F2F2"/>
            <w:vAlign w:val="center"/>
            <w:hideMark/>
          </w:tcPr>
          <w:p w14:paraId="465AB4DC"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MW</w:t>
            </w:r>
          </w:p>
        </w:tc>
        <w:tc>
          <w:tcPr>
            <w:tcW w:w="426" w:type="pct"/>
            <w:tcBorders>
              <w:top w:val="nil"/>
              <w:left w:val="nil"/>
              <w:bottom w:val="single" w:sz="12" w:space="0" w:color="auto"/>
              <w:right w:val="single" w:sz="4" w:space="0" w:color="auto"/>
            </w:tcBorders>
            <w:shd w:val="clear" w:color="000000" w:fill="F2F2F2"/>
            <w:vAlign w:val="center"/>
            <w:hideMark/>
          </w:tcPr>
          <w:p w14:paraId="20D938FC"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cfs</w:t>
            </w:r>
          </w:p>
        </w:tc>
        <w:tc>
          <w:tcPr>
            <w:tcW w:w="346" w:type="pct"/>
            <w:tcBorders>
              <w:top w:val="nil"/>
              <w:left w:val="nil"/>
              <w:bottom w:val="single" w:sz="12" w:space="0" w:color="auto"/>
              <w:right w:val="nil"/>
            </w:tcBorders>
            <w:shd w:val="clear" w:color="000000" w:fill="F2F2F2"/>
            <w:vAlign w:val="center"/>
            <w:hideMark/>
          </w:tcPr>
          <w:p w14:paraId="486BE5F3"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MW</w:t>
            </w:r>
          </w:p>
        </w:tc>
        <w:tc>
          <w:tcPr>
            <w:tcW w:w="398" w:type="pct"/>
            <w:tcBorders>
              <w:top w:val="nil"/>
              <w:left w:val="nil"/>
              <w:bottom w:val="single" w:sz="12" w:space="0" w:color="auto"/>
              <w:right w:val="single" w:sz="4" w:space="0" w:color="auto"/>
            </w:tcBorders>
            <w:shd w:val="clear" w:color="000000" w:fill="F2F2F2"/>
            <w:vAlign w:val="center"/>
            <w:hideMark/>
          </w:tcPr>
          <w:p w14:paraId="6E618346"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cfs</w:t>
            </w:r>
          </w:p>
        </w:tc>
        <w:tc>
          <w:tcPr>
            <w:tcW w:w="378" w:type="pct"/>
            <w:tcBorders>
              <w:top w:val="nil"/>
              <w:left w:val="nil"/>
              <w:bottom w:val="single" w:sz="12" w:space="0" w:color="auto"/>
              <w:right w:val="nil"/>
            </w:tcBorders>
            <w:shd w:val="clear" w:color="000000" w:fill="F2F2F2"/>
            <w:vAlign w:val="center"/>
            <w:hideMark/>
          </w:tcPr>
          <w:p w14:paraId="2DF61921"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MW</w:t>
            </w:r>
          </w:p>
        </w:tc>
        <w:tc>
          <w:tcPr>
            <w:tcW w:w="435" w:type="pct"/>
            <w:tcBorders>
              <w:top w:val="nil"/>
              <w:left w:val="nil"/>
              <w:bottom w:val="single" w:sz="12" w:space="0" w:color="auto"/>
              <w:right w:val="single" w:sz="12" w:space="0" w:color="auto"/>
            </w:tcBorders>
            <w:shd w:val="clear" w:color="000000" w:fill="F2F2F2"/>
            <w:vAlign w:val="center"/>
            <w:hideMark/>
          </w:tcPr>
          <w:p w14:paraId="552ED4D6"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cfs</w:t>
            </w:r>
          </w:p>
        </w:tc>
        <w:tc>
          <w:tcPr>
            <w:tcW w:w="316" w:type="pct"/>
            <w:tcBorders>
              <w:top w:val="nil"/>
              <w:left w:val="single" w:sz="12" w:space="0" w:color="auto"/>
              <w:bottom w:val="single" w:sz="12" w:space="0" w:color="auto"/>
              <w:right w:val="nil"/>
            </w:tcBorders>
            <w:shd w:val="clear" w:color="000000" w:fill="F2F2F2"/>
            <w:vAlign w:val="center"/>
            <w:hideMark/>
          </w:tcPr>
          <w:p w14:paraId="00A80B62"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MW</w:t>
            </w:r>
          </w:p>
        </w:tc>
        <w:tc>
          <w:tcPr>
            <w:tcW w:w="426" w:type="pct"/>
            <w:tcBorders>
              <w:top w:val="nil"/>
              <w:left w:val="nil"/>
              <w:bottom w:val="single" w:sz="12" w:space="0" w:color="auto"/>
              <w:right w:val="single" w:sz="4" w:space="0" w:color="auto"/>
            </w:tcBorders>
            <w:shd w:val="clear" w:color="000000" w:fill="F2F2F2"/>
            <w:vAlign w:val="center"/>
            <w:hideMark/>
          </w:tcPr>
          <w:p w14:paraId="49C968D2"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cfs</w:t>
            </w:r>
          </w:p>
        </w:tc>
        <w:tc>
          <w:tcPr>
            <w:tcW w:w="346" w:type="pct"/>
            <w:tcBorders>
              <w:top w:val="nil"/>
              <w:left w:val="nil"/>
              <w:bottom w:val="single" w:sz="12" w:space="0" w:color="auto"/>
              <w:right w:val="nil"/>
            </w:tcBorders>
            <w:shd w:val="clear" w:color="000000" w:fill="F2F2F2"/>
            <w:vAlign w:val="center"/>
            <w:hideMark/>
          </w:tcPr>
          <w:p w14:paraId="4EC71F4C"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MW</w:t>
            </w:r>
          </w:p>
        </w:tc>
        <w:tc>
          <w:tcPr>
            <w:tcW w:w="398" w:type="pct"/>
            <w:tcBorders>
              <w:top w:val="nil"/>
              <w:left w:val="nil"/>
              <w:bottom w:val="single" w:sz="12" w:space="0" w:color="auto"/>
              <w:right w:val="single" w:sz="4" w:space="0" w:color="auto"/>
            </w:tcBorders>
            <w:shd w:val="clear" w:color="000000" w:fill="F2F2F2"/>
            <w:vAlign w:val="center"/>
            <w:hideMark/>
          </w:tcPr>
          <w:p w14:paraId="48089833"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cfs</w:t>
            </w:r>
          </w:p>
        </w:tc>
        <w:tc>
          <w:tcPr>
            <w:tcW w:w="378" w:type="pct"/>
            <w:tcBorders>
              <w:top w:val="nil"/>
              <w:left w:val="nil"/>
              <w:bottom w:val="single" w:sz="12" w:space="0" w:color="auto"/>
              <w:right w:val="nil"/>
            </w:tcBorders>
            <w:shd w:val="clear" w:color="000000" w:fill="F2F2F2"/>
            <w:vAlign w:val="center"/>
            <w:hideMark/>
          </w:tcPr>
          <w:p w14:paraId="0CC3C475"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MW</w:t>
            </w:r>
          </w:p>
        </w:tc>
        <w:tc>
          <w:tcPr>
            <w:tcW w:w="434" w:type="pct"/>
            <w:tcBorders>
              <w:top w:val="nil"/>
              <w:left w:val="nil"/>
              <w:bottom w:val="single" w:sz="12" w:space="0" w:color="auto"/>
              <w:right w:val="single" w:sz="12" w:space="0" w:color="auto"/>
            </w:tcBorders>
            <w:shd w:val="clear" w:color="000000" w:fill="F2F2F2"/>
            <w:vAlign w:val="center"/>
            <w:hideMark/>
          </w:tcPr>
          <w:p w14:paraId="4D546D82"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cfs</w:t>
            </w:r>
          </w:p>
        </w:tc>
      </w:tr>
      <w:tr w:rsidR="002C0080" w:rsidRPr="004F6C37" w14:paraId="4C9365D4" w14:textId="77777777" w:rsidTr="00883587">
        <w:trPr>
          <w:cantSplit/>
          <w:trHeight w:hRule="exact" w:val="245"/>
        </w:trPr>
        <w:tc>
          <w:tcPr>
            <w:tcW w:w="403" w:type="pct"/>
            <w:tcBorders>
              <w:top w:val="single" w:sz="12" w:space="0" w:color="auto"/>
              <w:left w:val="single" w:sz="12" w:space="0" w:color="auto"/>
              <w:bottom w:val="nil"/>
              <w:right w:val="single" w:sz="12" w:space="0" w:color="auto"/>
            </w:tcBorders>
            <w:shd w:val="clear" w:color="auto" w:fill="auto"/>
            <w:vAlign w:val="center"/>
            <w:hideMark/>
          </w:tcPr>
          <w:p w14:paraId="1FFE218F"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85</w:t>
            </w:r>
          </w:p>
        </w:tc>
        <w:tc>
          <w:tcPr>
            <w:tcW w:w="316" w:type="pct"/>
            <w:tcBorders>
              <w:top w:val="single" w:sz="12" w:space="0" w:color="auto"/>
              <w:left w:val="single" w:sz="12" w:space="0" w:color="auto"/>
              <w:bottom w:val="nil"/>
              <w:right w:val="nil"/>
            </w:tcBorders>
            <w:shd w:val="clear" w:color="auto" w:fill="auto"/>
            <w:noWrap/>
            <w:vAlign w:val="center"/>
            <w:hideMark/>
          </w:tcPr>
          <w:p w14:paraId="735A2CCF"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51.7</w:t>
            </w:r>
          </w:p>
        </w:tc>
        <w:tc>
          <w:tcPr>
            <w:tcW w:w="426" w:type="pct"/>
            <w:tcBorders>
              <w:top w:val="single" w:sz="12" w:space="0" w:color="auto"/>
              <w:left w:val="nil"/>
              <w:bottom w:val="nil"/>
              <w:right w:val="single" w:sz="4" w:space="0" w:color="auto"/>
            </w:tcBorders>
            <w:shd w:val="clear" w:color="auto" w:fill="auto"/>
            <w:noWrap/>
            <w:vAlign w:val="center"/>
            <w:hideMark/>
          </w:tcPr>
          <w:p w14:paraId="6575F470"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8,417</w:t>
            </w:r>
          </w:p>
        </w:tc>
        <w:tc>
          <w:tcPr>
            <w:tcW w:w="346" w:type="pct"/>
            <w:tcBorders>
              <w:top w:val="single" w:sz="12" w:space="0" w:color="auto"/>
              <w:left w:val="nil"/>
              <w:bottom w:val="nil"/>
              <w:right w:val="nil"/>
            </w:tcBorders>
            <w:shd w:val="clear" w:color="auto" w:fill="auto"/>
            <w:noWrap/>
            <w:vAlign w:val="center"/>
            <w:hideMark/>
          </w:tcPr>
          <w:p w14:paraId="792F549C"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83.6</w:t>
            </w:r>
          </w:p>
        </w:tc>
        <w:tc>
          <w:tcPr>
            <w:tcW w:w="398" w:type="pct"/>
            <w:tcBorders>
              <w:top w:val="single" w:sz="12" w:space="0" w:color="auto"/>
              <w:left w:val="nil"/>
              <w:bottom w:val="nil"/>
              <w:right w:val="single" w:sz="4" w:space="0" w:color="auto"/>
            </w:tcBorders>
            <w:shd w:val="clear" w:color="auto" w:fill="auto"/>
            <w:noWrap/>
            <w:vAlign w:val="center"/>
            <w:hideMark/>
          </w:tcPr>
          <w:p w14:paraId="27CDE267"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13,590</w:t>
            </w:r>
          </w:p>
        </w:tc>
        <w:tc>
          <w:tcPr>
            <w:tcW w:w="378" w:type="pct"/>
            <w:tcBorders>
              <w:top w:val="single" w:sz="12" w:space="0" w:color="auto"/>
              <w:left w:val="nil"/>
              <w:bottom w:val="nil"/>
              <w:right w:val="nil"/>
            </w:tcBorders>
            <w:shd w:val="clear" w:color="auto" w:fill="auto"/>
            <w:noWrap/>
            <w:vAlign w:val="center"/>
            <w:hideMark/>
          </w:tcPr>
          <w:p w14:paraId="20735B7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92.8</w:t>
            </w:r>
          </w:p>
        </w:tc>
        <w:tc>
          <w:tcPr>
            <w:tcW w:w="435" w:type="pct"/>
            <w:tcBorders>
              <w:top w:val="single" w:sz="12" w:space="0" w:color="auto"/>
              <w:left w:val="nil"/>
              <w:bottom w:val="nil"/>
              <w:right w:val="single" w:sz="12" w:space="0" w:color="auto"/>
            </w:tcBorders>
            <w:shd w:val="clear" w:color="auto" w:fill="auto"/>
            <w:noWrap/>
            <w:vAlign w:val="center"/>
            <w:hideMark/>
          </w:tcPr>
          <w:p w14:paraId="0488BA1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16,053</w:t>
            </w:r>
          </w:p>
        </w:tc>
        <w:tc>
          <w:tcPr>
            <w:tcW w:w="316" w:type="pct"/>
            <w:tcBorders>
              <w:top w:val="single" w:sz="12" w:space="0" w:color="auto"/>
              <w:left w:val="single" w:sz="12" w:space="0" w:color="auto"/>
              <w:bottom w:val="nil"/>
              <w:right w:val="nil"/>
            </w:tcBorders>
            <w:shd w:val="clear" w:color="auto" w:fill="auto"/>
            <w:noWrap/>
            <w:vAlign w:val="center"/>
            <w:hideMark/>
          </w:tcPr>
          <w:p w14:paraId="0C583112"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51.9</w:t>
            </w:r>
          </w:p>
        </w:tc>
        <w:tc>
          <w:tcPr>
            <w:tcW w:w="426" w:type="pct"/>
            <w:tcBorders>
              <w:top w:val="single" w:sz="12" w:space="0" w:color="auto"/>
              <w:left w:val="nil"/>
              <w:bottom w:val="nil"/>
              <w:right w:val="single" w:sz="4" w:space="0" w:color="auto"/>
            </w:tcBorders>
            <w:shd w:val="clear" w:color="auto" w:fill="auto"/>
            <w:noWrap/>
            <w:vAlign w:val="center"/>
            <w:hideMark/>
          </w:tcPr>
          <w:p w14:paraId="2E5F26CE"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8,340</w:t>
            </w:r>
          </w:p>
        </w:tc>
        <w:tc>
          <w:tcPr>
            <w:tcW w:w="346" w:type="pct"/>
            <w:tcBorders>
              <w:top w:val="single" w:sz="12" w:space="0" w:color="auto"/>
              <w:left w:val="nil"/>
              <w:bottom w:val="nil"/>
              <w:right w:val="nil"/>
            </w:tcBorders>
            <w:shd w:val="clear" w:color="auto" w:fill="auto"/>
            <w:noWrap/>
            <w:vAlign w:val="center"/>
            <w:hideMark/>
          </w:tcPr>
          <w:p w14:paraId="13606735"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89.9</w:t>
            </w:r>
          </w:p>
        </w:tc>
        <w:tc>
          <w:tcPr>
            <w:tcW w:w="398" w:type="pct"/>
            <w:tcBorders>
              <w:top w:val="single" w:sz="12" w:space="0" w:color="auto"/>
              <w:left w:val="nil"/>
              <w:bottom w:val="nil"/>
              <w:right w:val="single" w:sz="4" w:space="0" w:color="auto"/>
            </w:tcBorders>
            <w:shd w:val="clear" w:color="auto" w:fill="auto"/>
            <w:noWrap/>
            <w:vAlign w:val="center"/>
            <w:hideMark/>
          </w:tcPr>
          <w:p w14:paraId="746422D5"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14,452</w:t>
            </w:r>
          </w:p>
        </w:tc>
        <w:tc>
          <w:tcPr>
            <w:tcW w:w="378" w:type="pct"/>
            <w:tcBorders>
              <w:top w:val="single" w:sz="12" w:space="0" w:color="auto"/>
              <w:left w:val="nil"/>
              <w:bottom w:val="nil"/>
              <w:right w:val="nil"/>
            </w:tcBorders>
            <w:shd w:val="clear" w:color="auto" w:fill="auto"/>
            <w:noWrap/>
            <w:vAlign w:val="center"/>
            <w:hideMark/>
          </w:tcPr>
          <w:p w14:paraId="409949A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102.6</w:t>
            </w:r>
          </w:p>
        </w:tc>
        <w:tc>
          <w:tcPr>
            <w:tcW w:w="434" w:type="pct"/>
            <w:tcBorders>
              <w:top w:val="single" w:sz="12" w:space="0" w:color="auto"/>
              <w:left w:val="nil"/>
              <w:bottom w:val="nil"/>
              <w:right w:val="single" w:sz="12" w:space="0" w:color="auto"/>
            </w:tcBorders>
            <w:shd w:val="clear" w:color="auto" w:fill="auto"/>
            <w:noWrap/>
            <w:vAlign w:val="center"/>
            <w:hideMark/>
          </w:tcPr>
          <w:p w14:paraId="53AA6FE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16,859</w:t>
            </w:r>
          </w:p>
        </w:tc>
      </w:tr>
      <w:tr w:rsidR="002C0080" w:rsidRPr="004F6C37" w14:paraId="7303CF41"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4DB6545A"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86</w:t>
            </w:r>
          </w:p>
        </w:tc>
        <w:tc>
          <w:tcPr>
            <w:tcW w:w="316" w:type="pct"/>
            <w:tcBorders>
              <w:top w:val="nil"/>
              <w:left w:val="single" w:sz="12" w:space="0" w:color="auto"/>
              <w:bottom w:val="nil"/>
              <w:right w:val="nil"/>
            </w:tcBorders>
            <w:shd w:val="clear" w:color="auto" w:fill="auto"/>
            <w:noWrap/>
            <w:vAlign w:val="center"/>
            <w:hideMark/>
          </w:tcPr>
          <w:p w14:paraId="66CECE7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52.6</w:t>
            </w:r>
          </w:p>
        </w:tc>
        <w:tc>
          <w:tcPr>
            <w:tcW w:w="426" w:type="pct"/>
            <w:tcBorders>
              <w:top w:val="nil"/>
              <w:left w:val="nil"/>
              <w:bottom w:val="nil"/>
              <w:right w:val="single" w:sz="4" w:space="0" w:color="auto"/>
            </w:tcBorders>
            <w:shd w:val="clear" w:color="auto" w:fill="auto"/>
            <w:noWrap/>
            <w:vAlign w:val="center"/>
            <w:hideMark/>
          </w:tcPr>
          <w:p w14:paraId="26D3C04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8,443</w:t>
            </w:r>
          </w:p>
        </w:tc>
        <w:tc>
          <w:tcPr>
            <w:tcW w:w="346" w:type="pct"/>
            <w:tcBorders>
              <w:top w:val="nil"/>
              <w:left w:val="nil"/>
              <w:bottom w:val="nil"/>
              <w:right w:val="nil"/>
            </w:tcBorders>
            <w:shd w:val="clear" w:color="auto" w:fill="auto"/>
            <w:noWrap/>
            <w:vAlign w:val="center"/>
            <w:hideMark/>
          </w:tcPr>
          <w:p w14:paraId="2483AF0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84.6</w:t>
            </w:r>
          </w:p>
        </w:tc>
        <w:tc>
          <w:tcPr>
            <w:tcW w:w="398" w:type="pct"/>
            <w:tcBorders>
              <w:top w:val="nil"/>
              <w:left w:val="nil"/>
              <w:bottom w:val="nil"/>
              <w:right w:val="single" w:sz="4" w:space="0" w:color="auto"/>
            </w:tcBorders>
            <w:shd w:val="clear" w:color="auto" w:fill="auto"/>
            <w:noWrap/>
            <w:vAlign w:val="center"/>
            <w:hideMark/>
          </w:tcPr>
          <w:p w14:paraId="6ADF17A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13,585</w:t>
            </w:r>
          </w:p>
        </w:tc>
        <w:tc>
          <w:tcPr>
            <w:tcW w:w="378" w:type="pct"/>
            <w:tcBorders>
              <w:top w:val="nil"/>
              <w:left w:val="nil"/>
              <w:bottom w:val="nil"/>
              <w:right w:val="nil"/>
            </w:tcBorders>
            <w:shd w:val="clear" w:color="auto" w:fill="auto"/>
            <w:noWrap/>
            <w:vAlign w:val="center"/>
            <w:hideMark/>
          </w:tcPr>
          <w:p w14:paraId="0B9A652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94.3</w:t>
            </w:r>
          </w:p>
        </w:tc>
        <w:tc>
          <w:tcPr>
            <w:tcW w:w="435" w:type="pct"/>
            <w:tcBorders>
              <w:top w:val="nil"/>
              <w:left w:val="nil"/>
              <w:bottom w:val="nil"/>
              <w:right w:val="single" w:sz="12" w:space="0" w:color="auto"/>
            </w:tcBorders>
            <w:shd w:val="clear" w:color="auto" w:fill="auto"/>
            <w:noWrap/>
            <w:vAlign w:val="center"/>
            <w:hideMark/>
          </w:tcPr>
          <w:p w14:paraId="3D26CE0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16,077</w:t>
            </w:r>
          </w:p>
        </w:tc>
        <w:tc>
          <w:tcPr>
            <w:tcW w:w="316" w:type="pct"/>
            <w:tcBorders>
              <w:top w:val="nil"/>
              <w:left w:val="single" w:sz="12" w:space="0" w:color="auto"/>
              <w:bottom w:val="nil"/>
              <w:right w:val="nil"/>
            </w:tcBorders>
            <w:shd w:val="clear" w:color="auto" w:fill="auto"/>
            <w:noWrap/>
            <w:vAlign w:val="center"/>
            <w:hideMark/>
          </w:tcPr>
          <w:p w14:paraId="14BB968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52.7</w:t>
            </w:r>
          </w:p>
        </w:tc>
        <w:tc>
          <w:tcPr>
            <w:tcW w:w="426" w:type="pct"/>
            <w:tcBorders>
              <w:top w:val="nil"/>
              <w:left w:val="nil"/>
              <w:bottom w:val="nil"/>
              <w:right w:val="single" w:sz="4" w:space="0" w:color="auto"/>
            </w:tcBorders>
            <w:shd w:val="clear" w:color="auto" w:fill="auto"/>
            <w:noWrap/>
            <w:vAlign w:val="center"/>
            <w:hideMark/>
          </w:tcPr>
          <w:p w14:paraId="7B8974C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8,367</w:t>
            </w:r>
          </w:p>
        </w:tc>
        <w:tc>
          <w:tcPr>
            <w:tcW w:w="346" w:type="pct"/>
            <w:tcBorders>
              <w:top w:val="nil"/>
              <w:left w:val="nil"/>
              <w:bottom w:val="nil"/>
              <w:right w:val="nil"/>
            </w:tcBorders>
            <w:shd w:val="clear" w:color="auto" w:fill="auto"/>
            <w:noWrap/>
            <w:vAlign w:val="center"/>
            <w:hideMark/>
          </w:tcPr>
          <w:p w14:paraId="6352E78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91.0</w:t>
            </w:r>
          </w:p>
        </w:tc>
        <w:tc>
          <w:tcPr>
            <w:tcW w:w="398" w:type="pct"/>
            <w:tcBorders>
              <w:top w:val="nil"/>
              <w:left w:val="nil"/>
              <w:bottom w:val="nil"/>
              <w:right w:val="single" w:sz="4" w:space="0" w:color="auto"/>
            </w:tcBorders>
            <w:shd w:val="clear" w:color="auto" w:fill="auto"/>
            <w:noWrap/>
            <w:vAlign w:val="center"/>
            <w:hideMark/>
          </w:tcPr>
          <w:p w14:paraId="7E8977C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14,447</w:t>
            </w:r>
          </w:p>
        </w:tc>
        <w:tc>
          <w:tcPr>
            <w:tcW w:w="378" w:type="pct"/>
            <w:tcBorders>
              <w:top w:val="nil"/>
              <w:left w:val="nil"/>
              <w:bottom w:val="nil"/>
              <w:right w:val="nil"/>
            </w:tcBorders>
            <w:shd w:val="clear" w:color="auto" w:fill="auto"/>
            <w:noWrap/>
            <w:vAlign w:val="center"/>
            <w:hideMark/>
          </w:tcPr>
          <w:p w14:paraId="7AC483D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103.1</w:t>
            </w:r>
          </w:p>
        </w:tc>
        <w:tc>
          <w:tcPr>
            <w:tcW w:w="434" w:type="pct"/>
            <w:tcBorders>
              <w:top w:val="nil"/>
              <w:left w:val="nil"/>
              <w:bottom w:val="nil"/>
              <w:right w:val="single" w:sz="12" w:space="0" w:color="auto"/>
            </w:tcBorders>
            <w:shd w:val="clear" w:color="auto" w:fill="auto"/>
            <w:noWrap/>
            <w:vAlign w:val="center"/>
            <w:hideMark/>
          </w:tcPr>
          <w:p w14:paraId="6003208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16,715</w:t>
            </w:r>
          </w:p>
        </w:tc>
      </w:tr>
      <w:tr w:rsidR="002C0080" w:rsidRPr="004F6C37" w14:paraId="664C9F70"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432E63F"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87</w:t>
            </w:r>
          </w:p>
        </w:tc>
        <w:tc>
          <w:tcPr>
            <w:tcW w:w="316" w:type="pct"/>
            <w:tcBorders>
              <w:top w:val="nil"/>
              <w:left w:val="single" w:sz="12" w:space="0" w:color="auto"/>
              <w:bottom w:val="nil"/>
              <w:right w:val="nil"/>
            </w:tcBorders>
            <w:shd w:val="clear" w:color="auto" w:fill="auto"/>
            <w:noWrap/>
            <w:vAlign w:val="center"/>
            <w:hideMark/>
          </w:tcPr>
          <w:p w14:paraId="5FB805F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53.4</w:t>
            </w:r>
          </w:p>
        </w:tc>
        <w:tc>
          <w:tcPr>
            <w:tcW w:w="426" w:type="pct"/>
            <w:tcBorders>
              <w:top w:val="nil"/>
              <w:left w:val="nil"/>
              <w:bottom w:val="nil"/>
              <w:right w:val="single" w:sz="4" w:space="0" w:color="auto"/>
            </w:tcBorders>
            <w:shd w:val="clear" w:color="auto" w:fill="auto"/>
            <w:noWrap/>
            <w:vAlign w:val="center"/>
            <w:hideMark/>
          </w:tcPr>
          <w:p w14:paraId="31CA5B3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8,469</w:t>
            </w:r>
          </w:p>
        </w:tc>
        <w:tc>
          <w:tcPr>
            <w:tcW w:w="346" w:type="pct"/>
            <w:tcBorders>
              <w:top w:val="nil"/>
              <w:left w:val="nil"/>
              <w:bottom w:val="nil"/>
              <w:right w:val="nil"/>
            </w:tcBorders>
            <w:shd w:val="clear" w:color="auto" w:fill="auto"/>
            <w:noWrap/>
            <w:vAlign w:val="center"/>
            <w:hideMark/>
          </w:tcPr>
          <w:p w14:paraId="3B19BEB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85.6</w:t>
            </w:r>
          </w:p>
        </w:tc>
        <w:tc>
          <w:tcPr>
            <w:tcW w:w="398" w:type="pct"/>
            <w:tcBorders>
              <w:top w:val="nil"/>
              <w:left w:val="nil"/>
              <w:bottom w:val="nil"/>
              <w:right w:val="single" w:sz="4" w:space="0" w:color="auto"/>
            </w:tcBorders>
            <w:shd w:val="clear" w:color="auto" w:fill="auto"/>
            <w:noWrap/>
            <w:vAlign w:val="center"/>
            <w:hideMark/>
          </w:tcPr>
          <w:p w14:paraId="65B76B9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13,580</w:t>
            </w:r>
          </w:p>
        </w:tc>
        <w:tc>
          <w:tcPr>
            <w:tcW w:w="378" w:type="pct"/>
            <w:tcBorders>
              <w:top w:val="nil"/>
              <w:left w:val="nil"/>
              <w:bottom w:val="nil"/>
              <w:right w:val="nil"/>
            </w:tcBorders>
            <w:shd w:val="clear" w:color="auto" w:fill="auto"/>
            <w:noWrap/>
            <w:vAlign w:val="center"/>
            <w:hideMark/>
          </w:tcPr>
          <w:p w14:paraId="48A787A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95.7</w:t>
            </w:r>
          </w:p>
        </w:tc>
        <w:tc>
          <w:tcPr>
            <w:tcW w:w="435" w:type="pct"/>
            <w:tcBorders>
              <w:top w:val="nil"/>
              <w:left w:val="nil"/>
              <w:bottom w:val="nil"/>
              <w:right w:val="single" w:sz="12" w:space="0" w:color="auto"/>
            </w:tcBorders>
            <w:shd w:val="clear" w:color="auto" w:fill="auto"/>
            <w:noWrap/>
            <w:vAlign w:val="center"/>
            <w:hideMark/>
          </w:tcPr>
          <w:p w14:paraId="5E0AE40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16,099</w:t>
            </w:r>
          </w:p>
        </w:tc>
        <w:tc>
          <w:tcPr>
            <w:tcW w:w="316" w:type="pct"/>
            <w:tcBorders>
              <w:top w:val="nil"/>
              <w:left w:val="single" w:sz="12" w:space="0" w:color="auto"/>
              <w:bottom w:val="nil"/>
              <w:right w:val="nil"/>
            </w:tcBorders>
            <w:shd w:val="clear" w:color="auto" w:fill="auto"/>
            <w:noWrap/>
            <w:vAlign w:val="center"/>
            <w:hideMark/>
          </w:tcPr>
          <w:p w14:paraId="62DBF29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53.5</w:t>
            </w:r>
          </w:p>
        </w:tc>
        <w:tc>
          <w:tcPr>
            <w:tcW w:w="426" w:type="pct"/>
            <w:tcBorders>
              <w:top w:val="nil"/>
              <w:left w:val="nil"/>
              <w:bottom w:val="nil"/>
              <w:right w:val="single" w:sz="4" w:space="0" w:color="auto"/>
            </w:tcBorders>
            <w:shd w:val="clear" w:color="auto" w:fill="auto"/>
            <w:noWrap/>
            <w:vAlign w:val="center"/>
            <w:hideMark/>
          </w:tcPr>
          <w:p w14:paraId="2AF7186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8,392</w:t>
            </w:r>
          </w:p>
        </w:tc>
        <w:tc>
          <w:tcPr>
            <w:tcW w:w="346" w:type="pct"/>
            <w:tcBorders>
              <w:top w:val="nil"/>
              <w:left w:val="nil"/>
              <w:bottom w:val="nil"/>
              <w:right w:val="nil"/>
            </w:tcBorders>
            <w:shd w:val="clear" w:color="auto" w:fill="auto"/>
            <w:noWrap/>
            <w:vAlign w:val="center"/>
            <w:hideMark/>
          </w:tcPr>
          <w:p w14:paraId="646EDC3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92.0</w:t>
            </w:r>
          </w:p>
        </w:tc>
        <w:tc>
          <w:tcPr>
            <w:tcW w:w="398" w:type="pct"/>
            <w:tcBorders>
              <w:top w:val="nil"/>
              <w:left w:val="nil"/>
              <w:bottom w:val="nil"/>
              <w:right w:val="single" w:sz="4" w:space="0" w:color="auto"/>
            </w:tcBorders>
            <w:shd w:val="clear" w:color="auto" w:fill="auto"/>
            <w:noWrap/>
            <w:vAlign w:val="center"/>
            <w:hideMark/>
          </w:tcPr>
          <w:p w14:paraId="0C02EC7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14,441</w:t>
            </w:r>
          </w:p>
        </w:tc>
        <w:tc>
          <w:tcPr>
            <w:tcW w:w="378" w:type="pct"/>
            <w:tcBorders>
              <w:top w:val="nil"/>
              <w:left w:val="nil"/>
              <w:bottom w:val="nil"/>
              <w:right w:val="nil"/>
            </w:tcBorders>
            <w:shd w:val="clear" w:color="auto" w:fill="auto"/>
            <w:noWrap/>
            <w:vAlign w:val="center"/>
            <w:hideMark/>
          </w:tcPr>
          <w:p w14:paraId="6735894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103.6</w:t>
            </w:r>
          </w:p>
        </w:tc>
        <w:tc>
          <w:tcPr>
            <w:tcW w:w="434" w:type="pct"/>
            <w:tcBorders>
              <w:top w:val="nil"/>
              <w:left w:val="nil"/>
              <w:bottom w:val="nil"/>
              <w:right w:val="single" w:sz="12" w:space="0" w:color="auto"/>
            </w:tcBorders>
            <w:shd w:val="clear" w:color="auto" w:fill="auto"/>
            <w:noWrap/>
            <w:vAlign w:val="center"/>
            <w:hideMark/>
          </w:tcPr>
          <w:p w14:paraId="0BE188E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16,568</w:t>
            </w:r>
          </w:p>
        </w:tc>
      </w:tr>
      <w:tr w:rsidR="002C0080" w:rsidRPr="004F6C37" w14:paraId="6CF8CA30"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248D7005"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88</w:t>
            </w:r>
          </w:p>
        </w:tc>
        <w:tc>
          <w:tcPr>
            <w:tcW w:w="316" w:type="pct"/>
            <w:tcBorders>
              <w:top w:val="nil"/>
              <w:left w:val="single" w:sz="12" w:space="0" w:color="auto"/>
              <w:bottom w:val="nil"/>
              <w:right w:val="nil"/>
            </w:tcBorders>
            <w:shd w:val="clear" w:color="auto" w:fill="auto"/>
            <w:noWrap/>
            <w:vAlign w:val="center"/>
            <w:hideMark/>
          </w:tcPr>
          <w:p w14:paraId="610F2B9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54.2</w:t>
            </w:r>
          </w:p>
        </w:tc>
        <w:tc>
          <w:tcPr>
            <w:tcW w:w="426" w:type="pct"/>
            <w:tcBorders>
              <w:top w:val="nil"/>
              <w:left w:val="nil"/>
              <w:bottom w:val="nil"/>
              <w:right w:val="single" w:sz="4" w:space="0" w:color="auto"/>
            </w:tcBorders>
            <w:shd w:val="clear" w:color="auto" w:fill="auto"/>
            <w:noWrap/>
            <w:vAlign w:val="center"/>
            <w:hideMark/>
          </w:tcPr>
          <w:p w14:paraId="1E08D79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8,494</w:t>
            </w:r>
          </w:p>
        </w:tc>
        <w:tc>
          <w:tcPr>
            <w:tcW w:w="346" w:type="pct"/>
            <w:tcBorders>
              <w:top w:val="nil"/>
              <w:left w:val="nil"/>
              <w:bottom w:val="nil"/>
              <w:right w:val="nil"/>
            </w:tcBorders>
            <w:shd w:val="clear" w:color="auto" w:fill="auto"/>
            <w:noWrap/>
            <w:vAlign w:val="center"/>
            <w:hideMark/>
          </w:tcPr>
          <w:p w14:paraId="54428BA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86.6</w:t>
            </w:r>
          </w:p>
        </w:tc>
        <w:tc>
          <w:tcPr>
            <w:tcW w:w="398" w:type="pct"/>
            <w:tcBorders>
              <w:top w:val="nil"/>
              <w:left w:val="nil"/>
              <w:bottom w:val="nil"/>
              <w:right w:val="single" w:sz="4" w:space="0" w:color="auto"/>
            </w:tcBorders>
            <w:shd w:val="clear" w:color="auto" w:fill="auto"/>
            <w:noWrap/>
            <w:vAlign w:val="center"/>
            <w:hideMark/>
          </w:tcPr>
          <w:p w14:paraId="17F34A9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13,574</w:t>
            </w:r>
          </w:p>
        </w:tc>
        <w:tc>
          <w:tcPr>
            <w:tcW w:w="378" w:type="pct"/>
            <w:tcBorders>
              <w:top w:val="nil"/>
              <w:left w:val="nil"/>
              <w:bottom w:val="nil"/>
              <w:right w:val="nil"/>
            </w:tcBorders>
            <w:shd w:val="clear" w:color="auto" w:fill="auto"/>
            <w:noWrap/>
            <w:vAlign w:val="center"/>
            <w:hideMark/>
          </w:tcPr>
          <w:p w14:paraId="6B80ADE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97.3</w:t>
            </w:r>
          </w:p>
        </w:tc>
        <w:tc>
          <w:tcPr>
            <w:tcW w:w="435" w:type="pct"/>
            <w:tcBorders>
              <w:top w:val="nil"/>
              <w:left w:val="nil"/>
              <w:bottom w:val="nil"/>
              <w:right w:val="single" w:sz="12" w:space="0" w:color="auto"/>
            </w:tcBorders>
            <w:shd w:val="clear" w:color="auto" w:fill="auto"/>
            <w:noWrap/>
            <w:vAlign w:val="center"/>
            <w:hideMark/>
          </w:tcPr>
          <w:p w14:paraId="429BB80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16,144</w:t>
            </w:r>
          </w:p>
        </w:tc>
        <w:tc>
          <w:tcPr>
            <w:tcW w:w="316" w:type="pct"/>
            <w:tcBorders>
              <w:top w:val="nil"/>
              <w:left w:val="single" w:sz="12" w:space="0" w:color="auto"/>
              <w:bottom w:val="nil"/>
              <w:right w:val="nil"/>
            </w:tcBorders>
            <w:shd w:val="clear" w:color="auto" w:fill="auto"/>
            <w:noWrap/>
            <w:vAlign w:val="center"/>
            <w:hideMark/>
          </w:tcPr>
          <w:p w14:paraId="6AF0BBC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54.3</w:t>
            </w:r>
          </w:p>
        </w:tc>
        <w:tc>
          <w:tcPr>
            <w:tcW w:w="426" w:type="pct"/>
            <w:tcBorders>
              <w:top w:val="nil"/>
              <w:left w:val="nil"/>
              <w:bottom w:val="nil"/>
              <w:right w:val="single" w:sz="4" w:space="0" w:color="auto"/>
            </w:tcBorders>
            <w:shd w:val="clear" w:color="auto" w:fill="auto"/>
            <w:noWrap/>
            <w:vAlign w:val="center"/>
            <w:hideMark/>
          </w:tcPr>
          <w:p w14:paraId="306111E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8,417</w:t>
            </w:r>
          </w:p>
        </w:tc>
        <w:tc>
          <w:tcPr>
            <w:tcW w:w="346" w:type="pct"/>
            <w:tcBorders>
              <w:top w:val="nil"/>
              <w:left w:val="nil"/>
              <w:bottom w:val="nil"/>
              <w:right w:val="nil"/>
            </w:tcBorders>
            <w:shd w:val="clear" w:color="auto" w:fill="auto"/>
            <w:noWrap/>
            <w:vAlign w:val="center"/>
            <w:hideMark/>
          </w:tcPr>
          <w:p w14:paraId="16F84C0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93.1</w:t>
            </w:r>
          </w:p>
        </w:tc>
        <w:tc>
          <w:tcPr>
            <w:tcW w:w="398" w:type="pct"/>
            <w:tcBorders>
              <w:top w:val="nil"/>
              <w:left w:val="nil"/>
              <w:bottom w:val="nil"/>
              <w:right w:val="single" w:sz="4" w:space="0" w:color="auto"/>
            </w:tcBorders>
            <w:shd w:val="clear" w:color="auto" w:fill="auto"/>
            <w:noWrap/>
            <w:vAlign w:val="center"/>
            <w:hideMark/>
          </w:tcPr>
          <w:p w14:paraId="4E8A114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14,436</w:t>
            </w:r>
          </w:p>
        </w:tc>
        <w:tc>
          <w:tcPr>
            <w:tcW w:w="378" w:type="pct"/>
            <w:tcBorders>
              <w:top w:val="nil"/>
              <w:left w:val="nil"/>
              <w:bottom w:val="nil"/>
              <w:right w:val="nil"/>
            </w:tcBorders>
            <w:shd w:val="clear" w:color="auto" w:fill="auto"/>
            <w:noWrap/>
            <w:vAlign w:val="center"/>
            <w:hideMark/>
          </w:tcPr>
          <w:p w14:paraId="21C564A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104.1</w:t>
            </w:r>
          </w:p>
        </w:tc>
        <w:tc>
          <w:tcPr>
            <w:tcW w:w="434" w:type="pct"/>
            <w:tcBorders>
              <w:top w:val="nil"/>
              <w:left w:val="nil"/>
              <w:bottom w:val="nil"/>
              <w:right w:val="single" w:sz="12" w:space="0" w:color="auto"/>
            </w:tcBorders>
            <w:shd w:val="clear" w:color="auto" w:fill="auto"/>
            <w:noWrap/>
            <w:vAlign w:val="center"/>
            <w:hideMark/>
          </w:tcPr>
          <w:p w14:paraId="2CB3135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16,420</w:t>
            </w:r>
          </w:p>
        </w:tc>
      </w:tr>
      <w:tr w:rsidR="002C0080" w:rsidRPr="004F6C37" w14:paraId="0DFDAB11"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F718362"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89</w:t>
            </w:r>
          </w:p>
        </w:tc>
        <w:tc>
          <w:tcPr>
            <w:tcW w:w="316" w:type="pct"/>
            <w:tcBorders>
              <w:top w:val="nil"/>
              <w:left w:val="single" w:sz="12" w:space="0" w:color="auto"/>
              <w:bottom w:val="nil"/>
              <w:right w:val="nil"/>
            </w:tcBorders>
            <w:shd w:val="clear" w:color="auto" w:fill="auto"/>
            <w:noWrap/>
            <w:vAlign w:val="center"/>
            <w:hideMark/>
          </w:tcPr>
          <w:p w14:paraId="60CA087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55.0</w:t>
            </w:r>
          </w:p>
        </w:tc>
        <w:tc>
          <w:tcPr>
            <w:tcW w:w="426" w:type="pct"/>
            <w:tcBorders>
              <w:top w:val="nil"/>
              <w:left w:val="nil"/>
              <w:bottom w:val="nil"/>
              <w:right w:val="single" w:sz="4" w:space="0" w:color="auto"/>
            </w:tcBorders>
            <w:shd w:val="clear" w:color="auto" w:fill="auto"/>
            <w:noWrap/>
            <w:vAlign w:val="center"/>
            <w:hideMark/>
          </w:tcPr>
          <w:p w14:paraId="41B38A1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8,518</w:t>
            </w:r>
          </w:p>
        </w:tc>
        <w:tc>
          <w:tcPr>
            <w:tcW w:w="346" w:type="pct"/>
            <w:tcBorders>
              <w:top w:val="nil"/>
              <w:left w:val="nil"/>
              <w:bottom w:val="nil"/>
              <w:right w:val="nil"/>
            </w:tcBorders>
            <w:shd w:val="clear" w:color="auto" w:fill="auto"/>
            <w:noWrap/>
            <w:vAlign w:val="center"/>
            <w:hideMark/>
          </w:tcPr>
          <w:p w14:paraId="1FC6159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87.6</w:t>
            </w:r>
          </w:p>
        </w:tc>
        <w:tc>
          <w:tcPr>
            <w:tcW w:w="398" w:type="pct"/>
            <w:tcBorders>
              <w:top w:val="nil"/>
              <w:left w:val="nil"/>
              <w:bottom w:val="nil"/>
              <w:right w:val="single" w:sz="4" w:space="0" w:color="auto"/>
            </w:tcBorders>
            <w:shd w:val="clear" w:color="auto" w:fill="auto"/>
            <w:noWrap/>
            <w:vAlign w:val="center"/>
            <w:hideMark/>
          </w:tcPr>
          <w:p w14:paraId="0D36E4E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13,569</w:t>
            </w:r>
          </w:p>
        </w:tc>
        <w:tc>
          <w:tcPr>
            <w:tcW w:w="378" w:type="pct"/>
            <w:tcBorders>
              <w:top w:val="nil"/>
              <w:left w:val="nil"/>
              <w:bottom w:val="nil"/>
              <w:right w:val="nil"/>
            </w:tcBorders>
            <w:shd w:val="clear" w:color="auto" w:fill="auto"/>
            <w:noWrap/>
            <w:vAlign w:val="center"/>
            <w:hideMark/>
          </w:tcPr>
          <w:p w14:paraId="0DF90BE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99.0</w:t>
            </w:r>
          </w:p>
        </w:tc>
        <w:tc>
          <w:tcPr>
            <w:tcW w:w="435" w:type="pct"/>
            <w:tcBorders>
              <w:top w:val="nil"/>
              <w:left w:val="nil"/>
              <w:bottom w:val="nil"/>
              <w:right w:val="single" w:sz="12" w:space="0" w:color="auto"/>
            </w:tcBorders>
            <w:shd w:val="clear" w:color="auto" w:fill="auto"/>
            <w:noWrap/>
            <w:vAlign w:val="center"/>
            <w:hideMark/>
          </w:tcPr>
          <w:p w14:paraId="2649578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16,187</w:t>
            </w:r>
          </w:p>
        </w:tc>
        <w:tc>
          <w:tcPr>
            <w:tcW w:w="316" w:type="pct"/>
            <w:tcBorders>
              <w:top w:val="nil"/>
              <w:left w:val="single" w:sz="12" w:space="0" w:color="auto"/>
              <w:bottom w:val="nil"/>
              <w:right w:val="nil"/>
            </w:tcBorders>
            <w:shd w:val="clear" w:color="auto" w:fill="auto"/>
            <w:noWrap/>
            <w:vAlign w:val="center"/>
            <w:hideMark/>
          </w:tcPr>
          <w:p w14:paraId="66B0D1D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55.1</w:t>
            </w:r>
          </w:p>
        </w:tc>
        <w:tc>
          <w:tcPr>
            <w:tcW w:w="426" w:type="pct"/>
            <w:tcBorders>
              <w:top w:val="nil"/>
              <w:left w:val="nil"/>
              <w:bottom w:val="nil"/>
              <w:right w:val="single" w:sz="4" w:space="0" w:color="auto"/>
            </w:tcBorders>
            <w:shd w:val="clear" w:color="auto" w:fill="auto"/>
            <w:noWrap/>
            <w:vAlign w:val="center"/>
            <w:hideMark/>
          </w:tcPr>
          <w:p w14:paraId="286F8E4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8,441</w:t>
            </w:r>
          </w:p>
        </w:tc>
        <w:tc>
          <w:tcPr>
            <w:tcW w:w="346" w:type="pct"/>
            <w:tcBorders>
              <w:top w:val="nil"/>
              <w:left w:val="nil"/>
              <w:bottom w:val="nil"/>
              <w:right w:val="nil"/>
            </w:tcBorders>
            <w:shd w:val="clear" w:color="auto" w:fill="auto"/>
            <w:noWrap/>
            <w:vAlign w:val="center"/>
            <w:hideMark/>
          </w:tcPr>
          <w:p w14:paraId="5AB2442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94.2</w:t>
            </w:r>
          </w:p>
        </w:tc>
        <w:tc>
          <w:tcPr>
            <w:tcW w:w="398" w:type="pct"/>
            <w:tcBorders>
              <w:top w:val="nil"/>
              <w:left w:val="nil"/>
              <w:bottom w:val="nil"/>
              <w:right w:val="single" w:sz="4" w:space="0" w:color="auto"/>
            </w:tcBorders>
            <w:shd w:val="clear" w:color="auto" w:fill="auto"/>
            <w:noWrap/>
            <w:vAlign w:val="center"/>
            <w:hideMark/>
          </w:tcPr>
          <w:p w14:paraId="03EEABB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14,430</w:t>
            </w:r>
          </w:p>
        </w:tc>
        <w:tc>
          <w:tcPr>
            <w:tcW w:w="378" w:type="pct"/>
            <w:tcBorders>
              <w:top w:val="nil"/>
              <w:left w:val="nil"/>
              <w:bottom w:val="nil"/>
              <w:right w:val="nil"/>
            </w:tcBorders>
            <w:shd w:val="clear" w:color="auto" w:fill="auto"/>
            <w:noWrap/>
            <w:vAlign w:val="center"/>
            <w:hideMark/>
          </w:tcPr>
          <w:p w14:paraId="763E9A3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5AAF312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16,252</w:t>
            </w:r>
          </w:p>
        </w:tc>
      </w:tr>
      <w:tr w:rsidR="002C0080" w:rsidRPr="004F6C37" w14:paraId="4DDFAA18"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798755B"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90</w:t>
            </w:r>
          </w:p>
        </w:tc>
        <w:tc>
          <w:tcPr>
            <w:tcW w:w="316" w:type="pct"/>
            <w:tcBorders>
              <w:top w:val="nil"/>
              <w:left w:val="single" w:sz="12" w:space="0" w:color="auto"/>
              <w:bottom w:val="nil"/>
              <w:right w:val="nil"/>
            </w:tcBorders>
            <w:shd w:val="clear" w:color="auto" w:fill="auto"/>
            <w:noWrap/>
            <w:vAlign w:val="center"/>
            <w:hideMark/>
          </w:tcPr>
          <w:p w14:paraId="0EDAF728"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55.8</w:t>
            </w:r>
          </w:p>
        </w:tc>
        <w:tc>
          <w:tcPr>
            <w:tcW w:w="426" w:type="pct"/>
            <w:tcBorders>
              <w:top w:val="nil"/>
              <w:left w:val="nil"/>
              <w:bottom w:val="nil"/>
              <w:right w:val="single" w:sz="4" w:space="0" w:color="auto"/>
            </w:tcBorders>
            <w:shd w:val="clear" w:color="auto" w:fill="auto"/>
            <w:noWrap/>
            <w:vAlign w:val="center"/>
            <w:hideMark/>
          </w:tcPr>
          <w:p w14:paraId="01487DDF"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8,542</w:t>
            </w:r>
          </w:p>
        </w:tc>
        <w:tc>
          <w:tcPr>
            <w:tcW w:w="346" w:type="pct"/>
            <w:tcBorders>
              <w:top w:val="nil"/>
              <w:left w:val="nil"/>
              <w:bottom w:val="nil"/>
              <w:right w:val="nil"/>
            </w:tcBorders>
            <w:shd w:val="clear" w:color="auto" w:fill="auto"/>
            <w:noWrap/>
            <w:vAlign w:val="center"/>
            <w:hideMark/>
          </w:tcPr>
          <w:p w14:paraId="55117A4D"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88.6</w:t>
            </w:r>
          </w:p>
        </w:tc>
        <w:tc>
          <w:tcPr>
            <w:tcW w:w="398" w:type="pct"/>
            <w:tcBorders>
              <w:top w:val="nil"/>
              <w:left w:val="nil"/>
              <w:bottom w:val="nil"/>
              <w:right w:val="single" w:sz="4" w:space="0" w:color="auto"/>
            </w:tcBorders>
            <w:shd w:val="clear" w:color="auto" w:fill="auto"/>
            <w:noWrap/>
            <w:vAlign w:val="center"/>
            <w:hideMark/>
          </w:tcPr>
          <w:p w14:paraId="1A8DAED9"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13,563</w:t>
            </w:r>
          </w:p>
        </w:tc>
        <w:tc>
          <w:tcPr>
            <w:tcW w:w="378" w:type="pct"/>
            <w:tcBorders>
              <w:top w:val="nil"/>
              <w:left w:val="nil"/>
              <w:bottom w:val="nil"/>
              <w:right w:val="nil"/>
            </w:tcBorders>
            <w:shd w:val="clear" w:color="auto" w:fill="auto"/>
            <w:noWrap/>
            <w:vAlign w:val="center"/>
            <w:hideMark/>
          </w:tcPr>
          <w:p w14:paraId="487975B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100.1</w:t>
            </w:r>
          </w:p>
        </w:tc>
        <w:tc>
          <w:tcPr>
            <w:tcW w:w="435" w:type="pct"/>
            <w:tcBorders>
              <w:top w:val="nil"/>
              <w:left w:val="nil"/>
              <w:bottom w:val="nil"/>
              <w:right w:val="single" w:sz="12" w:space="0" w:color="auto"/>
            </w:tcBorders>
            <w:shd w:val="clear" w:color="auto" w:fill="auto"/>
            <w:noWrap/>
            <w:vAlign w:val="center"/>
            <w:hideMark/>
          </w:tcPr>
          <w:p w14:paraId="76A6319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16,158</w:t>
            </w:r>
          </w:p>
        </w:tc>
        <w:tc>
          <w:tcPr>
            <w:tcW w:w="316" w:type="pct"/>
            <w:tcBorders>
              <w:top w:val="nil"/>
              <w:left w:val="single" w:sz="12" w:space="0" w:color="auto"/>
              <w:bottom w:val="nil"/>
              <w:right w:val="nil"/>
            </w:tcBorders>
            <w:shd w:val="clear" w:color="auto" w:fill="auto"/>
            <w:noWrap/>
            <w:vAlign w:val="center"/>
            <w:hideMark/>
          </w:tcPr>
          <w:p w14:paraId="60C86F13"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55.9</w:t>
            </w:r>
          </w:p>
        </w:tc>
        <w:tc>
          <w:tcPr>
            <w:tcW w:w="426" w:type="pct"/>
            <w:tcBorders>
              <w:top w:val="nil"/>
              <w:left w:val="nil"/>
              <w:bottom w:val="nil"/>
              <w:right w:val="single" w:sz="4" w:space="0" w:color="auto"/>
            </w:tcBorders>
            <w:shd w:val="clear" w:color="auto" w:fill="auto"/>
            <w:noWrap/>
            <w:vAlign w:val="center"/>
            <w:hideMark/>
          </w:tcPr>
          <w:p w14:paraId="045A1F39"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8,465</w:t>
            </w:r>
          </w:p>
        </w:tc>
        <w:tc>
          <w:tcPr>
            <w:tcW w:w="346" w:type="pct"/>
            <w:tcBorders>
              <w:top w:val="nil"/>
              <w:left w:val="nil"/>
              <w:bottom w:val="nil"/>
              <w:right w:val="nil"/>
            </w:tcBorders>
            <w:shd w:val="clear" w:color="auto" w:fill="auto"/>
            <w:noWrap/>
            <w:vAlign w:val="center"/>
            <w:hideMark/>
          </w:tcPr>
          <w:p w14:paraId="106C6FBA"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95.3</w:t>
            </w:r>
          </w:p>
        </w:tc>
        <w:tc>
          <w:tcPr>
            <w:tcW w:w="398" w:type="pct"/>
            <w:tcBorders>
              <w:top w:val="nil"/>
              <w:left w:val="nil"/>
              <w:bottom w:val="nil"/>
              <w:right w:val="single" w:sz="4" w:space="0" w:color="auto"/>
            </w:tcBorders>
            <w:shd w:val="clear" w:color="auto" w:fill="auto"/>
            <w:noWrap/>
            <w:vAlign w:val="center"/>
            <w:hideMark/>
          </w:tcPr>
          <w:p w14:paraId="2B06F7E1"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14,424</w:t>
            </w:r>
          </w:p>
        </w:tc>
        <w:tc>
          <w:tcPr>
            <w:tcW w:w="378" w:type="pct"/>
            <w:tcBorders>
              <w:top w:val="nil"/>
              <w:left w:val="nil"/>
              <w:bottom w:val="nil"/>
              <w:right w:val="nil"/>
            </w:tcBorders>
            <w:shd w:val="clear" w:color="auto" w:fill="auto"/>
            <w:noWrap/>
            <w:vAlign w:val="center"/>
            <w:hideMark/>
          </w:tcPr>
          <w:p w14:paraId="45604D4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1A807A4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16,034</w:t>
            </w:r>
          </w:p>
        </w:tc>
      </w:tr>
      <w:tr w:rsidR="002C0080" w:rsidRPr="004F6C37" w14:paraId="299DE95F"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88D2C52"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91</w:t>
            </w:r>
          </w:p>
        </w:tc>
        <w:tc>
          <w:tcPr>
            <w:tcW w:w="316" w:type="pct"/>
            <w:tcBorders>
              <w:top w:val="nil"/>
              <w:left w:val="single" w:sz="12" w:space="0" w:color="auto"/>
              <w:bottom w:val="nil"/>
              <w:right w:val="nil"/>
            </w:tcBorders>
            <w:shd w:val="clear" w:color="auto" w:fill="auto"/>
            <w:noWrap/>
            <w:vAlign w:val="center"/>
            <w:hideMark/>
          </w:tcPr>
          <w:p w14:paraId="7AE9F1D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56.5</w:t>
            </w:r>
          </w:p>
        </w:tc>
        <w:tc>
          <w:tcPr>
            <w:tcW w:w="426" w:type="pct"/>
            <w:tcBorders>
              <w:top w:val="nil"/>
              <w:left w:val="nil"/>
              <w:bottom w:val="nil"/>
              <w:right w:val="single" w:sz="4" w:space="0" w:color="auto"/>
            </w:tcBorders>
            <w:shd w:val="clear" w:color="auto" w:fill="auto"/>
            <w:noWrap/>
            <w:vAlign w:val="center"/>
            <w:hideMark/>
          </w:tcPr>
          <w:p w14:paraId="7BEFE42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8,548</w:t>
            </w:r>
          </w:p>
        </w:tc>
        <w:tc>
          <w:tcPr>
            <w:tcW w:w="346" w:type="pct"/>
            <w:tcBorders>
              <w:top w:val="nil"/>
              <w:left w:val="nil"/>
              <w:bottom w:val="nil"/>
              <w:right w:val="nil"/>
            </w:tcBorders>
            <w:shd w:val="clear" w:color="auto" w:fill="auto"/>
            <w:noWrap/>
            <w:vAlign w:val="center"/>
            <w:hideMark/>
          </w:tcPr>
          <w:p w14:paraId="3D11842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89.8</w:t>
            </w:r>
          </w:p>
        </w:tc>
        <w:tc>
          <w:tcPr>
            <w:tcW w:w="398" w:type="pct"/>
            <w:tcBorders>
              <w:top w:val="nil"/>
              <w:left w:val="nil"/>
              <w:bottom w:val="nil"/>
              <w:right w:val="single" w:sz="4" w:space="0" w:color="auto"/>
            </w:tcBorders>
            <w:shd w:val="clear" w:color="auto" w:fill="auto"/>
            <w:noWrap/>
            <w:vAlign w:val="center"/>
            <w:hideMark/>
          </w:tcPr>
          <w:p w14:paraId="640815C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13,585</w:t>
            </w:r>
          </w:p>
        </w:tc>
        <w:tc>
          <w:tcPr>
            <w:tcW w:w="378" w:type="pct"/>
            <w:tcBorders>
              <w:top w:val="nil"/>
              <w:left w:val="nil"/>
              <w:bottom w:val="nil"/>
              <w:right w:val="nil"/>
            </w:tcBorders>
            <w:shd w:val="clear" w:color="auto" w:fill="auto"/>
            <w:noWrap/>
            <w:vAlign w:val="center"/>
            <w:hideMark/>
          </w:tcPr>
          <w:p w14:paraId="25392B7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101.0</w:t>
            </w:r>
          </w:p>
        </w:tc>
        <w:tc>
          <w:tcPr>
            <w:tcW w:w="435" w:type="pct"/>
            <w:tcBorders>
              <w:top w:val="nil"/>
              <w:left w:val="nil"/>
              <w:bottom w:val="nil"/>
              <w:right w:val="single" w:sz="12" w:space="0" w:color="auto"/>
            </w:tcBorders>
            <w:shd w:val="clear" w:color="auto" w:fill="auto"/>
            <w:noWrap/>
            <w:vAlign w:val="center"/>
            <w:hideMark/>
          </w:tcPr>
          <w:p w14:paraId="1D44835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16,058</w:t>
            </w:r>
          </w:p>
        </w:tc>
        <w:tc>
          <w:tcPr>
            <w:tcW w:w="316" w:type="pct"/>
            <w:tcBorders>
              <w:top w:val="nil"/>
              <w:left w:val="single" w:sz="12" w:space="0" w:color="auto"/>
              <w:bottom w:val="nil"/>
              <w:right w:val="nil"/>
            </w:tcBorders>
            <w:shd w:val="clear" w:color="auto" w:fill="auto"/>
            <w:noWrap/>
            <w:vAlign w:val="center"/>
            <w:hideMark/>
          </w:tcPr>
          <w:p w14:paraId="686E782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56.6</w:t>
            </w:r>
          </w:p>
        </w:tc>
        <w:tc>
          <w:tcPr>
            <w:tcW w:w="426" w:type="pct"/>
            <w:tcBorders>
              <w:top w:val="nil"/>
              <w:left w:val="nil"/>
              <w:bottom w:val="nil"/>
              <w:right w:val="single" w:sz="4" w:space="0" w:color="auto"/>
            </w:tcBorders>
            <w:shd w:val="clear" w:color="auto" w:fill="auto"/>
            <w:noWrap/>
            <w:vAlign w:val="center"/>
            <w:hideMark/>
          </w:tcPr>
          <w:p w14:paraId="7104D6D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8,471</w:t>
            </w:r>
          </w:p>
        </w:tc>
        <w:tc>
          <w:tcPr>
            <w:tcW w:w="346" w:type="pct"/>
            <w:tcBorders>
              <w:top w:val="nil"/>
              <w:left w:val="nil"/>
              <w:bottom w:val="nil"/>
              <w:right w:val="nil"/>
            </w:tcBorders>
            <w:shd w:val="clear" w:color="auto" w:fill="auto"/>
            <w:noWrap/>
            <w:vAlign w:val="center"/>
            <w:hideMark/>
          </w:tcPr>
          <w:p w14:paraId="61B40D4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96.5</w:t>
            </w:r>
          </w:p>
        </w:tc>
        <w:tc>
          <w:tcPr>
            <w:tcW w:w="398" w:type="pct"/>
            <w:tcBorders>
              <w:top w:val="nil"/>
              <w:left w:val="nil"/>
              <w:bottom w:val="nil"/>
              <w:right w:val="single" w:sz="4" w:space="0" w:color="auto"/>
            </w:tcBorders>
            <w:shd w:val="clear" w:color="auto" w:fill="auto"/>
            <w:noWrap/>
            <w:vAlign w:val="center"/>
            <w:hideMark/>
          </w:tcPr>
          <w:p w14:paraId="536DC50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14,448</w:t>
            </w:r>
          </w:p>
        </w:tc>
        <w:tc>
          <w:tcPr>
            <w:tcW w:w="378" w:type="pct"/>
            <w:tcBorders>
              <w:top w:val="nil"/>
              <w:left w:val="nil"/>
              <w:bottom w:val="nil"/>
              <w:right w:val="nil"/>
            </w:tcBorders>
            <w:shd w:val="clear" w:color="auto" w:fill="auto"/>
            <w:noWrap/>
            <w:vAlign w:val="center"/>
            <w:hideMark/>
          </w:tcPr>
          <w:p w14:paraId="352CFA9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1995F9D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15,822</w:t>
            </w:r>
          </w:p>
        </w:tc>
      </w:tr>
      <w:tr w:rsidR="002C0080" w:rsidRPr="004F6C37" w14:paraId="5119DEB2"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2A0EB38F"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92</w:t>
            </w:r>
          </w:p>
        </w:tc>
        <w:tc>
          <w:tcPr>
            <w:tcW w:w="316" w:type="pct"/>
            <w:tcBorders>
              <w:top w:val="nil"/>
              <w:left w:val="single" w:sz="12" w:space="0" w:color="auto"/>
              <w:bottom w:val="nil"/>
              <w:right w:val="nil"/>
            </w:tcBorders>
            <w:shd w:val="clear" w:color="auto" w:fill="auto"/>
            <w:noWrap/>
            <w:vAlign w:val="center"/>
            <w:hideMark/>
          </w:tcPr>
          <w:p w14:paraId="110B4AD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57.1</w:t>
            </w:r>
          </w:p>
        </w:tc>
        <w:tc>
          <w:tcPr>
            <w:tcW w:w="426" w:type="pct"/>
            <w:tcBorders>
              <w:top w:val="nil"/>
              <w:left w:val="nil"/>
              <w:bottom w:val="nil"/>
              <w:right w:val="single" w:sz="4" w:space="0" w:color="auto"/>
            </w:tcBorders>
            <w:shd w:val="clear" w:color="auto" w:fill="auto"/>
            <w:noWrap/>
            <w:vAlign w:val="center"/>
            <w:hideMark/>
          </w:tcPr>
          <w:p w14:paraId="794213E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8,554</w:t>
            </w:r>
          </w:p>
        </w:tc>
        <w:tc>
          <w:tcPr>
            <w:tcW w:w="346" w:type="pct"/>
            <w:tcBorders>
              <w:top w:val="nil"/>
              <w:left w:val="nil"/>
              <w:bottom w:val="nil"/>
              <w:right w:val="nil"/>
            </w:tcBorders>
            <w:shd w:val="clear" w:color="auto" w:fill="auto"/>
            <w:noWrap/>
            <w:vAlign w:val="center"/>
            <w:hideMark/>
          </w:tcPr>
          <w:p w14:paraId="77029F4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90.9</w:t>
            </w:r>
          </w:p>
        </w:tc>
        <w:tc>
          <w:tcPr>
            <w:tcW w:w="398" w:type="pct"/>
            <w:tcBorders>
              <w:top w:val="nil"/>
              <w:left w:val="nil"/>
              <w:bottom w:val="nil"/>
              <w:right w:val="single" w:sz="4" w:space="0" w:color="auto"/>
            </w:tcBorders>
            <w:shd w:val="clear" w:color="auto" w:fill="auto"/>
            <w:noWrap/>
            <w:vAlign w:val="center"/>
            <w:hideMark/>
          </w:tcPr>
          <w:p w14:paraId="3AA4FAC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13,607</w:t>
            </w:r>
          </w:p>
        </w:tc>
        <w:tc>
          <w:tcPr>
            <w:tcW w:w="378" w:type="pct"/>
            <w:tcBorders>
              <w:top w:val="nil"/>
              <w:left w:val="nil"/>
              <w:bottom w:val="nil"/>
              <w:right w:val="nil"/>
            </w:tcBorders>
            <w:shd w:val="clear" w:color="auto" w:fill="auto"/>
            <w:noWrap/>
            <w:vAlign w:val="center"/>
            <w:hideMark/>
          </w:tcPr>
          <w:p w14:paraId="6636512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101.9</w:t>
            </w:r>
          </w:p>
        </w:tc>
        <w:tc>
          <w:tcPr>
            <w:tcW w:w="435" w:type="pct"/>
            <w:tcBorders>
              <w:top w:val="nil"/>
              <w:left w:val="nil"/>
              <w:bottom w:val="nil"/>
              <w:right w:val="single" w:sz="12" w:space="0" w:color="auto"/>
            </w:tcBorders>
            <w:shd w:val="clear" w:color="auto" w:fill="auto"/>
            <w:noWrap/>
            <w:vAlign w:val="center"/>
            <w:hideMark/>
          </w:tcPr>
          <w:p w14:paraId="4CD343D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15,960</w:t>
            </w:r>
          </w:p>
        </w:tc>
        <w:tc>
          <w:tcPr>
            <w:tcW w:w="316" w:type="pct"/>
            <w:tcBorders>
              <w:top w:val="nil"/>
              <w:left w:val="single" w:sz="12" w:space="0" w:color="auto"/>
              <w:bottom w:val="nil"/>
              <w:right w:val="nil"/>
            </w:tcBorders>
            <w:shd w:val="clear" w:color="auto" w:fill="auto"/>
            <w:noWrap/>
            <w:vAlign w:val="center"/>
            <w:hideMark/>
          </w:tcPr>
          <w:p w14:paraId="5FDE7BA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57.3</w:t>
            </w:r>
          </w:p>
        </w:tc>
        <w:tc>
          <w:tcPr>
            <w:tcW w:w="426" w:type="pct"/>
            <w:tcBorders>
              <w:top w:val="nil"/>
              <w:left w:val="nil"/>
              <w:bottom w:val="nil"/>
              <w:right w:val="single" w:sz="4" w:space="0" w:color="auto"/>
            </w:tcBorders>
            <w:shd w:val="clear" w:color="auto" w:fill="auto"/>
            <w:noWrap/>
            <w:vAlign w:val="center"/>
            <w:hideMark/>
          </w:tcPr>
          <w:p w14:paraId="753B7D4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8,477</w:t>
            </w:r>
          </w:p>
        </w:tc>
        <w:tc>
          <w:tcPr>
            <w:tcW w:w="346" w:type="pct"/>
            <w:tcBorders>
              <w:top w:val="nil"/>
              <w:left w:val="nil"/>
              <w:bottom w:val="nil"/>
              <w:right w:val="nil"/>
            </w:tcBorders>
            <w:shd w:val="clear" w:color="auto" w:fill="auto"/>
            <w:noWrap/>
            <w:vAlign w:val="center"/>
            <w:hideMark/>
          </w:tcPr>
          <w:p w14:paraId="0641058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97.8</w:t>
            </w:r>
          </w:p>
        </w:tc>
        <w:tc>
          <w:tcPr>
            <w:tcW w:w="398" w:type="pct"/>
            <w:tcBorders>
              <w:top w:val="nil"/>
              <w:left w:val="nil"/>
              <w:bottom w:val="nil"/>
              <w:right w:val="single" w:sz="4" w:space="0" w:color="auto"/>
            </w:tcBorders>
            <w:shd w:val="clear" w:color="auto" w:fill="auto"/>
            <w:noWrap/>
            <w:vAlign w:val="center"/>
            <w:hideMark/>
          </w:tcPr>
          <w:p w14:paraId="077EAB1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14,471</w:t>
            </w:r>
          </w:p>
        </w:tc>
        <w:tc>
          <w:tcPr>
            <w:tcW w:w="378" w:type="pct"/>
            <w:tcBorders>
              <w:top w:val="nil"/>
              <w:left w:val="nil"/>
              <w:bottom w:val="nil"/>
              <w:right w:val="nil"/>
            </w:tcBorders>
            <w:shd w:val="clear" w:color="auto" w:fill="auto"/>
            <w:noWrap/>
            <w:vAlign w:val="center"/>
            <w:hideMark/>
          </w:tcPr>
          <w:p w14:paraId="21768C6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5BF4958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15,614</w:t>
            </w:r>
          </w:p>
        </w:tc>
      </w:tr>
      <w:tr w:rsidR="002C0080" w:rsidRPr="004F6C37" w14:paraId="2B7DF0CD"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68812D66"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93</w:t>
            </w:r>
          </w:p>
        </w:tc>
        <w:tc>
          <w:tcPr>
            <w:tcW w:w="316" w:type="pct"/>
            <w:tcBorders>
              <w:top w:val="nil"/>
              <w:left w:val="single" w:sz="12" w:space="0" w:color="auto"/>
              <w:bottom w:val="nil"/>
              <w:right w:val="nil"/>
            </w:tcBorders>
            <w:shd w:val="clear" w:color="auto" w:fill="auto"/>
            <w:noWrap/>
            <w:vAlign w:val="center"/>
            <w:hideMark/>
          </w:tcPr>
          <w:p w14:paraId="3EB7A0F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57.8</w:t>
            </w:r>
          </w:p>
        </w:tc>
        <w:tc>
          <w:tcPr>
            <w:tcW w:w="426" w:type="pct"/>
            <w:tcBorders>
              <w:top w:val="nil"/>
              <w:left w:val="nil"/>
              <w:bottom w:val="nil"/>
              <w:right w:val="single" w:sz="4" w:space="0" w:color="auto"/>
            </w:tcBorders>
            <w:shd w:val="clear" w:color="auto" w:fill="auto"/>
            <w:noWrap/>
            <w:vAlign w:val="center"/>
            <w:hideMark/>
          </w:tcPr>
          <w:p w14:paraId="25A7B1D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8,559</w:t>
            </w:r>
          </w:p>
        </w:tc>
        <w:tc>
          <w:tcPr>
            <w:tcW w:w="346" w:type="pct"/>
            <w:tcBorders>
              <w:top w:val="nil"/>
              <w:left w:val="nil"/>
              <w:bottom w:val="nil"/>
              <w:right w:val="nil"/>
            </w:tcBorders>
            <w:shd w:val="clear" w:color="auto" w:fill="auto"/>
            <w:noWrap/>
            <w:vAlign w:val="center"/>
            <w:hideMark/>
          </w:tcPr>
          <w:p w14:paraId="2D5EA48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92.1</w:t>
            </w:r>
          </w:p>
        </w:tc>
        <w:tc>
          <w:tcPr>
            <w:tcW w:w="398" w:type="pct"/>
            <w:tcBorders>
              <w:top w:val="nil"/>
              <w:left w:val="nil"/>
              <w:bottom w:val="nil"/>
              <w:right w:val="single" w:sz="4" w:space="0" w:color="auto"/>
            </w:tcBorders>
            <w:shd w:val="clear" w:color="auto" w:fill="auto"/>
            <w:noWrap/>
            <w:vAlign w:val="center"/>
            <w:hideMark/>
          </w:tcPr>
          <w:p w14:paraId="22DBA37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13,628</w:t>
            </w:r>
          </w:p>
        </w:tc>
        <w:tc>
          <w:tcPr>
            <w:tcW w:w="378" w:type="pct"/>
            <w:tcBorders>
              <w:top w:val="nil"/>
              <w:left w:val="nil"/>
              <w:bottom w:val="nil"/>
              <w:right w:val="nil"/>
            </w:tcBorders>
            <w:shd w:val="clear" w:color="auto" w:fill="auto"/>
            <w:noWrap/>
            <w:vAlign w:val="center"/>
            <w:hideMark/>
          </w:tcPr>
          <w:p w14:paraId="5F1A074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102.8</w:t>
            </w:r>
          </w:p>
        </w:tc>
        <w:tc>
          <w:tcPr>
            <w:tcW w:w="435" w:type="pct"/>
            <w:tcBorders>
              <w:top w:val="nil"/>
              <w:left w:val="nil"/>
              <w:bottom w:val="nil"/>
              <w:right w:val="single" w:sz="12" w:space="0" w:color="auto"/>
            </w:tcBorders>
            <w:shd w:val="clear" w:color="auto" w:fill="auto"/>
            <w:noWrap/>
            <w:vAlign w:val="center"/>
            <w:hideMark/>
          </w:tcPr>
          <w:p w14:paraId="049732B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15,864</w:t>
            </w:r>
          </w:p>
        </w:tc>
        <w:tc>
          <w:tcPr>
            <w:tcW w:w="316" w:type="pct"/>
            <w:tcBorders>
              <w:top w:val="nil"/>
              <w:left w:val="single" w:sz="12" w:space="0" w:color="auto"/>
              <w:bottom w:val="nil"/>
              <w:right w:val="nil"/>
            </w:tcBorders>
            <w:shd w:val="clear" w:color="auto" w:fill="auto"/>
            <w:noWrap/>
            <w:vAlign w:val="center"/>
            <w:hideMark/>
          </w:tcPr>
          <w:p w14:paraId="3780BE1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58.0</w:t>
            </w:r>
          </w:p>
        </w:tc>
        <w:tc>
          <w:tcPr>
            <w:tcW w:w="426" w:type="pct"/>
            <w:tcBorders>
              <w:top w:val="nil"/>
              <w:left w:val="nil"/>
              <w:bottom w:val="nil"/>
              <w:right w:val="single" w:sz="4" w:space="0" w:color="auto"/>
            </w:tcBorders>
            <w:shd w:val="clear" w:color="auto" w:fill="auto"/>
            <w:noWrap/>
            <w:vAlign w:val="center"/>
            <w:hideMark/>
          </w:tcPr>
          <w:p w14:paraId="61085F2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8,482</w:t>
            </w:r>
          </w:p>
        </w:tc>
        <w:tc>
          <w:tcPr>
            <w:tcW w:w="346" w:type="pct"/>
            <w:tcBorders>
              <w:top w:val="nil"/>
              <w:left w:val="nil"/>
              <w:bottom w:val="nil"/>
              <w:right w:val="nil"/>
            </w:tcBorders>
            <w:shd w:val="clear" w:color="auto" w:fill="auto"/>
            <w:noWrap/>
            <w:vAlign w:val="center"/>
            <w:hideMark/>
          </w:tcPr>
          <w:p w14:paraId="19363D5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99.0</w:t>
            </w:r>
          </w:p>
        </w:tc>
        <w:tc>
          <w:tcPr>
            <w:tcW w:w="398" w:type="pct"/>
            <w:tcBorders>
              <w:top w:val="nil"/>
              <w:left w:val="nil"/>
              <w:bottom w:val="nil"/>
              <w:right w:val="single" w:sz="4" w:space="0" w:color="auto"/>
            </w:tcBorders>
            <w:shd w:val="clear" w:color="auto" w:fill="auto"/>
            <w:noWrap/>
            <w:vAlign w:val="center"/>
            <w:hideMark/>
          </w:tcPr>
          <w:p w14:paraId="50DD2AD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14,494</w:t>
            </w:r>
          </w:p>
        </w:tc>
        <w:tc>
          <w:tcPr>
            <w:tcW w:w="378" w:type="pct"/>
            <w:tcBorders>
              <w:top w:val="nil"/>
              <w:left w:val="nil"/>
              <w:bottom w:val="nil"/>
              <w:right w:val="nil"/>
            </w:tcBorders>
            <w:shd w:val="clear" w:color="auto" w:fill="auto"/>
            <w:noWrap/>
            <w:vAlign w:val="center"/>
            <w:hideMark/>
          </w:tcPr>
          <w:p w14:paraId="4FC094C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2A19667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15,411</w:t>
            </w:r>
          </w:p>
        </w:tc>
      </w:tr>
      <w:tr w:rsidR="002C0080" w:rsidRPr="004F6C37" w14:paraId="0F297915"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98BBA12"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94</w:t>
            </w:r>
          </w:p>
        </w:tc>
        <w:tc>
          <w:tcPr>
            <w:tcW w:w="316" w:type="pct"/>
            <w:tcBorders>
              <w:top w:val="nil"/>
              <w:left w:val="single" w:sz="12" w:space="0" w:color="auto"/>
              <w:bottom w:val="nil"/>
              <w:right w:val="nil"/>
            </w:tcBorders>
            <w:shd w:val="clear" w:color="auto" w:fill="auto"/>
            <w:noWrap/>
            <w:vAlign w:val="center"/>
            <w:hideMark/>
          </w:tcPr>
          <w:p w14:paraId="206E16F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58.5</w:t>
            </w:r>
          </w:p>
        </w:tc>
        <w:tc>
          <w:tcPr>
            <w:tcW w:w="426" w:type="pct"/>
            <w:tcBorders>
              <w:top w:val="nil"/>
              <w:left w:val="nil"/>
              <w:bottom w:val="nil"/>
              <w:right w:val="single" w:sz="4" w:space="0" w:color="auto"/>
            </w:tcBorders>
            <w:shd w:val="clear" w:color="auto" w:fill="auto"/>
            <w:noWrap/>
            <w:vAlign w:val="center"/>
            <w:hideMark/>
          </w:tcPr>
          <w:p w14:paraId="3A73ADB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8,565</w:t>
            </w:r>
          </w:p>
        </w:tc>
        <w:tc>
          <w:tcPr>
            <w:tcW w:w="346" w:type="pct"/>
            <w:tcBorders>
              <w:top w:val="nil"/>
              <w:left w:val="nil"/>
              <w:bottom w:val="nil"/>
              <w:right w:val="nil"/>
            </w:tcBorders>
            <w:shd w:val="clear" w:color="auto" w:fill="auto"/>
            <w:noWrap/>
            <w:vAlign w:val="center"/>
            <w:hideMark/>
          </w:tcPr>
          <w:p w14:paraId="02DC10D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93.2</w:t>
            </w:r>
          </w:p>
        </w:tc>
        <w:tc>
          <w:tcPr>
            <w:tcW w:w="398" w:type="pct"/>
            <w:tcBorders>
              <w:top w:val="nil"/>
              <w:left w:val="nil"/>
              <w:bottom w:val="nil"/>
              <w:right w:val="single" w:sz="4" w:space="0" w:color="auto"/>
            </w:tcBorders>
            <w:shd w:val="clear" w:color="auto" w:fill="auto"/>
            <w:noWrap/>
            <w:vAlign w:val="center"/>
            <w:hideMark/>
          </w:tcPr>
          <w:p w14:paraId="4F7F976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13,649</w:t>
            </w:r>
          </w:p>
        </w:tc>
        <w:tc>
          <w:tcPr>
            <w:tcW w:w="378" w:type="pct"/>
            <w:tcBorders>
              <w:top w:val="nil"/>
              <w:left w:val="nil"/>
              <w:bottom w:val="nil"/>
              <w:right w:val="nil"/>
            </w:tcBorders>
            <w:shd w:val="clear" w:color="auto" w:fill="auto"/>
            <w:noWrap/>
            <w:vAlign w:val="center"/>
            <w:hideMark/>
          </w:tcPr>
          <w:p w14:paraId="6CE0D95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103.6</w:t>
            </w:r>
          </w:p>
        </w:tc>
        <w:tc>
          <w:tcPr>
            <w:tcW w:w="435" w:type="pct"/>
            <w:tcBorders>
              <w:top w:val="nil"/>
              <w:left w:val="nil"/>
              <w:bottom w:val="nil"/>
              <w:right w:val="single" w:sz="12" w:space="0" w:color="auto"/>
            </w:tcBorders>
            <w:shd w:val="clear" w:color="auto" w:fill="auto"/>
            <w:noWrap/>
            <w:vAlign w:val="center"/>
            <w:hideMark/>
          </w:tcPr>
          <w:p w14:paraId="08FF881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15,769</w:t>
            </w:r>
          </w:p>
        </w:tc>
        <w:tc>
          <w:tcPr>
            <w:tcW w:w="316" w:type="pct"/>
            <w:tcBorders>
              <w:top w:val="nil"/>
              <w:left w:val="single" w:sz="12" w:space="0" w:color="auto"/>
              <w:bottom w:val="nil"/>
              <w:right w:val="nil"/>
            </w:tcBorders>
            <w:shd w:val="clear" w:color="auto" w:fill="auto"/>
            <w:noWrap/>
            <w:vAlign w:val="center"/>
            <w:hideMark/>
          </w:tcPr>
          <w:p w14:paraId="4E13F8E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58.6</w:t>
            </w:r>
          </w:p>
        </w:tc>
        <w:tc>
          <w:tcPr>
            <w:tcW w:w="426" w:type="pct"/>
            <w:tcBorders>
              <w:top w:val="nil"/>
              <w:left w:val="nil"/>
              <w:bottom w:val="nil"/>
              <w:right w:val="single" w:sz="4" w:space="0" w:color="auto"/>
            </w:tcBorders>
            <w:shd w:val="clear" w:color="auto" w:fill="auto"/>
            <w:noWrap/>
            <w:vAlign w:val="center"/>
            <w:hideMark/>
          </w:tcPr>
          <w:p w14:paraId="6F3F772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8,488</w:t>
            </w:r>
          </w:p>
        </w:tc>
        <w:tc>
          <w:tcPr>
            <w:tcW w:w="346" w:type="pct"/>
            <w:tcBorders>
              <w:top w:val="nil"/>
              <w:left w:val="nil"/>
              <w:bottom w:val="nil"/>
              <w:right w:val="nil"/>
            </w:tcBorders>
            <w:shd w:val="clear" w:color="auto" w:fill="auto"/>
            <w:noWrap/>
            <w:vAlign w:val="center"/>
            <w:hideMark/>
          </w:tcPr>
          <w:p w14:paraId="70CADB7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100.3</w:t>
            </w:r>
          </w:p>
        </w:tc>
        <w:tc>
          <w:tcPr>
            <w:tcW w:w="398" w:type="pct"/>
            <w:tcBorders>
              <w:top w:val="nil"/>
              <w:left w:val="nil"/>
              <w:bottom w:val="nil"/>
              <w:right w:val="single" w:sz="4" w:space="0" w:color="auto"/>
            </w:tcBorders>
            <w:shd w:val="clear" w:color="auto" w:fill="auto"/>
            <w:noWrap/>
            <w:vAlign w:val="center"/>
            <w:hideMark/>
          </w:tcPr>
          <w:p w14:paraId="315295B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14,516</w:t>
            </w:r>
          </w:p>
        </w:tc>
        <w:tc>
          <w:tcPr>
            <w:tcW w:w="378" w:type="pct"/>
            <w:tcBorders>
              <w:top w:val="nil"/>
              <w:left w:val="nil"/>
              <w:bottom w:val="nil"/>
              <w:right w:val="nil"/>
            </w:tcBorders>
            <w:shd w:val="clear" w:color="auto" w:fill="auto"/>
            <w:noWrap/>
            <w:vAlign w:val="center"/>
            <w:hideMark/>
          </w:tcPr>
          <w:p w14:paraId="484732F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6E7B66F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15,213</w:t>
            </w:r>
          </w:p>
        </w:tc>
      </w:tr>
      <w:tr w:rsidR="002C0080" w:rsidRPr="004F6C37" w14:paraId="371334D0"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4516D765"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95</w:t>
            </w:r>
          </w:p>
        </w:tc>
        <w:tc>
          <w:tcPr>
            <w:tcW w:w="316" w:type="pct"/>
            <w:tcBorders>
              <w:top w:val="nil"/>
              <w:left w:val="single" w:sz="12" w:space="0" w:color="auto"/>
              <w:bottom w:val="nil"/>
              <w:right w:val="nil"/>
            </w:tcBorders>
            <w:shd w:val="clear" w:color="auto" w:fill="auto"/>
            <w:noWrap/>
            <w:vAlign w:val="center"/>
            <w:hideMark/>
          </w:tcPr>
          <w:p w14:paraId="18522372"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59.2</w:t>
            </w:r>
          </w:p>
        </w:tc>
        <w:tc>
          <w:tcPr>
            <w:tcW w:w="426" w:type="pct"/>
            <w:tcBorders>
              <w:top w:val="nil"/>
              <w:left w:val="nil"/>
              <w:bottom w:val="nil"/>
              <w:right w:val="single" w:sz="4" w:space="0" w:color="auto"/>
            </w:tcBorders>
            <w:shd w:val="clear" w:color="auto" w:fill="auto"/>
            <w:noWrap/>
            <w:vAlign w:val="center"/>
            <w:hideMark/>
          </w:tcPr>
          <w:p w14:paraId="22269984"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8,570</w:t>
            </w:r>
          </w:p>
        </w:tc>
        <w:tc>
          <w:tcPr>
            <w:tcW w:w="346" w:type="pct"/>
            <w:tcBorders>
              <w:top w:val="nil"/>
              <w:left w:val="nil"/>
              <w:bottom w:val="nil"/>
              <w:right w:val="nil"/>
            </w:tcBorders>
            <w:shd w:val="clear" w:color="auto" w:fill="auto"/>
            <w:noWrap/>
            <w:vAlign w:val="center"/>
            <w:hideMark/>
          </w:tcPr>
          <w:p w14:paraId="3DDC3345"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94.4</w:t>
            </w:r>
          </w:p>
        </w:tc>
        <w:tc>
          <w:tcPr>
            <w:tcW w:w="398" w:type="pct"/>
            <w:tcBorders>
              <w:top w:val="nil"/>
              <w:left w:val="nil"/>
              <w:bottom w:val="nil"/>
              <w:right w:val="single" w:sz="4" w:space="0" w:color="auto"/>
            </w:tcBorders>
            <w:shd w:val="clear" w:color="auto" w:fill="auto"/>
            <w:noWrap/>
            <w:vAlign w:val="center"/>
            <w:hideMark/>
          </w:tcPr>
          <w:p w14:paraId="43A7C17F"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13,669</w:t>
            </w:r>
          </w:p>
        </w:tc>
        <w:tc>
          <w:tcPr>
            <w:tcW w:w="378" w:type="pct"/>
            <w:tcBorders>
              <w:top w:val="nil"/>
              <w:left w:val="nil"/>
              <w:bottom w:val="nil"/>
              <w:right w:val="nil"/>
            </w:tcBorders>
            <w:shd w:val="clear" w:color="auto" w:fill="auto"/>
            <w:noWrap/>
            <w:vAlign w:val="center"/>
            <w:hideMark/>
          </w:tcPr>
          <w:p w14:paraId="15B7006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28972C0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15,675</w:t>
            </w:r>
          </w:p>
        </w:tc>
        <w:tc>
          <w:tcPr>
            <w:tcW w:w="316" w:type="pct"/>
            <w:tcBorders>
              <w:top w:val="nil"/>
              <w:left w:val="single" w:sz="12" w:space="0" w:color="auto"/>
              <w:bottom w:val="nil"/>
              <w:right w:val="nil"/>
            </w:tcBorders>
            <w:shd w:val="clear" w:color="auto" w:fill="auto"/>
            <w:noWrap/>
            <w:vAlign w:val="center"/>
            <w:hideMark/>
          </w:tcPr>
          <w:p w14:paraId="4A812D16"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59.3</w:t>
            </w:r>
          </w:p>
        </w:tc>
        <w:tc>
          <w:tcPr>
            <w:tcW w:w="426" w:type="pct"/>
            <w:tcBorders>
              <w:top w:val="nil"/>
              <w:left w:val="nil"/>
              <w:bottom w:val="nil"/>
              <w:right w:val="single" w:sz="4" w:space="0" w:color="auto"/>
            </w:tcBorders>
            <w:shd w:val="clear" w:color="auto" w:fill="auto"/>
            <w:noWrap/>
            <w:vAlign w:val="center"/>
            <w:hideMark/>
          </w:tcPr>
          <w:p w14:paraId="58AB7A56"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8,493</w:t>
            </w:r>
          </w:p>
        </w:tc>
        <w:tc>
          <w:tcPr>
            <w:tcW w:w="346" w:type="pct"/>
            <w:tcBorders>
              <w:top w:val="nil"/>
              <w:left w:val="nil"/>
              <w:bottom w:val="nil"/>
              <w:right w:val="nil"/>
            </w:tcBorders>
            <w:shd w:val="clear" w:color="auto" w:fill="auto"/>
            <w:noWrap/>
            <w:vAlign w:val="center"/>
            <w:hideMark/>
          </w:tcPr>
          <w:p w14:paraId="45810ACF"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101.5</w:t>
            </w:r>
          </w:p>
        </w:tc>
        <w:tc>
          <w:tcPr>
            <w:tcW w:w="398" w:type="pct"/>
            <w:tcBorders>
              <w:top w:val="nil"/>
              <w:left w:val="nil"/>
              <w:bottom w:val="nil"/>
              <w:right w:val="single" w:sz="4" w:space="0" w:color="auto"/>
            </w:tcBorders>
            <w:shd w:val="clear" w:color="auto" w:fill="auto"/>
            <w:noWrap/>
            <w:vAlign w:val="center"/>
            <w:hideMark/>
          </w:tcPr>
          <w:p w14:paraId="028891AD"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14,537</w:t>
            </w:r>
          </w:p>
        </w:tc>
        <w:tc>
          <w:tcPr>
            <w:tcW w:w="378" w:type="pct"/>
            <w:tcBorders>
              <w:top w:val="nil"/>
              <w:left w:val="nil"/>
              <w:bottom w:val="nil"/>
              <w:right w:val="nil"/>
            </w:tcBorders>
            <w:shd w:val="clear" w:color="auto" w:fill="auto"/>
            <w:noWrap/>
            <w:vAlign w:val="center"/>
            <w:hideMark/>
          </w:tcPr>
          <w:p w14:paraId="4C49519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33CC137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15,019</w:t>
            </w:r>
          </w:p>
        </w:tc>
      </w:tr>
      <w:tr w:rsidR="002C0080" w:rsidRPr="004F6C37" w14:paraId="08924A98"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6DDEA13"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96</w:t>
            </w:r>
          </w:p>
        </w:tc>
        <w:tc>
          <w:tcPr>
            <w:tcW w:w="316" w:type="pct"/>
            <w:tcBorders>
              <w:top w:val="nil"/>
              <w:left w:val="single" w:sz="12" w:space="0" w:color="auto"/>
              <w:bottom w:val="nil"/>
              <w:right w:val="nil"/>
            </w:tcBorders>
            <w:shd w:val="clear" w:color="auto" w:fill="auto"/>
            <w:noWrap/>
            <w:vAlign w:val="center"/>
            <w:hideMark/>
          </w:tcPr>
          <w:p w14:paraId="3A69C4E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59.9</w:t>
            </w:r>
          </w:p>
        </w:tc>
        <w:tc>
          <w:tcPr>
            <w:tcW w:w="426" w:type="pct"/>
            <w:tcBorders>
              <w:top w:val="nil"/>
              <w:left w:val="nil"/>
              <w:bottom w:val="nil"/>
              <w:right w:val="single" w:sz="4" w:space="0" w:color="auto"/>
            </w:tcBorders>
            <w:shd w:val="clear" w:color="auto" w:fill="auto"/>
            <w:noWrap/>
            <w:vAlign w:val="center"/>
            <w:hideMark/>
          </w:tcPr>
          <w:p w14:paraId="06B492D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8,589</w:t>
            </w:r>
          </w:p>
        </w:tc>
        <w:tc>
          <w:tcPr>
            <w:tcW w:w="346" w:type="pct"/>
            <w:tcBorders>
              <w:top w:val="nil"/>
              <w:left w:val="nil"/>
              <w:bottom w:val="nil"/>
              <w:right w:val="nil"/>
            </w:tcBorders>
            <w:shd w:val="clear" w:color="auto" w:fill="auto"/>
            <w:noWrap/>
            <w:vAlign w:val="center"/>
            <w:hideMark/>
          </w:tcPr>
          <w:p w14:paraId="5871F44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95.3</w:t>
            </w:r>
          </w:p>
        </w:tc>
        <w:tc>
          <w:tcPr>
            <w:tcW w:w="398" w:type="pct"/>
            <w:tcBorders>
              <w:top w:val="nil"/>
              <w:left w:val="nil"/>
              <w:bottom w:val="nil"/>
              <w:right w:val="single" w:sz="4" w:space="0" w:color="auto"/>
            </w:tcBorders>
            <w:shd w:val="clear" w:color="auto" w:fill="auto"/>
            <w:noWrap/>
            <w:vAlign w:val="center"/>
            <w:hideMark/>
          </w:tcPr>
          <w:p w14:paraId="26B6490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13,662</w:t>
            </w:r>
          </w:p>
        </w:tc>
        <w:tc>
          <w:tcPr>
            <w:tcW w:w="378" w:type="pct"/>
            <w:tcBorders>
              <w:top w:val="nil"/>
              <w:left w:val="nil"/>
              <w:bottom w:val="nil"/>
              <w:right w:val="nil"/>
            </w:tcBorders>
            <w:shd w:val="clear" w:color="auto" w:fill="auto"/>
            <w:noWrap/>
            <w:vAlign w:val="center"/>
            <w:hideMark/>
          </w:tcPr>
          <w:p w14:paraId="3A1B57B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46011C1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15,425</w:t>
            </w:r>
          </w:p>
        </w:tc>
        <w:tc>
          <w:tcPr>
            <w:tcW w:w="316" w:type="pct"/>
            <w:tcBorders>
              <w:top w:val="nil"/>
              <w:left w:val="single" w:sz="12" w:space="0" w:color="auto"/>
              <w:bottom w:val="nil"/>
              <w:right w:val="nil"/>
            </w:tcBorders>
            <w:shd w:val="clear" w:color="auto" w:fill="auto"/>
            <w:noWrap/>
            <w:vAlign w:val="center"/>
            <w:hideMark/>
          </w:tcPr>
          <w:p w14:paraId="339E731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60.1</w:t>
            </w:r>
          </w:p>
        </w:tc>
        <w:tc>
          <w:tcPr>
            <w:tcW w:w="426" w:type="pct"/>
            <w:tcBorders>
              <w:top w:val="nil"/>
              <w:left w:val="nil"/>
              <w:bottom w:val="nil"/>
              <w:right w:val="single" w:sz="4" w:space="0" w:color="auto"/>
            </w:tcBorders>
            <w:shd w:val="clear" w:color="auto" w:fill="auto"/>
            <w:noWrap/>
            <w:vAlign w:val="center"/>
            <w:hideMark/>
          </w:tcPr>
          <w:p w14:paraId="60B14A8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8,511</w:t>
            </w:r>
          </w:p>
        </w:tc>
        <w:tc>
          <w:tcPr>
            <w:tcW w:w="346" w:type="pct"/>
            <w:tcBorders>
              <w:top w:val="nil"/>
              <w:left w:val="nil"/>
              <w:right w:val="nil"/>
            </w:tcBorders>
            <w:shd w:val="clear" w:color="auto" w:fill="auto"/>
            <w:noWrap/>
            <w:vAlign w:val="center"/>
            <w:hideMark/>
          </w:tcPr>
          <w:p w14:paraId="0C85512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102.5</w:t>
            </w:r>
          </w:p>
        </w:tc>
        <w:tc>
          <w:tcPr>
            <w:tcW w:w="398" w:type="pct"/>
            <w:tcBorders>
              <w:top w:val="nil"/>
              <w:left w:val="nil"/>
              <w:right w:val="single" w:sz="4" w:space="0" w:color="auto"/>
            </w:tcBorders>
            <w:shd w:val="clear" w:color="auto" w:fill="auto"/>
            <w:noWrap/>
            <w:vAlign w:val="center"/>
            <w:hideMark/>
          </w:tcPr>
          <w:p w14:paraId="7187D1E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14,530</w:t>
            </w:r>
          </w:p>
        </w:tc>
        <w:tc>
          <w:tcPr>
            <w:tcW w:w="378" w:type="pct"/>
            <w:tcBorders>
              <w:top w:val="nil"/>
              <w:left w:val="nil"/>
              <w:bottom w:val="nil"/>
              <w:right w:val="nil"/>
            </w:tcBorders>
            <w:shd w:val="clear" w:color="auto" w:fill="auto"/>
            <w:noWrap/>
            <w:vAlign w:val="center"/>
            <w:hideMark/>
          </w:tcPr>
          <w:p w14:paraId="028DAC9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1022228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14,845</w:t>
            </w:r>
          </w:p>
        </w:tc>
      </w:tr>
      <w:tr w:rsidR="002C0080" w:rsidRPr="004F6C37" w14:paraId="5D7EACE2"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6F445546"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97</w:t>
            </w:r>
          </w:p>
        </w:tc>
        <w:tc>
          <w:tcPr>
            <w:tcW w:w="316" w:type="pct"/>
            <w:tcBorders>
              <w:top w:val="nil"/>
              <w:left w:val="single" w:sz="12" w:space="0" w:color="auto"/>
              <w:bottom w:val="nil"/>
              <w:right w:val="nil"/>
            </w:tcBorders>
            <w:shd w:val="clear" w:color="auto" w:fill="auto"/>
            <w:noWrap/>
            <w:vAlign w:val="center"/>
            <w:hideMark/>
          </w:tcPr>
          <w:p w14:paraId="2B88572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60.7</w:t>
            </w:r>
          </w:p>
        </w:tc>
        <w:tc>
          <w:tcPr>
            <w:tcW w:w="426" w:type="pct"/>
            <w:tcBorders>
              <w:top w:val="nil"/>
              <w:left w:val="nil"/>
              <w:bottom w:val="nil"/>
              <w:right w:val="single" w:sz="4" w:space="0" w:color="auto"/>
            </w:tcBorders>
            <w:shd w:val="clear" w:color="auto" w:fill="auto"/>
            <w:noWrap/>
            <w:vAlign w:val="center"/>
            <w:hideMark/>
          </w:tcPr>
          <w:p w14:paraId="2883CB8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8,607</w:t>
            </w:r>
          </w:p>
        </w:tc>
        <w:tc>
          <w:tcPr>
            <w:tcW w:w="346" w:type="pct"/>
            <w:tcBorders>
              <w:top w:val="nil"/>
              <w:left w:val="nil"/>
              <w:bottom w:val="nil"/>
              <w:right w:val="nil"/>
            </w:tcBorders>
            <w:shd w:val="clear" w:color="auto" w:fill="auto"/>
            <w:noWrap/>
            <w:vAlign w:val="center"/>
            <w:hideMark/>
          </w:tcPr>
          <w:p w14:paraId="6323F6D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96.3</w:t>
            </w:r>
          </w:p>
        </w:tc>
        <w:tc>
          <w:tcPr>
            <w:tcW w:w="398" w:type="pct"/>
            <w:tcBorders>
              <w:top w:val="nil"/>
              <w:left w:val="nil"/>
              <w:bottom w:val="nil"/>
              <w:right w:val="single" w:sz="4" w:space="0" w:color="auto"/>
            </w:tcBorders>
            <w:shd w:val="clear" w:color="auto" w:fill="auto"/>
            <w:noWrap/>
            <w:vAlign w:val="center"/>
            <w:hideMark/>
          </w:tcPr>
          <w:p w14:paraId="75C2BA6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13,655</w:t>
            </w:r>
          </w:p>
        </w:tc>
        <w:tc>
          <w:tcPr>
            <w:tcW w:w="378" w:type="pct"/>
            <w:tcBorders>
              <w:top w:val="nil"/>
              <w:left w:val="nil"/>
              <w:bottom w:val="nil"/>
              <w:right w:val="nil"/>
            </w:tcBorders>
            <w:shd w:val="clear" w:color="auto" w:fill="auto"/>
            <w:noWrap/>
            <w:vAlign w:val="center"/>
            <w:hideMark/>
          </w:tcPr>
          <w:p w14:paraId="4A74EE4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02E53DB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15,180</w:t>
            </w:r>
          </w:p>
        </w:tc>
        <w:tc>
          <w:tcPr>
            <w:tcW w:w="316" w:type="pct"/>
            <w:tcBorders>
              <w:top w:val="nil"/>
              <w:left w:val="single" w:sz="12" w:space="0" w:color="auto"/>
              <w:bottom w:val="nil"/>
              <w:right w:val="nil"/>
            </w:tcBorders>
            <w:shd w:val="clear" w:color="auto" w:fill="auto"/>
            <w:noWrap/>
            <w:vAlign w:val="center"/>
            <w:hideMark/>
          </w:tcPr>
          <w:p w14:paraId="2F7D198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60.8</w:t>
            </w:r>
          </w:p>
        </w:tc>
        <w:tc>
          <w:tcPr>
            <w:tcW w:w="426" w:type="pct"/>
            <w:tcBorders>
              <w:top w:val="nil"/>
              <w:left w:val="nil"/>
              <w:bottom w:val="nil"/>
              <w:right w:val="single" w:sz="4" w:space="0" w:color="auto"/>
            </w:tcBorders>
            <w:shd w:val="clear" w:color="auto" w:fill="auto"/>
            <w:noWrap/>
            <w:vAlign w:val="center"/>
            <w:hideMark/>
          </w:tcPr>
          <w:p w14:paraId="6D49228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8,529</w:t>
            </w:r>
          </w:p>
        </w:tc>
        <w:tc>
          <w:tcPr>
            <w:tcW w:w="346" w:type="pct"/>
            <w:tcBorders>
              <w:top w:val="nil"/>
              <w:left w:val="nil"/>
              <w:bottom w:val="nil"/>
            </w:tcBorders>
            <w:shd w:val="clear" w:color="auto" w:fill="auto"/>
            <w:noWrap/>
            <w:vAlign w:val="center"/>
          </w:tcPr>
          <w:p w14:paraId="29BEF87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103.6</w:t>
            </w:r>
          </w:p>
        </w:tc>
        <w:tc>
          <w:tcPr>
            <w:tcW w:w="398" w:type="pct"/>
            <w:tcBorders>
              <w:top w:val="nil"/>
              <w:bottom w:val="nil"/>
              <w:right w:val="single" w:sz="4" w:space="0" w:color="auto"/>
            </w:tcBorders>
            <w:shd w:val="clear" w:color="auto" w:fill="auto"/>
            <w:vAlign w:val="center"/>
          </w:tcPr>
          <w:p w14:paraId="1E4E386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14,522</w:t>
            </w:r>
          </w:p>
        </w:tc>
        <w:tc>
          <w:tcPr>
            <w:tcW w:w="378" w:type="pct"/>
            <w:tcBorders>
              <w:top w:val="nil"/>
              <w:left w:val="nil"/>
              <w:bottom w:val="nil"/>
              <w:right w:val="nil"/>
            </w:tcBorders>
            <w:shd w:val="clear" w:color="auto" w:fill="auto"/>
            <w:noWrap/>
            <w:vAlign w:val="center"/>
            <w:hideMark/>
          </w:tcPr>
          <w:p w14:paraId="39D6C57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7F61942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14,676</w:t>
            </w:r>
          </w:p>
        </w:tc>
      </w:tr>
      <w:tr w:rsidR="002C0080" w:rsidRPr="004F6C37" w14:paraId="0E6CE490"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FBB43D3"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98</w:t>
            </w:r>
          </w:p>
        </w:tc>
        <w:tc>
          <w:tcPr>
            <w:tcW w:w="316" w:type="pct"/>
            <w:tcBorders>
              <w:top w:val="nil"/>
              <w:left w:val="single" w:sz="12" w:space="0" w:color="auto"/>
              <w:bottom w:val="nil"/>
              <w:right w:val="nil"/>
            </w:tcBorders>
            <w:shd w:val="clear" w:color="auto" w:fill="auto"/>
            <w:noWrap/>
            <w:vAlign w:val="center"/>
            <w:hideMark/>
          </w:tcPr>
          <w:p w14:paraId="2E25DAC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61.5</w:t>
            </w:r>
          </w:p>
        </w:tc>
        <w:tc>
          <w:tcPr>
            <w:tcW w:w="426" w:type="pct"/>
            <w:tcBorders>
              <w:top w:val="nil"/>
              <w:left w:val="nil"/>
              <w:bottom w:val="nil"/>
              <w:right w:val="single" w:sz="4" w:space="0" w:color="auto"/>
            </w:tcBorders>
            <w:shd w:val="clear" w:color="auto" w:fill="auto"/>
            <w:noWrap/>
            <w:vAlign w:val="center"/>
            <w:hideMark/>
          </w:tcPr>
          <w:p w14:paraId="7D47F2E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8,624</w:t>
            </w:r>
          </w:p>
        </w:tc>
        <w:tc>
          <w:tcPr>
            <w:tcW w:w="346" w:type="pct"/>
            <w:tcBorders>
              <w:top w:val="nil"/>
              <w:left w:val="nil"/>
              <w:bottom w:val="nil"/>
              <w:right w:val="nil"/>
            </w:tcBorders>
            <w:shd w:val="clear" w:color="auto" w:fill="auto"/>
            <w:noWrap/>
            <w:vAlign w:val="center"/>
            <w:hideMark/>
          </w:tcPr>
          <w:p w14:paraId="4C3EF24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97.3</w:t>
            </w:r>
          </w:p>
        </w:tc>
        <w:tc>
          <w:tcPr>
            <w:tcW w:w="398" w:type="pct"/>
            <w:tcBorders>
              <w:top w:val="nil"/>
              <w:left w:val="nil"/>
              <w:bottom w:val="nil"/>
              <w:right w:val="single" w:sz="4" w:space="0" w:color="auto"/>
            </w:tcBorders>
            <w:shd w:val="clear" w:color="auto" w:fill="auto"/>
            <w:noWrap/>
            <w:vAlign w:val="center"/>
            <w:hideMark/>
          </w:tcPr>
          <w:p w14:paraId="25E207A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13,648</w:t>
            </w:r>
          </w:p>
        </w:tc>
        <w:tc>
          <w:tcPr>
            <w:tcW w:w="378" w:type="pct"/>
            <w:tcBorders>
              <w:top w:val="nil"/>
              <w:left w:val="nil"/>
              <w:bottom w:val="nil"/>
              <w:right w:val="nil"/>
            </w:tcBorders>
            <w:shd w:val="clear" w:color="auto" w:fill="auto"/>
            <w:noWrap/>
            <w:vAlign w:val="center"/>
            <w:hideMark/>
          </w:tcPr>
          <w:p w14:paraId="6B4D6F4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14B30B8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14,941</w:t>
            </w:r>
          </w:p>
        </w:tc>
        <w:tc>
          <w:tcPr>
            <w:tcW w:w="316" w:type="pct"/>
            <w:tcBorders>
              <w:top w:val="nil"/>
              <w:left w:val="single" w:sz="12" w:space="0" w:color="auto"/>
              <w:bottom w:val="nil"/>
              <w:right w:val="nil"/>
            </w:tcBorders>
            <w:shd w:val="clear" w:color="auto" w:fill="auto"/>
            <w:noWrap/>
            <w:vAlign w:val="center"/>
            <w:hideMark/>
          </w:tcPr>
          <w:p w14:paraId="33CE02F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61.6</w:t>
            </w:r>
          </w:p>
        </w:tc>
        <w:tc>
          <w:tcPr>
            <w:tcW w:w="426" w:type="pct"/>
            <w:tcBorders>
              <w:top w:val="nil"/>
              <w:left w:val="nil"/>
              <w:bottom w:val="nil"/>
              <w:right w:val="single" w:sz="4" w:space="0" w:color="auto"/>
            </w:tcBorders>
            <w:shd w:val="clear" w:color="auto" w:fill="auto"/>
            <w:noWrap/>
            <w:vAlign w:val="center"/>
            <w:hideMark/>
          </w:tcPr>
          <w:p w14:paraId="0153F40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8,546</w:t>
            </w:r>
          </w:p>
        </w:tc>
        <w:tc>
          <w:tcPr>
            <w:tcW w:w="346" w:type="pct"/>
            <w:tcBorders>
              <w:top w:val="nil"/>
              <w:left w:val="nil"/>
              <w:bottom w:val="nil"/>
            </w:tcBorders>
            <w:shd w:val="clear" w:color="auto" w:fill="auto"/>
            <w:noWrap/>
            <w:vAlign w:val="center"/>
          </w:tcPr>
          <w:p w14:paraId="0CC4880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104.6</w:t>
            </w:r>
          </w:p>
        </w:tc>
        <w:tc>
          <w:tcPr>
            <w:tcW w:w="398" w:type="pct"/>
            <w:tcBorders>
              <w:top w:val="nil"/>
              <w:bottom w:val="nil"/>
              <w:right w:val="single" w:sz="4" w:space="0" w:color="auto"/>
            </w:tcBorders>
            <w:shd w:val="clear" w:color="auto" w:fill="auto"/>
            <w:vAlign w:val="center"/>
          </w:tcPr>
          <w:p w14:paraId="6AA3613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14,515</w:t>
            </w:r>
          </w:p>
        </w:tc>
        <w:tc>
          <w:tcPr>
            <w:tcW w:w="378" w:type="pct"/>
            <w:tcBorders>
              <w:top w:val="nil"/>
              <w:left w:val="nil"/>
              <w:bottom w:val="nil"/>
              <w:right w:val="nil"/>
            </w:tcBorders>
            <w:shd w:val="clear" w:color="auto" w:fill="D9D9D9" w:themeFill="background1" w:themeFillShade="D9"/>
            <w:noWrap/>
            <w:vAlign w:val="center"/>
            <w:hideMark/>
          </w:tcPr>
          <w:p w14:paraId="18D4625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D9D9D9" w:themeFill="background1" w:themeFillShade="D9"/>
            <w:noWrap/>
            <w:vAlign w:val="center"/>
            <w:hideMark/>
          </w:tcPr>
          <w:p w14:paraId="26CC809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14,509</w:t>
            </w:r>
          </w:p>
        </w:tc>
      </w:tr>
      <w:tr w:rsidR="002C0080" w:rsidRPr="004F6C37" w14:paraId="0F9007F1"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02893066"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99</w:t>
            </w:r>
          </w:p>
        </w:tc>
        <w:tc>
          <w:tcPr>
            <w:tcW w:w="316" w:type="pct"/>
            <w:tcBorders>
              <w:top w:val="nil"/>
              <w:left w:val="single" w:sz="12" w:space="0" w:color="auto"/>
              <w:bottom w:val="nil"/>
              <w:right w:val="nil"/>
            </w:tcBorders>
            <w:shd w:val="clear" w:color="auto" w:fill="auto"/>
            <w:noWrap/>
            <w:vAlign w:val="center"/>
            <w:hideMark/>
          </w:tcPr>
          <w:p w14:paraId="6412627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62.2</w:t>
            </w:r>
          </w:p>
        </w:tc>
        <w:tc>
          <w:tcPr>
            <w:tcW w:w="426" w:type="pct"/>
            <w:tcBorders>
              <w:top w:val="nil"/>
              <w:left w:val="nil"/>
              <w:bottom w:val="nil"/>
              <w:right w:val="single" w:sz="4" w:space="0" w:color="auto"/>
            </w:tcBorders>
            <w:shd w:val="clear" w:color="auto" w:fill="auto"/>
            <w:noWrap/>
            <w:vAlign w:val="center"/>
            <w:hideMark/>
          </w:tcPr>
          <w:p w14:paraId="3059406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8,641</w:t>
            </w:r>
          </w:p>
        </w:tc>
        <w:tc>
          <w:tcPr>
            <w:tcW w:w="346" w:type="pct"/>
            <w:tcBorders>
              <w:top w:val="nil"/>
              <w:left w:val="nil"/>
              <w:bottom w:val="nil"/>
              <w:right w:val="nil"/>
            </w:tcBorders>
            <w:shd w:val="clear" w:color="auto" w:fill="auto"/>
            <w:noWrap/>
            <w:vAlign w:val="center"/>
            <w:hideMark/>
          </w:tcPr>
          <w:p w14:paraId="6B08D54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98.2</w:t>
            </w:r>
          </w:p>
        </w:tc>
        <w:tc>
          <w:tcPr>
            <w:tcW w:w="398" w:type="pct"/>
            <w:tcBorders>
              <w:top w:val="nil"/>
              <w:left w:val="nil"/>
              <w:bottom w:val="nil"/>
              <w:right w:val="single" w:sz="4" w:space="0" w:color="auto"/>
            </w:tcBorders>
            <w:shd w:val="clear" w:color="auto" w:fill="auto"/>
            <w:noWrap/>
            <w:vAlign w:val="center"/>
            <w:hideMark/>
          </w:tcPr>
          <w:p w14:paraId="4CEC176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13,641</w:t>
            </w:r>
          </w:p>
        </w:tc>
        <w:tc>
          <w:tcPr>
            <w:tcW w:w="378" w:type="pct"/>
            <w:tcBorders>
              <w:top w:val="nil"/>
              <w:left w:val="nil"/>
              <w:bottom w:val="nil"/>
              <w:right w:val="nil"/>
            </w:tcBorders>
            <w:shd w:val="clear" w:color="auto" w:fill="auto"/>
            <w:noWrap/>
            <w:vAlign w:val="center"/>
            <w:hideMark/>
          </w:tcPr>
          <w:p w14:paraId="1849E2C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658E579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14,708</w:t>
            </w:r>
          </w:p>
        </w:tc>
        <w:tc>
          <w:tcPr>
            <w:tcW w:w="316" w:type="pct"/>
            <w:tcBorders>
              <w:top w:val="nil"/>
              <w:left w:val="single" w:sz="12" w:space="0" w:color="auto"/>
              <w:bottom w:val="nil"/>
              <w:right w:val="nil"/>
            </w:tcBorders>
            <w:shd w:val="clear" w:color="auto" w:fill="auto"/>
            <w:noWrap/>
            <w:vAlign w:val="center"/>
            <w:hideMark/>
          </w:tcPr>
          <w:p w14:paraId="20C23D0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62.4</w:t>
            </w:r>
          </w:p>
        </w:tc>
        <w:tc>
          <w:tcPr>
            <w:tcW w:w="426" w:type="pct"/>
            <w:tcBorders>
              <w:top w:val="nil"/>
              <w:left w:val="nil"/>
              <w:bottom w:val="nil"/>
              <w:right w:val="single" w:sz="4" w:space="0" w:color="auto"/>
            </w:tcBorders>
            <w:shd w:val="clear" w:color="auto" w:fill="auto"/>
            <w:noWrap/>
            <w:vAlign w:val="center"/>
            <w:hideMark/>
          </w:tcPr>
          <w:p w14:paraId="56AB155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8,563</w:t>
            </w:r>
          </w:p>
        </w:tc>
        <w:tc>
          <w:tcPr>
            <w:tcW w:w="346" w:type="pct"/>
            <w:tcBorders>
              <w:top w:val="nil"/>
              <w:left w:val="nil"/>
              <w:bottom w:val="nil"/>
            </w:tcBorders>
            <w:shd w:val="clear" w:color="auto" w:fill="auto"/>
            <w:noWrap/>
            <w:vAlign w:val="center"/>
          </w:tcPr>
          <w:p w14:paraId="7C5EC3D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105.7</w:t>
            </w:r>
          </w:p>
        </w:tc>
        <w:tc>
          <w:tcPr>
            <w:tcW w:w="398" w:type="pct"/>
            <w:tcBorders>
              <w:top w:val="nil"/>
              <w:bottom w:val="nil"/>
              <w:right w:val="single" w:sz="4" w:space="0" w:color="auto"/>
            </w:tcBorders>
            <w:shd w:val="clear" w:color="auto" w:fill="auto"/>
            <w:vAlign w:val="center"/>
          </w:tcPr>
          <w:p w14:paraId="5A8BADA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14,508</w:t>
            </w:r>
          </w:p>
        </w:tc>
        <w:tc>
          <w:tcPr>
            <w:tcW w:w="378" w:type="pct"/>
            <w:tcBorders>
              <w:top w:val="nil"/>
              <w:left w:val="nil"/>
              <w:bottom w:val="nil"/>
              <w:right w:val="nil"/>
            </w:tcBorders>
            <w:shd w:val="clear" w:color="auto" w:fill="D9D9D9" w:themeFill="background1" w:themeFillShade="D9"/>
            <w:noWrap/>
            <w:vAlign w:val="center"/>
            <w:hideMark/>
          </w:tcPr>
          <w:p w14:paraId="3B92A3E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D9D9D9" w:themeFill="background1" w:themeFillShade="D9"/>
            <w:noWrap/>
            <w:vAlign w:val="center"/>
            <w:hideMark/>
          </w:tcPr>
          <w:p w14:paraId="03A5ED5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14,347</w:t>
            </w:r>
          </w:p>
        </w:tc>
      </w:tr>
      <w:tr w:rsidR="002C0080" w:rsidRPr="004F6C37" w14:paraId="635BE5A6"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238D6565"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100</w:t>
            </w:r>
          </w:p>
        </w:tc>
        <w:tc>
          <w:tcPr>
            <w:tcW w:w="316" w:type="pct"/>
            <w:tcBorders>
              <w:top w:val="nil"/>
              <w:left w:val="single" w:sz="12" w:space="0" w:color="auto"/>
              <w:bottom w:val="nil"/>
              <w:right w:val="nil"/>
            </w:tcBorders>
            <w:shd w:val="clear" w:color="auto" w:fill="auto"/>
            <w:noWrap/>
            <w:vAlign w:val="center"/>
            <w:hideMark/>
          </w:tcPr>
          <w:p w14:paraId="02779A0E"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63.0</w:t>
            </w:r>
          </w:p>
        </w:tc>
        <w:tc>
          <w:tcPr>
            <w:tcW w:w="426" w:type="pct"/>
            <w:tcBorders>
              <w:top w:val="nil"/>
              <w:left w:val="nil"/>
              <w:bottom w:val="nil"/>
              <w:right w:val="single" w:sz="4" w:space="0" w:color="auto"/>
            </w:tcBorders>
            <w:shd w:val="clear" w:color="auto" w:fill="auto"/>
            <w:noWrap/>
            <w:vAlign w:val="center"/>
            <w:hideMark/>
          </w:tcPr>
          <w:p w14:paraId="415DADB4"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8,658</w:t>
            </w:r>
          </w:p>
        </w:tc>
        <w:tc>
          <w:tcPr>
            <w:tcW w:w="346" w:type="pct"/>
            <w:tcBorders>
              <w:top w:val="nil"/>
              <w:left w:val="nil"/>
              <w:bottom w:val="nil"/>
              <w:right w:val="nil"/>
            </w:tcBorders>
            <w:shd w:val="clear" w:color="auto" w:fill="auto"/>
            <w:noWrap/>
            <w:vAlign w:val="center"/>
            <w:hideMark/>
          </w:tcPr>
          <w:p w14:paraId="41DDA916"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99.2</w:t>
            </w:r>
          </w:p>
        </w:tc>
        <w:tc>
          <w:tcPr>
            <w:tcW w:w="398" w:type="pct"/>
            <w:tcBorders>
              <w:top w:val="nil"/>
              <w:left w:val="nil"/>
              <w:bottom w:val="nil"/>
              <w:right w:val="single" w:sz="4" w:space="0" w:color="auto"/>
            </w:tcBorders>
            <w:shd w:val="clear" w:color="auto" w:fill="auto"/>
            <w:noWrap/>
            <w:vAlign w:val="center"/>
            <w:hideMark/>
          </w:tcPr>
          <w:p w14:paraId="6FAC818A"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13,634</w:t>
            </w:r>
          </w:p>
        </w:tc>
        <w:tc>
          <w:tcPr>
            <w:tcW w:w="378" w:type="pct"/>
            <w:tcBorders>
              <w:top w:val="nil"/>
              <w:left w:val="nil"/>
              <w:bottom w:val="nil"/>
              <w:right w:val="nil"/>
            </w:tcBorders>
            <w:shd w:val="clear" w:color="auto" w:fill="auto"/>
            <w:noWrap/>
            <w:vAlign w:val="center"/>
            <w:hideMark/>
          </w:tcPr>
          <w:p w14:paraId="47F26F1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3A9C84D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14,481</w:t>
            </w:r>
          </w:p>
        </w:tc>
        <w:tc>
          <w:tcPr>
            <w:tcW w:w="316" w:type="pct"/>
            <w:tcBorders>
              <w:top w:val="nil"/>
              <w:left w:val="single" w:sz="12" w:space="0" w:color="auto"/>
              <w:bottom w:val="nil"/>
              <w:right w:val="nil"/>
            </w:tcBorders>
            <w:shd w:val="clear" w:color="auto" w:fill="auto"/>
            <w:noWrap/>
            <w:vAlign w:val="center"/>
            <w:hideMark/>
          </w:tcPr>
          <w:p w14:paraId="21A0405C"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63.1</w:t>
            </w:r>
          </w:p>
        </w:tc>
        <w:tc>
          <w:tcPr>
            <w:tcW w:w="426" w:type="pct"/>
            <w:tcBorders>
              <w:top w:val="nil"/>
              <w:left w:val="nil"/>
              <w:bottom w:val="nil"/>
              <w:right w:val="single" w:sz="4" w:space="0" w:color="auto"/>
            </w:tcBorders>
            <w:shd w:val="clear" w:color="auto" w:fill="auto"/>
            <w:noWrap/>
            <w:vAlign w:val="center"/>
            <w:hideMark/>
          </w:tcPr>
          <w:p w14:paraId="1BD1DB9F"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8,580</w:t>
            </w:r>
          </w:p>
        </w:tc>
        <w:tc>
          <w:tcPr>
            <w:tcW w:w="346" w:type="pct"/>
            <w:tcBorders>
              <w:top w:val="nil"/>
              <w:left w:val="nil"/>
              <w:bottom w:val="nil"/>
            </w:tcBorders>
            <w:shd w:val="clear" w:color="auto" w:fill="auto"/>
            <w:noWrap/>
            <w:vAlign w:val="center"/>
          </w:tcPr>
          <w:p w14:paraId="5CE3203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106.7</w:t>
            </w:r>
          </w:p>
        </w:tc>
        <w:tc>
          <w:tcPr>
            <w:tcW w:w="398" w:type="pct"/>
            <w:tcBorders>
              <w:top w:val="nil"/>
              <w:bottom w:val="nil"/>
              <w:right w:val="single" w:sz="4" w:space="0" w:color="auto"/>
            </w:tcBorders>
            <w:shd w:val="clear" w:color="auto" w:fill="auto"/>
            <w:vAlign w:val="center"/>
          </w:tcPr>
          <w:p w14:paraId="105742A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14,500</w:t>
            </w:r>
          </w:p>
        </w:tc>
        <w:tc>
          <w:tcPr>
            <w:tcW w:w="378" w:type="pct"/>
            <w:tcBorders>
              <w:top w:val="nil"/>
              <w:left w:val="nil"/>
              <w:bottom w:val="nil"/>
              <w:right w:val="nil"/>
            </w:tcBorders>
            <w:shd w:val="clear" w:color="auto" w:fill="D9D9D9" w:themeFill="background1" w:themeFillShade="D9"/>
            <w:noWrap/>
            <w:vAlign w:val="center"/>
            <w:hideMark/>
          </w:tcPr>
          <w:p w14:paraId="7EA40F3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D9D9D9" w:themeFill="background1" w:themeFillShade="D9"/>
            <w:noWrap/>
            <w:vAlign w:val="center"/>
            <w:hideMark/>
          </w:tcPr>
          <w:p w14:paraId="76E8FDC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14,187</w:t>
            </w:r>
          </w:p>
        </w:tc>
      </w:tr>
      <w:tr w:rsidR="002C0080" w:rsidRPr="004F6C37" w14:paraId="25F61647"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785F9FA"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101</w:t>
            </w:r>
          </w:p>
        </w:tc>
        <w:tc>
          <w:tcPr>
            <w:tcW w:w="316" w:type="pct"/>
            <w:tcBorders>
              <w:top w:val="nil"/>
              <w:left w:val="single" w:sz="12" w:space="0" w:color="auto"/>
              <w:bottom w:val="nil"/>
              <w:right w:val="nil"/>
            </w:tcBorders>
            <w:shd w:val="clear" w:color="auto" w:fill="auto"/>
            <w:noWrap/>
            <w:vAlign w:val="center"/>
            <w:hideMark/>
          </w:tcPr>
          <w:p w14:paraId="49D3E28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64.0</w:t>
            </w:r>
          </w:p>
        </w:tc>
        <w:tc>
          <w:tcPr>
            <w:tcW w:w="426" w:type="pct"/>
            <w:tcBorders>
              <w:top w:val="nil"/>
              <w:left w:val="nil"/>
              <w:bottom w:val="nil"/>
              <w:right w:val="single" w:sz="4" w:space="0" w:color="auto"/>
            </w:tcBorders>
            <w:shd w:val="clear" w:color="auto" w:fill="auto"/>
            <w:noWrap/>
            <w:vAlign w:val="center"/>
            <w:hideMark/>
          </w:tcPr>
          <w:p w14:paraId="60A5644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8,707</w:t>
            </w:r>
          </w:p>
        </w:tc>
        <w:tc>
          <w:tcPr>
            <w:tcW w:w="346" w:type="pct"/>
            <w:tcBorders>
              <w:top w:val="nil"/>
              <w:left w:val="nil"/>
              <w:bottom w:val="nil"/>
              <w:right w:val="nil"/>
            </w:tcBorders>
            <w:shd w:val="clear" w:color="auto" w:fill="auto"/>
            <w:noWrap/>
            <w:vAlign w:val="center"/>
            <w:hideMark/>
          </w:tcPr>
          <w:p w14:paraId="4404C37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99.9</w:t>
            </w:r>
          </w:p>
        </w:tc>
        <w:tc>
          <w:tcPr>
            <w:tcW w:w="398" w:type="pct"/>
            <w:tcBorders>
              <w:top w:val="nil"/>
              <w:left w:val="nil"/>
              <w:bottom w:val="nil"/>
              <w:right w:val="single" w:sz="4" w:space="0" w:color="auto"/>
            </w:tcBorders>
            <w:shd w:val="clear" w:color="auto" w:fill="auto"/>
            <w:noWrap/>
            <w:vAlign w:val="center"/>
            <w:hideMark/>
          </w:tcPr>
          <w:p w14:paraId="05CBBDF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13,590</w:t>
            </w:r>
          </w:p>
        </w:tc>
        <w:tc>
          <w:tcPr>
            <w:tcW w:w="378" w:type="pct"/>
            <w:tcBorders>
              <w:top w:val="nil"/>
              <w:left w:val="nil"/>
              <w:bottom w:val="nil"/>
              <w:right w:val="nil"/>
            </w:tcBorders>
            <w:shd w:val="clear" w:color="auto" w:fill="auto"/>
            <w:noWrap/>
            <w:vAlign w:val="center"/>
            <w:hideMark/>
          </w:tcPr>
          <w:p w14:paraId="744391B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5F3AAD7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14,318</w:t>
            </w:r>
          </w:p>
        </w:tc>
        <w:tc>
          <w:tcPr>
            <w:tcW w:w="316" w:type="pct"/>
            <w:tcBorders>
              <w:top w:val="nil"/>
              <w:left w:val="single" w:sz="12" w:space="0" w:color="auto"/>
              <w:bottom w:val="nil"/>
              <w:right w:val="nil"/>
            </w:tcBorders>
            <w:shd w:val="clear" w:color="auto" w:fill="auto"/>
            <w:noWrap/>
            <w:vAlign w:val="center"/>
            <w:hideMark/>
          </w:tcPr>
          <w:p w14:paraId="691CA14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64.1</w:t>
            </w:r>
          </w:p>
        </w:tc>
        <w:tc>
          <w:tcPr>
            <w:tcW w:w="426" w:type="pct"/>
            <w:tcBorders>
              <w:top w:val="nil"/>
              <w:left w:val="nil"/>
              <w:bottom w:val="nil"/>
              <w:right w:val="single" w:sz="4" w:space="0" w:color="auto"/>
            </w:tcBorders>
            <w:shd w:val="clear" w:color="auto" w:fill="auto"/>
            <w:noWrap/>
            <w:vAlign w:val="center"/>
            <w:hideMark/>
          </w:tcPr>
          <w:p w14:paraId="0A647A8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8,629</w:t>
            </w:r>
          </w:p>
        </w:tc>
        <w:tc>
          <w:tcPr>
            <w:tcW w:w="346" w:type="pct"/>
            <w:tcBorders>
              <w:top w:val="nil"/>
              <w:left w:val="nil"/>
              <w:bottom w:val="nil"/>
            </w:tcBorders>
            <w:shd w:val="clear" w:color="auto" w:fill="auto"/>
            <w:noWrap/>
            <w:vAlign w:val="center"/>
          </w:tcPr>
          <w:p w14:paraId="4BBDADC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107.4</w:t>
            </w:r>
          </w:p>
        </w:tc>
        <w:tc>
          <w:tcPr>
            <w:tcW w:w="398" w:type="pct"/>
            <w:tcBorders>
              <w:top w:val="nil"/>
              <w:bottom w:val="nil"/>
              <w:right w:val="single" w:sz="4" w:space="0" w:color="auto"/>
            </w:tcBorders>
            <w:shd w:val="clear" w:color="auto" w:fill="auto"/>
            <w:vAlign w:val="center"/>
          </w:tcPr>
          <w:p w14:paraId="46C0036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14,454</w:t>
            </w:r>
          </w:p>
        </w:tc>
        <w:tc>
          <w:tcPr>
            <w:tcW w:w="378" w:type="pct"/>
            <w:tcBorders>
              <w:top w:val="nil"/>
              <w:left w:val="nil"/>
              <w:bottom w:val="nil"/>
              <w:right w:val="nil"/>
            </w:tcBorders>
            <w:shd w:val="clear" w:color="auto" w:fill="D9D9D9" w:themeFill="background1" w:themeFillShade="D9"/>
            <w:noWrap/>
            <w:vAlign w:val="center"/>
            <w:hideMark/>
          </w:tcPr>
          <w:p w14:paraId="4F507AE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D9D9D9" w:themeFill="background1" w:themeFillShade="D9"/>
            <w:noWrap/>
            <w:vAlign w:val="center"/>
            <w:hideMark/>
          </w:tcPr>
          <w:p w14:paraId="5D872DD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14,037</w:t>
            </w:r>
          </w:p>
        </w:tc>
      </w:tr>
      <w:tr w:rsidR="002C0080" w:rsidRPr="004F6C37" w14:paraId="160A6409"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6CC169B9"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102</w:t>
            </w:r>
          </w:p>
        </w:tc>
        <w:tc>
          <w:tcPr>
            <w:tcW w:w="316" w:type="pct"/>
            <w:tcBorders>
              <w:top w:val="nil"/>
              <w:left w:val="single" w:sz="12" w:space="0" w:color="auto"/>
              <w:bottom w:val="nil"/>
              <w:right w:val="nil"/>
            </w:tcBorders>
            <w:shd w:val="clear" w:color="auto" w:fill="auto"/>
            <w:noWrap/>
            <w:vAlign w:val="center"/>
            <w:hideMark/>
          </w:tcPr>
          <w:p w14:paraId="5301C66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65.0</w:t>
            </w:r>
          </w:p>
        </w:tc>
        <w:tc>
          <w:tcPr>
            <w:tcW w:w="426" w:type="pct"/>
            <w:tcBorders>
              <w:top w:val="nil"/>
              <w:left w:val="nil"/>
              <w:bottom w:val="nil"/>
              <w:right w:val="single" w:sz="4" w:space="0" w:color="auto"/>
            </w:tcBorders>
            <w:shd w:val="clear" w:color="auto" w:fill="auto"/>
            <w:noWrap/>
            <w:vAlign w:val="center"/>
            <w:hideMark/>
          </w:tcPr>
          <w:p w14:paraId="06265D4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8,756</w:t>
            </w:r>
          </w:p>
        </w:tc>
        <w:tc>
          <w:tcPr>
            <w:tcW w:w="346" w:type="pct"/>
            <w:tcBorders>
              <w:top w:val="nil"/>
              <w:left w:val="nil"/>
              <w:bottom w:val="nil"/>
              <w:right w:val="nil"/>
            </w:tcBorders>
            <w:shd w:val="clear" w:color="auto" w:fill="auto"/>
            <w:noWrap/>
            <w:vAlign w:val="center"/>
            <w:hideMark/>
          </w:tcPr>
          <w:p w14:paraId="08D5352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100.6</w:t>
            </w:r>
          </w:p>
        </w:tc>
        <w:tc>
          <w:tcPr>
            <w:tcW w:w="398" w:type="pct"/>
            <w:tcBorders>
              <w:top w:val="nil"/>
              <w:left w:val="nil"/>
              <w:bottom w:val="nil"/>
              <w:right w:val="single" w:sz="4" w:space="0" w:color="auto"/>
            </w:tcBorders>
            <w:shd w:val="clear" w:color="auto" w:fill="auto"/>
            <w:noWrap/>
            <w:vAlign w:val="center"/>
            <w:hideMark/>
          </w:tcPr>
          <w:p w14:paraId="7665C4A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13,547</w:t>
            </w:r>
          </w:p>
        </w:tc>
        <w:tc>
          <w:tcPr>
            <w:tcW w:w="378" w:type="pct"/>
            <w:tcBorders>
              <w:top w:val="nil"/>
              <w:left w:val="nil"/>
              <w:bottom w:val="nil"/>
              <w:right w:val="nil"/>
            </w:tcBorders>
            <w:shd w:val="clear" w:color="auto" w:fill="auto"/>
            <w:noWrap/>
            <w:vAlign w:val="center"/>
            <w:hideMark/>
          </w:tcPr>
          <w:p w14:paraId="39363B8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70972D8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14,158</w:t>
            </w:r>
          </w:p>
        </w:tc>
        <w:tc>
          <w:tcPr>
            <w:tcW w:w="316" w:type="pct"/>
            <w:tcBorders>
              <w:top w:val="nil"/>
              <w:left w:val="single" w:sz="12" w:space="0" w:color="auto"/>
              <w:bottom w:val="nil"/>
              <w:right w:val="nil"/>
            </w:tcBorders>
            <w:shd w:val="clear" w:color="auto" w:fill="auto"/>
            <w:noWrap/>
            <w:vAlign w:val="center"/>
            <w:hideMark/>
          </w:tcPr>
          <w:p w14:paraId="72BA21F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65.2</w:t>
            </w:r>
          </w:p>
        </w:tc>
        <w:tc>
          <w:tcPr>
            <w:tcW w:w="426" w:type="pct"/>
            <w:tcBorders>
              <w:top w:val="nil"/>
              <w:left w:val="nil"/>
              <w:bottom w:val="nil"/>
              <w:right w:val="single" w:sz="4" w:space="0" w:color="auto"/>
            </w:tcBorders>
            <w:shd w:val="clear" w:color="auto" w:fill="auto"/>
            <w:noWrap/>
            <w:vAlign w:val="center"/>
            <w:hideMark/>
          </w:tcPr>
          <w:p w14:paraId="69B66BE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8,677</w:t>
            </w:r>
          </w:p>
        </w:tc>
        <w:tc>
          <w:tcPr>
            <w:tcW w:w="346" w:type="pct"/>
            <w:tcBorders>
              <w:top w:val="nil"/>
              <w:left w:val="nil"/>
              <w:bottom w:val="nil"/>
            </w:tcBorders>
            <w:shd w:val="clear" w:color="auto" w:fill="auto"/>
            <w:noWrap/>
            <w:vAlign w:val="center"/>
          </w:tcPr>
          <w:p w14:paraId="165769E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108.2</w:t>
            </w:r>
          </w:p>
        </w:tc>
        <w:tc>
          <w:tcPr>
            <w:tcW w:w="398" w:type="pct"/>
            <w:tcBorders>
              <w:top w:val="nil"/>
              <w:bottom w:val="nil"/>
              <w:right w:val="single" w:sz="4" w:space="0" w:color="auto"/>
            </w:tcBorders>
            <w:shd w:val="clear" w:color="auto" w:fill="auto"/>
            <w:vAlign w:val="center"/>
          </w:tcPr>
          <w:p w14:paraId="3286474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14,408</w:t>
            </w:r>
          </w:p>
        </w:tc>
        <w:tc>
          <w:tcPr>
            <w:tcW w:w="378" w:type="pct"/>
            <w:tcBorders>
              <w:top w:val="nil"/>
              <w:left w:val="nil"/>
              <w:bottom w:val="nil"/>
              <w:right w:val="nil"/>
            </w:tcBorders>
            <w:shd w:val="clear" w:color="auto" w:fill="D9D9D9" w:themeFill="background1" w:themeFillShade="D9"/>
            <w:noWrap/>
            <w:vAlign w:val="center"/>
            <w:hideMark/>
          </w:tcPr>
          <w:p w14:paraId="6468C3B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D9D9D9" w:themeFill="background1" w:themeFillShade="D9"/>
            <w:noWrap/>
            <w:vAlign w:val="center"/>
            <w:hideMark/>
          </w:tcPr>
          <w:p w14:paraId="2228E5F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13,890</w:t>
            </w:r>
          </w:p>
        </w:tc>
      </w:tr>
      <w:tr w:rsidR="002C0080" w:rsidRPr="004F6C37" w14:paraId="175D6AA4"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27AC6F0F"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103</w:t>
            </w:r>
          </w:p>
        </w:tc>
        <w:tc>
          <w:tcPr>
            <w:tcW w:w="316" w:type="pct"/>
            <w:tcBorders>
              <w:top w:val="nil"/>
              <w:left w:val="single" w:sz="12" w:space="0" w:color="auto"/>
              <w:bottom w:val="nil"/>
              <w:right w:val="nil"/>
            </w:tcBorders>
            <w:shd w:val="clear" w:color="auto" w:fill="auto"/>
            <w:noWrap/>
            <w:vAlign w:val="center"/>
            <w:hideMark/>
          </w:tcPr>
          <w:p w14:paraId="1D2D585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66.0</w:t>
            </w:r>
          </w:p>
        </w:tc>
        <w:tc>
          <w:tcPr>
            <w:tcW w:w="426" w:type="pct"/>
            <w:tcBorders>
              <w:top w:val="nil"/>
              <w:left w:val="nil"/>
              <w:bottom w:val="nil"/>
              <w:right w:val="single" w:sz="4" w:space="0" w:color="auto"/>
            </w:tcBorders>
            <w:shd w:val="clear" w:color="auto" w:fill="auto"/>
            <w:noWrap/>
            <w:vAlign w:val="center"/>
            <w:hideMark/>
          </w:tcPr>
          <w:p w14:paraId="6FA386F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8,804</w:t>
            </w:r>
          </w:p>
        </w:tc>
        <w:tc>
          <w:tcPr>
            <w:tcW w:w="346" w:type="pct"/>
            <w:tcBorders>
              <w:top w:val="nil"/>
              <w:left w:val="nil"/>
              <w:bottom w:val="nil"/>
              <w:right w:val="nil"/>
            </w:tcBorders>
            <w:shd w:val="clear" w:color="auto" w:fill="auto"/>
            <w:noWrap/>
            <w:vAlign w:val="center"/>
            <w:hideMark/>
          </w:tcPr>
          <w:p w14:paraId="6F7D2E0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101.3</w:t>
            </w:r>
          </w:p>
        </w:tc>
        <w:tc>
          <w:tcPr>
            <w:tcW w:w="398" w:type="pct"/>
            <w:tcBorders>
              <w:top w:val="nil"/>
              <w:left w:val="nil"/>
              <w:bottom w:val="nil"/>
              <w:right w:val="single" w:sz="4" w:space="0" w:color="auto"/>
            </w:tcBorders>
            <w:shd w:val="clear" w:color="auto" w:fill="auto"/>
            <w:noWrap/>
            <w:vAlign w:val="center"/>
            <w:hideMark/>
          </w:tcPr>
          <w:p w14:paraId="305CD33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13,505</w:t>
            </w:r>
          </w:p>
        </w:tc>
        <w:tc>
          <w:tcPr>
            <w:tcW w:w="378" w:type="pct"/>
            <w:tcBorders>
              <w:top w:val="nil"/>
              <w:left w:val="nil"/>
              <w:bottom w:val="nil"/>
              <w:right w:val="nil"/>
            </w:tcBorders>
            <w:shd w:val="clear" w:color="auto" w:fill="auto"/>
            <w:noWrap/>
            <w:vAlign w:val="center"/>
            <w:hideMark/>
          </w:tcPr>
          <w:p w14:paraId="741E94E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5443522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14,001</w:t>
            </w:r>
          </w:p>
        </w:tc>
        <w:tc>
          <w:tcPr>
            <w:tcW w:w="316" w:type="pct"/>
            <w:tcBorders>
              <w:top w:val="nil"/>
              <w:left w:val="single" w:sz="12" w:space="0" w:color="auto"/>
              <w:bottom w:val="nil"/>
              <w:right w:val="nil"/>
            </w:tcBorders>
            <w:shd w:val="clear" w:color="auto" w:fill="auto"/>
            <w:noWrap/>
            <w:vAlign w:val="center"/>
            <w:hideMark/>
          </w:tcPr>
          <w:p w14:paraId="35B3CCA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66.2</w:t>
            </w:r>
          </w:p>
        </w:tc>
        <w:tc>
          <w:tcPr>
            <w:tcW w:w="426" w:type="pct"/>
            <w:tcBorders>
              <w:top w:val="nil"/>
              <w:left w:val="nil"/>
              <w:bottom w:val="nil"/>
              <w:right w:val="single" w:sz="4" w:space="0" w:color="auto"/>
            </w:tcBorders>
            <w:shd w:val="clear" w:color="auto" w:fill="auto"/>
            <w:noWrap/>
            <w:vAlign w:val="center"/>
            <w:hideMark/>
          </w:tcPr>
          <w:p w14:paraId="4DBE1F3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8,725</w:t>
            </w:r>
          </w:p>
        </w:tc>
        <w:tc>
          <w:tcPr>
            <w:tcW w:w="346" w:type="pct"/>
            <w:tcBorders>
              <w:top w:val="nil"/>
              <w:left w:val="nil"/>
              <w:bottom w:val="nil"/>
            </w:tcBorders>
            <w:shd w:val="clear" w:color="auto" w:fill="auto"/>
            <w:noWrap/>
            <w:vAlign w:val="center"/>
          </w:tcPr>
          <w:p w14:paraId="11C176C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108.9</w:t>
            </w:r>
          </w:p>
        </w:tc>
        <w:tc>
          <w:tcPr>
            <w:tcW w:w="398" w:type="pct"/>
            <w:tcBorders>
              <w:top w:val="nil"/>
              <w:bottom w:val="nil"/>
              <w:right w:val="single" w:sz="4" w:space="0" w:color="auto"/>
            </w:tcBorders>
            <w:shd w:val="clear" w:color="auto" w:fill="auto"/>
            <w:vAlign w:val="center"/>
          </w:tcPr>
          <w:p w14:paraId="45F751D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14,363</w:t>
            </w:r>
          </w:p>
        </w:tc>
        <w:tc>
          <w:tcPr>
            <w:tcW w:w="378" w:type="pct"/>
            <w:tcBorders>
              <w:top w:val="nil"/>
              <w:left w:val="nil"/>
              <w:bottom w:val="nil"/>
              <w:right w:val="nil"/>
            </w:tcBorders>
            <w:shd w:val="clear" w:color="auto" w:fill="D9D9D9" w:themeFill="background1" w:themeFillShade="D9"/>
            <w:noWrap/>
            <w:vAlign w:val="center"/>
            <w:hideMark/>
          </w:tcPr>
          <w:p w14:paraId="3C0A935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D9D9D9" w:themeFill="background1" w:themeFillShade="D9"/>
            <w:noWrap/>
            <w:vAlign w:val="center"/>
            <w:hideMark/>
          </w:tcPr>
          <w:p w14:paraId="7CC4722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13,746</w:t>
            </w:r>
          </w:p>
        </w:tc>
      </w:tr>
      <w:tr w:rsidR="002C0080" w:rsidRPr="004F6C37" w14:paraId="2AAF86E4"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5D0C8E7"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104</w:t>
            </w:r>
          </w:p>
        </w:tc>
        <w:tc>
          <w:tcPr>
            <w:tcW w:w="316" w:type="pct"/>
            <w:tcBorders>
              <w:top w:val="nil"/>
              <w:left w:val="single" w:sz="12" w:space="0" w:color="auto"/>
              <w:bottom w:val="nil"/>
              <w:right w:val="nil"/>
            </w:tcBorders>
            <w:shd w:val="clear" w:color="auto" w:fill="auto"/>
            <w:noWrap/>
            <w:vAlign w:val="center"/>
            <w:hideMark/>
          </w:tcPr>
          <w:p w14:paraId="65B8300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67.0</w:t>
            </w:r>
          </w:p>
        </w:tc>
        <w:tc>
          <w:tcPr>
            <w:tcW w:w="426" w:type="pct"/>
            <w:tcBorders>
              <w:top w:val="nil"/>
              <w:left w:val="nil"/>
              <w:bottom w:val="nil"/>
              <w:right w:val="single" w:sz="4" w:space="0" w:color="auto"/>
            </w:tcBorders>
            <w:shd w:val="clear" w:color="auto" w:fill="auto"/>
            <w:noWrap/>
            <w:vAlign w:val="center"/>
            <w:hideMark/>
          </w:tcPr>
          <w:p w14:paraId="6616EB1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8,850</w:t>
            </w:r>
          </w:p>
        </w:tc>
        <w:tc>
          <w:tcPr>
            <w:tcW w:w="346" w:type="pct"/>
            <w:tcBorders>
              <w:top w:val="nil"/>
              <w:left w:val="nil"/>
              <w:bottom w:val="nil"/>
              <w:right w:val="nil"/>
            </w:tcBorders>
            <w:shd w:val="clear" w:color="auto" w:fill="auto"/>
            <w:noWrap/>
            <w:vAlign w:val="center"/>
            <w:hideMark/>
          </w:tcPr>
          <w:p w14:paraId="1845787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102.0</w:t>
            </w:r>
          </w:p>
        </w:tc>
        <w:tc>
          <w:tcPr>
            <w:tcW w:w="398" w:type="pct"/>
            <w:tcBorders>
              <w:top w:val="nil"/>
              <w:left w:val="nil"/>
              <w:bottom w:val="nil"/>
              <w:right w:val="single" w:sz="4" w:space="0" w:color="auto"/>
            </w:tcBorders>
            <w:shd w:val="clear" w:color="auto" w:fill="auto"/>
            <w:vAlign w:val="center"/>
            <w:hideMark/>
          </w:tcPr>
          <w:p w14:paraId="3C2B666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13,463</w:t>
            </w:r>
          </w:p>
        </w:tc>
        <w:tc>
          <w:tcPr>
            <w:tcW w:w="378" w:type="pct"/>
            <w:tcBorders>
              <w:top w:val="nil"/>
              <w:left w:val="nil"/>
              <w:bottom w:val="nil"/>
              <w:right w:val="nil"/>
            </w:tcBorders>
            <w:shd w:val="clear" w:color="auto" w:fill="auto"/>
            <w:noWrap/>
            <w:vAlign w:val="center"/>
            <w:hideMark/>
          </w:tcPr>
          <w:p w14:paraId="6803D92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vAlign w:val="center"/>
            <w:hideMark/>
          </w:tcPr>
          <w:p w14:paraId="76AE8A4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13,847</w:t>
            </w:r>
          </w:p>
        </w:tc>
        <w:tc>
          <w:tcPr>
            <w:tcW w:w="316" w:type="pct"/>
            <w:tcBorders>
              <w:top w:val="nil"/>
              <w:left w:val="single" w:sz="12" w:space="0" w:color="auto"/>
              <w:bottom w:val="nil"/>
              <w:right w:val="nil"/>
            </w:tcBorders>
            <w:shd w:val="clear" w:color="auto" w:fill="auto"/>
            <w:noWrap/>
            <w:vAlign w:val="center"/>
            <w:hideMark/>
          </w:tcPr>
          <w:p w14:paraId="20FCA3B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67.2</w:t>
            </w:r>
          </w:p>
        </w:tc>
        <w:tc>
          <w:tcPr>
            <w:tcW w:w="426" w:type="pct"/>
            <w:tcBorders>
              <w:top w:val="nil"/>
              <w:left w:val="nil"/>
              <w:bottom w:val="nil"/>
              <w:right w:val="single" w:sz="4" w:space="0" w:color="auto"/>
            </w:tcBorders>
            <w:shd w:val="clear" w:color="auto" w:fill="auto"/>
            <w:noWrap/>
            <w:vAlign w:val="center"/>
            <w:hideMark/>
          </w:tcPr>
          <w:p w14:paraId="17213AC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8,771</w:t>
            </w:r>
          </w:p>
        </w:tc>
        <w:tc>
          <w:tcPr>
            <w:tcW w:w="346" w:type="pct"/>
            <w:tcBorders>
              <w:top w:val="nil"/>
              <w:left w:val="nil"/>
              <w:bottom w:val="nil"/>
            </w:tcBorders>
            <w:shd w:val="clear" w:color="auto" w:fill="auto"/>
            <w:noWrap/>
            <w:vAlign w:val="center"/>
          </w:tcPr>
          <w:p w14:paraId="70D8F74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109.7</w:t>
            </w:r>
          </w:p>
        </w:tc>
        <w:tc>
          <w:tcPr>
            <w:tcW w:w="398" w:type="pct"/>
            <w:tcBorders>
              <w:top w:val="nil"/>
              <w:bottom w:val="nil"/>
              <w:right w:val="single" w:sz="4" w:space="0" w:color="auto"/>
            </w:tcBorders>
            <w:shd w:val="clear" w:color="auto" w:fill="auto"/>
            <w:vAlign w:val="center"/>
          </w:tcPr>
          <w:p w14:paraId="4E942D5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14,319</w:t>
            </w:r>
          </w:p>
        </w:tc>
        <w:tc>
          <w:tcPr>
            <w:tcW w:w="378" w:type="pct"/>
            <w:tcBorders>
              <w:top w:val="nil"/>
              <w:left w:val="nil"/>
              <w:bottom w:val="nil"/>
              <w:right w:val="nil"/>
            </w:tcBorders>
            <w:shd w:val="clear" w:color="auto" w:fill="D9D9D9" w:themeFill="background1" w:themeFillShade="D9"/>
            <w:noWrap/>
            <w:vAlign w:val="center"/>
            <w:hideMark/>
          </w:tcPr>
          <w:p w14:paraId="259C8A3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D9D9D9" w:themeFill="background1" w:themeFillShade="D9"/>
            <w:vAlign w:val="center"/>
            <w:hideMark/>
          </w:tcPr>
          <w:p w14:paraId="016F6CD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13,605</w:t>
            </w:r>
          </w:p>
        </w:tc>
      </w:tr>
      <w:tr w:rsidR="002C0080" w:rsidRPr="004F6C37" w14:paraId="2944C05C" w14:textId="77777777" w:rsidTr="00883587">
        <w:trPr>
          <w:cantSplit/>
          <w:trHeight w:hRule="exact" w:val="245"/>
        </w:trPr>
        <w:tc>
          <w:tcPr>
            <w:tcW w:w="403" w:type="pct"/>
            <w:tcBorders>
              <w:top w:val="nil"/>
              <w:left w:val="single" w:sz="12" w:space="0" w:color="auto"/>
              <w:bottom w:val="single" w:sz="12" w:space="0" w:color="auto"/>
              <w:right w:val="single" w:sz="12" w:space="0" w:color="auto"/>
            </w:tcBorders>
            <w:shd w:val="clear" w:color="auto" w:fill="auto"/>
            <w:vAlign w:val="center"/>
            <w:hideMark/>
          </w:tcPr>
          <w:p w14:paraId="2AD6AC4D"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105</w:t>
            </w:r>
          </w:p>
        </w:tc>
        <w:tc>
          <w:tcPr>
            <w:tcW w:w="316" w:type="pct"/>
            <w:tcBorders>
              <w:top w:val="nil"/>
              <w:left w:val="single" w:sz="12" w:space="0" w:color="auto"/>
              <w:bottom w:val="single" w:sz="12" w:space="0" w:color="auto"/>
              <w:right w:val="nil"/>
            </w:tcBorders>
            <w:shd w:val="clear" w:color="auto" w:fill="auto"/>
            <w:noWrap/>
            <w:vAlign w:val="center"/>
            <w:hideMark/>
          </w:tcPr>
          <w:p w14:paraId="089CD24A"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68.0</w:t>
            </w:r>
          </w:p>
        </w:tc>
        <w:tc>
          <w:tcPr>
            <w:tcW w:w="426" w:type="pct"/>
            <w:tcBorders>
              <w:top w:val="nil"/>
              <w:left w:val="nil"/>
              <w:bottom w:val="single" w:sz="12" w:space="0" w:color="auto"/>
              <w:right w:val="single" w:sz="4" w:space="0" w:color="auto"/>
            </w:tcBorders>
            <w:shd w:val="clear" w:color="auto" w:fill="auto"/>
            <w:noWrap/>
            <w:vAlign w:val="center"/>
            <w:hideMark/>
          </w:tcPr>
          <w:p w14:paraId="033C2795"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8,896</w:t>
            </w:r>
          </w:p>
        </w:tc>
        <w:tc>
          <w:tcPr>
            <w:tcW w:w="346" w:type="pct"/>
            <w:tcBorders>
              <w:top w:val="nil"/>
              <w:left w:val="nil"/>
              <w:bottom w:val="single" w:sz="12" w:space="0" w:color="auto"/>
              <w:right w:val="nil"/>
            </w:tcBorders>
            <w:shd w:val="clear" w:color="auto" w:fill="auto"/>
            <w:noWrap/>
            <w:vAlign w:val="center"/>
            <w:hideMark/>
          </w:tcPr>
          <w:p w14:paraId="35C72DEC"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102.6</w:t>
            </w:r>
          </w:p>
        </w:tc>
        <w:tc>
          <w:tcPr>
            <w:tcW w:w="398" w:type="pct"/>
            <w:tcBorders>
              <w:top w:val="nil"/>
              <w:left w:val="nil"/>
              <w:bottom w:val="single" w:sz="12" w:space="0" w:color="auto"/>
              <w:right w:val="single" w:sz="4" w:space="0" w:color="auto"/>
            </w:tcBorders>
            <w:shd w:val="clear" w:color="auto" w:fill="auto"/>
            <w:vAlign w:val="center"/>
            <w:hideMark/>
          </w:tcPr>
          <w:p w14:paraId="35398E11"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13,422</w:t>
            </w:r>
          </w:p>
        </w:tc>
        <w:tc>
          <w:tcPr>
            <w:tcW w:w="378" w:type="pct"/>
            <w:tcBorders>
              <w:top w:val="nil"/>
              <w:left w:val="nil"/>
              <w:bottom w:val="single" w:sz="12" w:space="0" w:color="auto"/>
              <w:right w:val="nil"/>
            </w:tcBorders>
            <w:shd w:val="clear" w:color="auto" w:fill="auto"/>
            <w:noWrap/>
            <w:vAlign w:val="center"/>
            <w:hideMark/>
          </w:tcPr>
          <w:p w14:paraId="7C0BF45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single" w:sz="12" w:space="0" w:color="auto"/>
              <w:right w:val="single" w:sz="12" w:space="0" w:color="auto"/>
            </w:tcBorders>
            <w:shd w:val="clear" w:color="auto" w:fill="auto"/>
            <w:vAlign w:val="center"/>
            <w:hideMark/>
          </w:tcPr>
          <w:p w14:paraId="71AAC45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13,697</w:t>
            </w:r>
          </w:p>
        </w:tc>
        <w:tc>
          <w:tcPr>
            <w:tcW w:w="316" w:type="pct"/>
            <w:tcBorders>
              <w:top w:val="nil"/>
              <w:left w:val="single" w:sz="12" w:space="0" w:color="auto"/>
              <w:bottom w:val="single" w:sz="12" w:space="0" w:color="auto"/>
              <w:right w:val="nil"/>
            </w:tcBorders>
            <w:shd w:val="clear" w:color="auto" w:fill="auto"/>
            <w:noWrap/>
            <w:vAlign w:val="center"/>
            <w:hideMark/>
          </w:tcPr>
          <w:p w14:paraId="3F3A2F2B"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68.2</w:t>
            </w:r>
          </w:p>
        </w:tc>
        <w:tc>
          <w:tcPr>
            <w:tcW w:w="426" w:type="pct"/>
            <w:tcBorders>
              <w:top w:val="nil"/>
              <w:left w:val="nil"/>
              <w:bottom w:val="single" w:sz="12" w:space="0" w:color="auto"/>
              <w:right w:val="single" w:sz="4" w:space="0" w:color="auto"/>
            </w:tcBorders>
            <w:shd w:val="clear" w:color="auto" w:fill="auto"/>
            <w:noWrap/>
            <w:vAlign w:val="center"/>
            <w:hideMark/>
          </w:tcPr>
          <w:p w14:paraId="36305312"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8,816</w:t>
            </w:r>
          </w:p>
        </w:tc>
        <w:tc>
          <w:tcPr>
            <w:tcW w:w="346" w:type="pct"/>
            <w:tcBorders>
              <w:top w:val="nil"/>
              <w:left w:val="nil"/>
              <w:bottom w:val="single" w:sz="12" w:space="0" w:color="auto"/>
            </w:tcBorders>
            <w:shd w:val="clear" w:color="auto" w:fill="auto"/>
            <w:noWrap/>
            <w:vAlign w:val="center"/>
          </w:tcPr>
          <w:p w14:paraId="76EFBA3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110.4</w:t>
            </w:r>
          </w:p>
        </w:tc>
        <w:tc>
          <w:tcPr>
            <w:tcW w:w="398" w:type="pct"/>
            <w:tcBorders>
              <w:top w:val="nil"/>
              <w:bottom w:val="single" w:sz="12" w:space="0" w:color="auto"/>
              <w:right w:val="single" w:sz="4" w:space="0" w:color="auto"/>
            </w:tcBorders>
            <w:shd w:val="clear" w:color="auto" w:fill="auto"/>
            <w:vAlign w:val="center"/>
          </w:tcPr>
          <w:p w14:paraId="65C6F62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14,275</w:t>
            </w:r>
          </w:p>
        </w:tc>
        <w:tc>
          <w:tcPr>
            <w:tcW w:w="378" w:type="pct"/>
            <w:tcBorders>
              <w:top w:val="nil"/>
              <w:left w:val="nil"/>
              <w:bottom w:val="single" w:sz="12" w:space="0" w:color="auto"/>
              <w:right w:val="nil"/>
            </w:tcBorders>
            <w:shd w:val="clear" w:color="auto" w:fill="D9D9D9" w:themeFill="background1" w:themeFillShade="D9"/>
            <w:noWrap/>
            <w:vAlign w:val="center"/>
            <w:hideMark/>
          </w:tcPr>
          <w:p w14:paraId="1CDDA52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single" w:sz="12" w:space="0" w:color="auto"/>
              <w:right w:val="single" w:sz="12" w:space="0" w:color="auto"/>
            </w:tcBorders>
            <w:shd w:val="clear" w:color="auto" w:fill="D9D9D9" w:themeFill="background1" w:themeFillShade="D9"/>
            <w:vAlign w:val="center"/>
            <w:hideMark/>
          </w:tcPr>
          <w:p w14:paraId="7E15E6D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13,466</w:t>
            </w:r>
          </w:p>
        </w:tc>
      </w:tr>
      <w:tr w:rsidR="002C0080" w:rsidRPr="004F6C37" w14:paraId="3D442C63" w14:textId="77777777" w:rsidTr="00877888">
        <w:trPr>
          <w:cantSplit/>
          <w:trHeight w:hRule="exact" w:val="309"/>
        </w:trPr>
        <w:tc>
          <w:tcPr>
            <w:tcW w:w="403" w:type="pc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4D945A92" w14:textId="77777777" w:rsidR="002C0080" w:rsidRPr="004F6C37" w:rsidRDefault="002C0080" w:rsidP="00883587">
            <w:pPr>
              <w:jc w:val="center"/>
              <w:rPr>
                <w:rFonts w:asciiTheme="minorHAnsi" w:hAnsiTheme="minorHAnsi" w:cstheme="minorHAnsi"/>
                <w:bCs/>
                <w:sz w:val="20"/>
              </w:rPr>
            </w:pPr>
          </w:p>
        </w:tc>
        <w:tc>
          <w:tcPr>
            <w:tcW w:w="2299" w:type="pct"/>
            <w:gridSpan w:val="6"/>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4F636203"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 xml:space="preserve">IHR Unit 2 </w:t>
            </w:r>
            <w:r w:rsidRPr="004F6C37">
              <w:rPr>
                <w:rFonts w:asciiTheme="minorHAnsi" w:hAnsiTheme="minorHAnsi" w:cstheme="minorHAnsi"/>
                <w:b/>
                <w:bCs/>
                <w:sz w:val="20"/>
                <w:vertAlign w:val="superscript"/>
              </w:rPr>
              <w:t>c</w:t>
            </w:r>
            <w:r w:rsidRPr="004F6C37">
              <w:rPr>
                <w:rFonts w:asciiTheme="minorHAnsi" w:hAnsiTheme="minorHAnsi" w:cstheme="minorHAnsi"/>
                <w:b/>
                <w:bCs/>
                <w:sz w:val="20"/>
              </w:rPr>
              <w:t xml:space="preserve"> – with STS</w:t>
            </w:r>
          </w:p>
        </w:tc>
        <w:tc>
          <w:tcPr>
            <w:tcW w:w="2298" w:type="pct"/>
            <w:gridSpan w:val="6"/>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32B3F82A"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 xml:space="preserve">IHR Unit 2 </w:t>
            </w:r>
            <w:r w:rsidRPr="004F6C37">
              <w:rPr>
                <w:rFonts w:asciiTheme="minorHAnsi" w:hAnsiTheme="minorHAnsi" w:cstheme="minorHAnsi"/>
                <w:b/>
                <w:bCs/>
                <w:sz w:val="20"/>
                <w:vertAlign w:val="superscript"/>
              </w:rPr>
              <w:t>c</w:t>
            </w:r>
            <w:r w:rsidRPr="004F6C37">
              <w:rPr>
                <w:rFonts w:asciiTheme="minorHAnsi" w:hAnsiTheme="minorHAnsi" w:cstheme="minorHAnsi"/>
                <w:b/>
                <w:bCs/>
                <w:sz w:val="20"/>
              </w:rPr>
              <w:t xml:space="preserve"> – No STS</w:t>
            </w:r>
          </w:p>
        </w:tc>
      </w:tr>
      <w:tr w:rsidR="002C0080" w:rsidRPr="004F6C37" w14:paraId="6B74B264" w14:textId="77777777" w:rsidTr="00883587">
        <w:trPr>
          <w:cantSplit/>
          <w:trHeight w:hRule="exact" w:val="245"/>
        </w:trPr>
        <w:tc>
          <w:tcPr>
            <w:tcW w:w="403" w:type="pct"/>
            <w:tcBorders>
              <w:top w:val="single" w:sz="12" w:space="0" w:color="auto"/>
              <w:left w:val="single" w:sz="12" w:space="0" w:color="auto"/>
              <w:bottom w:val="nil"/>
              <w:right w:val="single" w:sz="12" w:space="0" w:color="auto"/>
            </w:tcBorders>
            <w:shd w:val="clear" w:color="auto" w:fill="auto"/>
            <w:vAlign w:val="center"/>
            <w:hideMark/>
          </w:tcPr>
          <w:p w14:paraId="7B67B697"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85</w:t>
            </w:r>
          </w:p>
        </w:tc>
        <w:tc>
          <w:tcPr>
            <w:tcW w:w="316" w:type="pct"/>
            <w:tcBorders>
              <w:top w:val="single" w:sz="12" w:space="0" w:color="auto"/>
              <w:left w:val="single" w:sz="12" w:space="0" w:color="auto"/>
              <w:bottom w:val="nil"/>
              <w:right w:val="nil"/>
            </w:tcBorders>
            <w:shd w:val="clear" w:color="auto" w:fill="auto"/>
            <w:noWrap/>
            <w:vAlign w:val="center"/>
          </w:tcPr>
          <w:p w14:paraId="54D4BCE2"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77.2</w:t>
            </w:r>
          </w:p>
        </w:tc>
        <w:tc>
          <w:tcPr>
            <w:tcW w:w="426" w:type="pct"/>
            <w:tcBorders>
              <w:top w:val="single" w:sz="12" w:space="0" w:color="auto"/>
              <w:left w:val="nil"/>
              <w:bottom w:val="nil"/>
              <w:right w:val="single" w:sz="4" w:space="0" w:color="auto"/>
            </w:tcBorders>
            <w:shd w:val="clear" w:color="auto" w:fill="auto"/>
            <w:noWrap/>
            <w:vAlign w:val="center"/>
          </w:tcPr>
          <w:p w14:paraId="005F1807"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12,179</w:t>
            </w:r>
          </w:p>
        </w:tc>
        <w:tc>
          <w:tcPr>
            <w:tcW w:w="346" w:type="pct"/>
            <w:tcBorders>
              <w:top w:val="single" w:sz="12" w:space="0" w:color="auto"/>
              <w:left w:val="nil"/>
              <w:bottom w:val="nil"/>
              <w:right w:val="nil"/>
            </w:tcBorders>
            <w:shd w:val="clear" w:color="auto" w:fill="auto"/>
            <w:noWrap/>
            <w:vAlign w:val="center"/>
          </w:tcPr>
          <w:p w14:paraId="5B296390"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87.1</w:t>
            </w:r>
          </w:p>
        </w:tc>
        <w:tc>
          <w:tcPr>
            <w:tcW w:w="398" w:type="pct"/>
            <w:tcBorders>
              <w:top w:val="single" w:sz="12" w:space="0" w:color="auto"/>
              <w:left w:val="nil"/>
              <w:bottom w:val="nil"/>
              <w:right w:val="single" w:sz="4" w:space="0" w:color="auto"/>
            </w:tcBorders>
            <w:shd w:val="clear" w:color="auto" w:fill="auto"/>
            <w:noWrap/>
            <w:vAlign w:val="center"/>
          </w:tcPr>
          <w:p w14:paraId="5DDD6CCB"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13,753</w:t>
            </w:r>
          </w:p>
        </w:tc>
        <w:tc>
          <w:tcPr>
            <w:tcW w:w="378" w:type="pct"/>
            <w:tcBorders>
              <w:top w:val="single" w:sz="12" w:space="0" w:color="auto"/>
              <w:left w:val="nil"/>
              <w:bottom w:val="nil"/>
              <w:right w:val="nil"/>
            </w:tcBorders>
            <w:shd w:val="clear" w:color="auto" w:fill="auto"/>
            <w:noWrap/>
            <w:vAlign w:val="center"/>
          </w:tcPr>
          <w:p w14:paraId="12A39C0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89.4</w:t>
            </w:r>
          </w:p>
        </w:tc>
        <w:tc>
          <w:tcPr>
            <w:tcW w:w="435" w:type="pct"/>
            <w:tcBorders>
              <w:top w:val="single" w:sz="12" w:space="0" w:color="auto"/>
              <w:left w:val="nil"/>
              <w:bottom w:val="nil"/>
              <w:right w:val="single" w:sz="12" w:space="0" w:color="auto"/>
            </w:tcBorders>
            <w:shd w:val="clear" w:color="auto" w:fill="auto"/>
            <w:noWrap/>
            <w:vAlign w:val="center"/>
          </w:tcPr>
          <w:p w14:paraId="29A5DB8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14,254</w:t>
            </w:r>
          </w:p>
        </w:tc>
        <w:tc>
          <w:tcPr>
            <w:tcW w:w="316" w:type="pct"/>
            <w:tcBorders>
              <w:top w:val="single" w:sz="12" w:space="0" w:color="auto"/>
              <w:left w:val="single" w:sz="12" w:space="0" w:color="auto"/>
              <w:bottom w:val="nil"/>
              <w:right w:val="nil"/>
            </w:tcBorders>
            <w:shd w:val="clear" w:color="auto" w:fill="auto"/>
            <w:noWrap/>
            <w:vAlign w:val="center"/>
          </w:tcPr>
          <w:p w14:paraId="5AE30D0D"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77.9</w:t>
            </w:r>
          </w:p>
        </w:tc>
        <w:tc>
          <w:tcPr>
            <w:tcW w:w="426" w:type="pct"/>
            <w:tcBorders>
              <w:top w:val="single" w:sz="12" w:space="0" w:color="auto"/>
              <w:left w:val="nil"/>
              <w:bottom w:val="nil"/>
              <w:right w:val="single" w:sz="4" w:space="0" w:color="auto"/>
            </w:tcBorders>
            <w:shd w:val="clear" w:color="auto" w:fill="auto"/>
            <w:noWrap/>
            <w:vAlign w:val="center"/>
          </w:tcPr>
          <w:p w14:paraId="53788B1B"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12,193</w:t>
            </w:r>
          </w:p>
        </w:tc>
        <w:tc>
          <w:tcPr>
            <w:tcW w:w="346" w:type="pct"/>
            <w:tcBorders>
              <w:top w:val="single" w:sz="12" w:space="0" w:color="auto"/>
              <w:left w:val="nil"/>
              <w:bottom w:val="nil"/>
              <w:right w:val="nil"/>
            </w:tcBorders>
            <w:shd w:val="clear" w:color="auto" w:fill="auto"/>
            <w:noWrap/>
            <w:vAlign w:val="center"/>
          </w:tcPr>
          <w:p w14:paraId="527D6D6A"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88.1</w:t>
            </w:r>
          </w:p>
        </w:tc>
        <w:tc>
          <w:tcPr>
            <w:tcW w:w="398" w:type="pct"/>
            <w:tcBorders>
              <w:top w:val="single" w:sz="12" w:space="0" w:color="auto"/>
              <w:left w:val="nil"/>
              <w:bottom w:val="nil"/>
              <w:right w:val="single" w:sz="4" w:space="0" w:color="auto"/>
            </w:tcBorders>
            <w:shd w:val="clear" w:color="auto" w:fill="auto"/>
            <w:noWrap/>
            <w:vAlign w:val="center"/>
          </w:tcPr>
          <w:p w14:paraId="30DB56D9"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13,795</w:t>
            </w:r>
          </w:p>
        </w:tc>
        <w:tc>
          <w:tcPr>
            <w:tcW w:w="378" w:type="pct"/>
            <w:tcBorders>
              <w:top w:val="single" w:sz="12" w:space="0" w:color="auto"/>
              <w:left w:val="nil"/>
              <w:bottom w:val="nil"/>
              <w:right w:val="nil"/>
            </w:tcBorders>
            <w:shd w:val="clear" w:color="auto" w:fill="auto"/>
            <w:noWrap/>
            <w:vAlign w:val="center"/>
          </w:tcPr>
          <w:p w14:paraId="699F866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91.2</w:t>
            </w:r>
          </w:p>
        </w:tc>
        <w:tc>
          <w:tcPr>
            <w:tcW w:w="434" w:type="pct"/>
            <w:tcBorders>
              <w:top w:val="single" w:sz="12" w:space="0" w:color="auto"/>
              <w:left w:val="nil"/>
              <w:bottom w:val="nil"/>
              <w:right w:val="single" w:sz="12" w:space="0" w:color="auto"/>
            </w:tcBorders>
            <w:shd w:val="clear" w:color="auto" w:fill="auto"/>
            <w:noWrap/>
            <w:vAlign w:val="center"/>
          </w:tcPr>
          <w:p w14:paraId="27F48A9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14,392</w:t>
            </w:r>
          </w:p>
        </w:tc>
      </w:tr>
      <w:tr w:rsidR="002C0080" w:rsidRPr="004F6C37" w14:paraId="3BDF3A01"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6EC9EBC"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86</w:t>
            </w:r>
          </w:p>
        </w:tc>
        <w:tc>
          <w:tcPr>
            <w:tcW w:w="316" w:type="pct"/>
            <w:tcBorders>
              <w:top w:val="nil"/>
              <w:left w:val="single" w:sz="12" w:space="0" w:color="auto"/>
              <w:bottom w:val="nil"/>
              <w:right w:val="nil"/>
            </w:tcBorders>
            <w:shd w:val="clear" w:color="auto" w:fill="auto"/>
            <w:noWrap/>
            <w:vAlign w:val="center"/>
          </w:tcPr>
          <w:p w14:paraId="6E928E9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78.5</w:t>
            </w:r>
          </w:p>
        </w:tc>
        <w:tc>
          <w:tcPr>
            <w:tcW w:w="426" w:type="pct"/>
            <w:tcBorders>
              <w:top w:val="nil"/>
              <w:left w:val="nil"/>
              <w:bottom w:val="nil"/>
              <w:right w:val="single" w:sz="4" w:space="0" w:color="auto"/>
            </w:tcBorders>
            <w:shd w:val="clear" w:color="auto" w:fill="auto"/>
            <w:noWrap/>
            <w:vAlign w:val="center"/>
          </w:tcPr>
          <w:p w14:paraId="077590F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12,225</w:t>
            </w:r>
          </w:p>
        </w:tc>
        <w:tc>
          <w:tcPr>
            <w:tcW w:w="346" w:type="pct"/>
            <w:tcBorders>
              <w:top w:val="nil"/>
              <w:left w:val="nil"/>
              <w:bottom w:val="nil"/>
              <w:right w:val="nil"/>
            </w:tcBorders>
            <w:shd w:val="clear" w:color="auto" w:fill="auto"/>
            <w:noWrap/>
            <w:vAlign w:val="center"/>
          </w:tcPr>
          <w:p w14:paraId="4447710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88.3</w:t>
            </w:r>
          </w:p>
        </w:tc>
        <w:tc>
          <w:tcPr>
            <w:tcW w:w="398" w:type="pct"/>
            <w:tcBorders>
              <w:top w:val="nil"/>
              <w:left w:val="nil"/>
              <w:bottom w:val="nil"/>
              <w:right w:val="single" w:sz="4" w:space="0" w:color="auto"/>
            </w:tcBorders>
            <w:shd w:val="clear" w:color="auto" w:fill="auto"/>
            <w:noWrap/>
            <w:vAlign w:val="center"/>
          </w:tcPr>
          <w:p w14:paraId="03C7175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13,750</w:t>
            </w:r>
          </w:p>
        </w:tc>
        <w:tc>
          <w:tcPr>
            <w:tcW w:w="378" w:type="pct"/>
            <w:tcBorders>
              <w:top w:val="nil"/>
              <w:left w:val="nil"/>
              <w:bottom w:val="nil"/>
              <w:right w:val="nil"/>
            </w:tcBorders>
            <w:shd w:val="clear" w:color="auto" w:fill="auto"/>
            <w:noWrap/>
            <w:vAlign w:val="center"/>
          </w:tcPr>
          <w:p w14:paraId="07D6641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90.8</w:t>
            </w:r>
          </w:p>
        </w:tc>
        <w:tc>
          <w:tcPr>
            <w:tcW w:w="435" w:type="pct"/>
            <w:tcBorders>
              <w:top w:val="nil"/>
              <w:left w:val="nil"/>
              <w:bottom w:val="nil"/>
              <w:right w:val="single" w:sz="12" w:space="0" w:color="auto"/>
            </w:tcBorders>
            <w:shd w:val="clear" w:color="auto" w:fill="auto"/>
            <w:noWrap/>
            <w:vAlign w:val="center"/>
          </w:tcPr>
          <w:p w14:paraId="46CB25F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14,290</w:t>
            </w:r>
          </w:p>
        </w:tc>
        <w:tc>
          <w:tcPr>
            <w:tcW w:w="316" w:type="pct"/>
            <w:tcBorders>
              <w:top w:val="nil"/>
              <w:left w:val="single" w:sz="12" w:space="0" w:color="auto"/>
              <w:bottom w:val="nil"/>
              <w:right w:val="nil"/>
            </w:tcBorders>
            <w:shd w:val="clear" w:color="auto" w:fill="auto"/>
            <w:noWrap/>
            <w:vAlign w:val="center"/>
          </w:tcPr>
          <w:p w14:paraId="7A7B68F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79.1</w:t>
            </w:r>
          </w:p>
        </w:tc>
        <w:tc>
          <w:tcPr>
            <w:tcW w:w="426" w:type="pct"/>
            <w:tcBorders>
              <w:top w:val="nil"/>
              <w:left w:val="nil"/>
              <w:bottom w:val="nil"/>
              <w:right w:val="single" w:sz="4" w:space="0" w:color="auto"/>
            </w:tcBorders>
            <w:shd w:val="clear" w:color="auto" w:fill="auto"/>
            <w:noWrap/>
            <w:vAlign w:val="center"/>
          </w:tcPr>
          <w:p w14:paraId="6B7794F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12,232</w:t>
            </w:r>
          </w:p>
        </w:tc>
        <w:tc>
          <w:tcPr>
            <w:tcW w:w="346" w:type="pct"/>
            <w:tcBorders>
              <w:top w:val="nil"/>
              <w:left w:val="nil"/>
              <w:bottom w:val="nil"/>
              <w:right w:val="nil"/>
            </w:tcBorders>
            <w:shd w:val="clear" w:color="auto" w:fill="auto"/>
            <w:noWrap/>
            <w:vAlign w:val="center"/>
          </w:tcPr>
          <w:p w14:paraId="659AA6A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89.4</w:t>
            </w:r>
          </w:p>
        </w:tc>
        <w:tc>
          <w:tcPr>
            <w:tcW w:w="398" w:type="pct"/>
            <w:tcBorders>
              <w:top w:val="nil"/>
              <w:left w:val="nil"/>
              <w:bottom w:val="nil"/>
              <w:right w:val="single" w:sz="4" w:space="0" w:color="auto"/>
            </w:tcBorders>
            <w:shd w:val="clear" w:color="auto" w:fill="auto"/>
            <w:noWrap/>
            <w:vAlign w:val="center"/>
          </w:tcPr>
          <w:p w14:paraId="78F8A6F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13,810</w:t>
            </w:r>
          </w:p>
        </w:tc>
        <w:tc>
          <w:tcPr>
            <w:tcW w:w="378" w:type="pct"/>
            <w:tcBorders>
              <w:top w:val="nil"/>
              <w:left w:val="nil"/>
              <w:bottom w:val="nil"/>
              <w:right w:val="nil"/>
            </w:tcBorders>
            <w:shd w:val="clear" w:color="auto" w:fill="auto"/>
            <w:noWrap/>
            <w:vAlign w:val="center"/>
          </w:tcPr>
          <w:p w14:paraId="762B32F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92.7</w:t>
            </w:r>
          </w:p>
        </w:tc>
        <w:tc>
          <w:tcPr>
            <w:tcW w:w="434" w:type="pct"/>
            <w:tcBorders>
              <w:top w:val="nil"/>
              <w:left w:val="nil"/>
              <w:bottom w:val="nil"/>
              <w:right w:val="single" w:sz="12" w:space="0" w:color="auto"/>
            </w:tcBorders>
            <w:shd w:val="clear" w:color="auto" w:fill="auto"/>
            <w:noWrap/>
            <w:vAlign w:val="center"/>
          </w:tcPr>
          <w:p w14:paraId="724E2B4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14,389</w:t>
            </w:r>
          </w:p>
        </w:tc>
      </w:tr>
      <w:tr w:rsidR="002C0080" w:rsidRPr="004F6C37" w14:paraId="7F9C1843"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DC111E6"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87</w:t>
            </w:r>
          </w:p>
        </w:tc>
        <w:tc>
          <w:tcPr>
            <w:tcW w:w="316" w:type="pct"/>
            <w:tcBorders>
              <w:top w:val="nil"/>
              <w:left w:val="single" w:sz="12" w:space="0" w:color="auto"/>
              <w:bottom w:val="nil"/>
              <w:right w:val="nil"/>
            </w:tcBorders>
            <w:shd w:val="clear" w:color="auto" w:fill="auto"/>
            <w:noWrap/>
            <w:vAlign w:val="center"/>
          </w:tcPr>
          <w:p w14:paraId="72D8A71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79.8</w:t>
            </w:r>
          </w:p>
        </w:tc>
        <w:tc>
          <w:tcPr>
            <w:tcW w:w="426" w:type="pct"/>
            <w:tcBorders>
              <w:top w:val="nil"/>
              <w:left w:val="nil"/>
              <w:bottom w:val="nil"/>
              <w:right w:val="single" w:sz="4" w:space="0" w:color="auto"/>
            </w:tcBorders>
            <w:shd w:val="clear" w:color="auto" w:fill="auto"/>
            <w:noWrap/>
            <w:vAlign w:val="center"/>
          </w:tcPr>
          <w:p w14:paraId="7C8E944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12,265</w:t>
            </w:r>
          </w:p>
        </w:tc>
        <w:tc>
          <w:tcPr>
            <w:tcW w:w="346" w:type="pct"/>
            <w:tcBorders>
              <w:top w:val="nil"/>
              <w:left w:val="nil"/>
              <w:bottom w:val="nil"/>
              <w:right w:val="nil"/>
            </w:tcBorders>
            <w:shd w:val="clear" w:color="auto" w:fill="auto"/>
            <w:noWrap/>
            <w:vAlign w:val="center"/>
          </w:tcPr>
          <w:p w14:paraId="04DBB5A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89.5</w:t>
            </w:r>
          </w:p>
        </w:tc>
        <w:tc>
          <w:tcPr>
            <w:tcW w:w="398" w:type="pct"/>
            <w:tcBorders>
              <w:top w:val="nil"/>
              <w:left w:val="nil"/>
              <w:bottom w:val="nil"/>
              <w:right w:val="single" w:sz="4" w:space="0" w:color="auto"/>
            </w:tcBorders>
            <w:shd w:val="clear" w:color="auto" w:fill="auto"/>
            <w:noWrap/>
            <w:vAlign w:val="center"/>
          </w:tcPr>
          <w:p w14:paraId="7BD36D6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13,759</w:t>
            </w:r>
          </w:p>
        </w:tc>
        <w:tc>
          <w:tcPr>
            <w:tcW w:w="378" w:type="pct"/>
            <w:tcBorders>
              <w:top w:val="nil"/>
              <w:left w:val="nil"/>
              <w:bottom w:val="nil"/>
              <w:right w:val="nil"/>
            </w:tcBorders>
            <w:shd w:val="clear" w:color="auto" w:fill="auto"/>
            <w:noWrap/>
            <w:vAlign w:val="center"/>
          </w:tcPr>
          <w:p w14:paraId="7918DDA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92.2</w:t>
            </w:r>
          </w:p>
        </w:tc>
        <w:tc>
          <w:tcPr>
            <w:tcW w:w="435" w:type="pct"/>
            <w:tcBorders>
              <w:top w:val="nil"/>
              <w:left w:val="nil"/>
              <w:bottom w:val="nil"/>
              <w:right w:val="single" w:sz="12" w:space="0" w:color="auto"/>
            </w:tcBorders>
            <w:shd w:val="clear" w:color="auto" w:fill="auto"/>
            <w:noWrap/>
            <w:vAlign w:val="center"/>
          </w:tcPr>
          <w:p w14:paraId="49FD77B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14,333</w:t>
            </w:r>
          </w:p>
        </w:tc>
        <w:tc>
          <w:tcPr>
            <w:tcW w:w="316" w:type="pct"/>
            <w:tcBorders>
              <w:top w:val="nil"/>
              <w:left w:val="single" w:sz="12" w:space="0" w:color="auto"/>
              <w:bottom w:val="nil"/>
              <w:right w:val="nil"/>
            </w:tcBorders>
            <w:shd w:val="clear" w:color="auto" w:fill="auto"/>
            <w:noWrap/>
            <w:vAlign w:val="center"/>
          </w:tcPr>
          <w:p w14:paraId="1BE5712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80.4</w:t>
            </w:r>
          </w:p>
        </w:tc>
        <w:tc>
          <w:tcPr>
            <w:tcW w:w="426" w:type="pct"/>
            <w:tcBorders>
              <w:top w:val="nil"/>
              <w:left w:val="nil"/>
              <w:bottom w:val="nil"/>
              <w:right w:val="single" w:sz="4" w:space="0" w:color="auto"/>
            </w:tcBorders>
            <w:shd w:val="clear" w:color="auto" w:fill="auto"/>
            <w:noWrap/>
            <w:vAlign w:val="center"/>
          </w:tcPr>
          <w:p w14:paraId="4C33CE2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12,272</w:t>
            </w:r>
          </w:p>
        </w:tc>
        <w:tc>
          <w:tcPr>
            <w:tcW w:w="346" w:type="pct"/>
            <w:tcBorders>
              <w:top w:val="nil"/>
              <w:left w:val="nil"/>
              <w:bottom w:val="nil"/>
              <w:right w:val="nil"/>
            </w:tcBorders>
            <w:shd w:val="clear" w:color="auto" w:fill="auto"/>
            <w:noWrap/>
            <w:vAlign w:val="center"/>
          </w:tcPr>
          <w:p w14:paraId="7A794D5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90.7</w:t>
            </w:r>
          </w:p>
        </w:tc>
        <w:tc>
          <w:tcPr>
            <w:tcW w:w="398" w:type="pct"/>
            <w:tcBorders>
              <w:top w:val="nil"/>
              <w:left w:val="nil"/>
              <w:bottom w:val="nil"/>
              <w:right w:val="single" w:sz="4" w:space="0" w:color="auto"/>
            </w:tcBorders>
            <w:shd w:val="clear" w:color="auto" w:fill="auto"/>
            <w:noWrap/>
            <w:vAlign w:val="center"/>
          </w:tcPr>
          <w:p w14:paraId="1A99F1C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13,835</w:t>
            </w:r>
          </w:p>
        </w:tc>
        <w:tc>
          <w:tcPr>
            <w:tcW w:w="378" w:type="pct"/>
            <w:tcBorders>
              <w:top w:val="nil"/>
              <w:left w:val="nil"/>
              <w:bottom w:val="nil"/>
              <w:right w:val="nil"/>
            </w:tcBorders>
            <w:shd w:val="clear" w:color="auto" w:fill="auto"/>
            <w:noWrap/>
            <w:vAlign w:val="center"/>
          </w:tcPr>
          <w:p w14:paraId="1EDC547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94.2</w:t>
            </w:r>
          </w:p>
        </w:tc>
        <w:tc>
          <w:tcPr>
            <w:tcW w:w="434" w:type="pct"/>
            <w:tcBorders>
              <w:top w:val="nil"/>
              <w:left w:val="nil"/>
              <w:bottom w:val="nil"/>
              <w:right w:val="single" w:sz="12" w:space="0" w:color="auto"/>
            </w:tcBorders>
            <w:shd w:val="clear" w:color="auto" w:fill="auto"/>
            <w:noWrap/>
            <w:vAlign w:val="center"/>
          </w:tcPr>
          <w:p w14:paraId="05A0A9B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14,509</w:t>
            </w:r>
          </w:p>
        </w:tc>
      </w:tr>
      <w:tr w:rsidR="002C0080" w:rsidRPr="004F6C37" w14:paraId="6836120E"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225BBE6C"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88</w:t>
            </w:r>
          </w:p>
        </w:tc>
        <w:tc>
          <w:tcPr>
            <w:tcW w:w="316" w:type="pct"/>
            <w:tcBorders>
              <w:top w:val="nil"/>
              <w:left w:val="single" w:sz="12" w:space="0" w:color="auto"/>
              <w:bottom w:val="nil"/>
              <w:right w:val="nil"/>
            </w:tcBorders>
            <w:shd w:val="clear" w:color="auto" w:fill="auto"/>
            <w:noWrap/>
            <w:vAlign w:val="center"/>
          </w:tcPr>
          <w:p w14:paraId="34A5074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81.1</w:t>
            </w:r>
          </w:p>
        </w:tc>
        <w:tc>
          <w:tcPr>
            <w:tcW w:w="426" w:type="pct"/>
            <w:tcBorders>
              <w:top w:val="nil"/>
              <w:left w:val="nil"/>
              <w:bottom w:val="nil"/>
              <w:right w:val="single" w:sz="4" w:space="0" w:color="auto"/>
            </w:tcBorders>
            <w:shd w:val="clear" w:color="auto" w:fill="auto"/>
            <w:noWrap/>
            <w:vAlign w:val="center"/>
          </w:tcPr>
          <w:p w14:paraId="3A152B0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12,303</w:t>
            </w:r>
          </w:p>
        </w:tc>
        <w:tc>
          <w:tcPr>
            <w:tcW w:w="346" w:type="pct"/>
            <w:tcBorders>
              <w:top w:val="nil"/>
              <w:left w:val="nil"/>
              <w:bottom w:val="nil"/>
              <w:right w:val="nil"/>
            </w:tcBorders>
            <w:shd w:val="clear" w:color="auto" w:fill="auto"/>
            <w:noWrap/>
            <w:vAlign w:val="center"/>
          </w:tcPr>
          <w:p w14:paraId="5920652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90.8</w:t>
            </w:r>
          </w:p>
        </w:tc>
        <w:tc>
          <w:tcPr>
            <w:tcW w:w="398" w:type="pct"/>
            <w:tcBorders>
              <w:top w:val="nil"/>
              <w:left w:val="nil"/>
              <w:bottom w:val="nil"/>
              <w:right w:val="single" w:sz="4" w:space="0" w:color="auto"/>
            </w:tcBorders>
            <w:shd w:val="clear" w:color="auto" w:fill="auto"/>
            <w:noWrap/>
            <w:vAlign w:val="center"/>
          </w:tcPr>
          <w:p w14:paraId="4AD5C9E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13,769</w:t>
            </w:r>
          </w:p>
        </w:tc>
        <w:tc>
          <w:tcPr>
            <w:tcW w:w="378" w:type="pct"/>
            <w:tcBorders>
              <w:top w:val="nil"/>
              <w:left w:val="nil"/>
              <w:bottom w:val="nil"/>
              <w:right w:val="nil"/>
            </w:tcBorders>
            <w:shd w:val="clear" w:color="auto" w:fill="auto"/>
            <w:noWrap/>
            <w:vAlign w:val="center"/>
          </w:tcPr>
          <w:p w14:paraId="06AEC3D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93.6</w:t>
            </w:r>
          </w:p>
        </w:tc>
        <w:tc>
          <w:tcPr>
            <w:tcW w:w="435" w:type="pct"/>
            <w:tcBorders>
              <w:top w:val="nil"/>
              <w:left w:val="nil"/>
              <w:bottom w:val="nil"/>
              <w:right w:val="single" w:sz="12" w:space="0" w:color="auto"/>
            </w:tcBorders>
            <w:shd w:val="clear" w:color="auto" w:fill="auto"/>
            <w:noWrap/>
            <w:vAlign w:val="center"/>
          </w:tcPr>
          <w:p w14:paraId="799BAF5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14,363</w:t>
            </w:r>
          </w:p>
        </w:tc>
        <w:tc>
          <w:tcPr>
            <w:tcW w:w="316" w:type="pct"/>
            <w:tcBorders>
              <w:top w:val="nil"/>
              <w:left w:val="single" w:sz="12" w:space="0" w:color="auto"/>
              <w:bottom w:val="nil"/>
              <w:right w:val="nil"/>
            </w:tcBorders>
            <w:shd w:val="clear" w:color="auto" w:fill="auto"/>
            <w:noWrap/>
            <w:vAlign w:val="center"/>
          </w:tcPr>
          <w:p w14:paraId="64A1E10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81.7</w:t>
            </w:r>
          </w:p>
        </w:tc>
        <w:tc>
          <w:tcPr>
            <w:tcW w:w="426" w:type="pct"/>
            <w:tcBorders>
              <w:top w:val="nil"/>
              <w:left w:val="nil"/>
              <w:bottom w:val="nil"/>
              <w:right w:val="single" w:sz="4" w:space="0" w:color="auto"/>
            </w:tcBorders>
            <w:shd w:val="clear" w:color="auto" w:fill="auto"/>
            <w:noWrap/>
            <w:vAlign w:val="center"/>
          </w:tcPr>
          <w:p w14:paraId="3143070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12,310</w:t>
            </w:r>
          </w:p>
        </w:tc>
        <w:tc>
          <w:tcPr>
            <w:tcW w:w="346" w:type="pct"/>
            <w:tcBorders>
              <w:top w:val="nil"/>
              <w:left w:val="nil"/>
              <w:bottom w:val="nil"/>
              <w:right w:val="nil"/>
            </w:tcBorders>
            <w:shd w:val="clear" w:color="auto" w:fill="auto"/>
            <w:noWrap/>
            <w:vAlign w:val="center"/>
          </w:tcPr>
          <w:p w14:paraId="7371CC4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92.1</w:t>
            </w:r>
          </w:p>
        </w:tc>
        <w:tc>
          <w:tcPr>
            <w:tcW w:w="398" w:type="pct"/>
            <w:tcBorders>
              <w:top w:val="nil"/>
              <w:left w:val="nil"/>
              <w:bottom w:val="nil"/>
              <w:right w:val="single" w:sz="4" w:space="0" w:color="auto"/>
            </w:tcBorders>
            <w:shd w:val="clear" w:color="auto" w:fill="auto"/>
            <w:noWrap/>
            <w:vAlign w:val="center"/>
          </w:tcPr>
          <w:p w14:paraId="6FB6516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13,877</w:t>
            </w:r>
          </w:p>
        </w:tc>
        <w:tc>
          <w:tcPr>
            <w:tcW w:w="378" w:type="pct"/>
            <w:tcBorders>
              <w:top w:val="nil"/>
              <w:left w:val="nil"/>
              <w:bottom w:val="nil"/>
              <w:right w:val="nil"/>
            </w:tcBorders>
            <w:shd w:val="clear" w:color="auto" w:fill="auto"/>
            <w:noWrap/>
            <w:vAlign w:val="center"/>
          </w:tcPr>
          <w:p w14:paraId="405DAA4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95.6</w:t>
            </w:r>
          </w:p>
        </w:tc>
        <w:tc>
          <w:tcPr>
            <w:tcW w:w="434" w:type="pct"/>
            <w:tcBorders>
              <w:top w:val="nil"/>
              <w:left w:val="nil"/>
              <w:bottom w:val="nil"/>
              <w:right w:val="single" w:sz="12" w:space="0" w:color="auto"/>
            </w:tcBorders>
            <w:shd w:val="clear" w:color="auto" w:fill="auto"/>
            <w:noWrap/>
            <w:vAlign w:val="center"/>
          </w:tcPr>
          <w:p w14:paraId="6459E86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14,511</w:t>
            </w:r>
          </w:p>
        </w:tc>
      </w:tr>
      <w:tr w:rsidR="002C0080" w:rsidRPr="004F6C37" w14:paraId="5DEE37F9"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D5FA455"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89</w:t>
            </w:r>
          </w:p>
        </w:tc>
        <w:tc>
          <w:tcPr>
            <w:tcW w:w="316" w:type="pct"/>
            <w:tcBorders>
              <w:top w:val="nil"/>
              <w:left w:val="single" w:sz="12" w:space="0" w:color="auto"/>
              <w:bottom w:val="nil"/>
              <w:right w:val="nil"/>
            </w:tcBorders>
            <w:shd w:val="clear" w:color="auto" w:fill="auto"/>
            <w:noWrap/>
            <w:vAlign w:val="center"/>
          </w:tcPr>
          <w:p w14:paraId="59305DB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82.4</w:t>
            </w:r>
          </w:p>
        </w:tc>
        <w:tc>
          <w:tcPr>
            <w:tcW w:w="426" w:type="pct"/>
            <w:tcBorders>
              <w:top w:val="nil"/>
              <w:left w:val="nil"/>
              <w:bottom w:val="nil"/>
              <w:right w:val="single" w:sz="4" w:space="0" w:color="auto"/>
            </w:tcBorders>
            <w:shd w:val="clear" w:color="auto" w:fill="auto"/>
            <w:noWrap/>
            <w:vAlign w:val="center"/>
          </w:tcPr>
          <w:p w14:paraId="2F892E7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12,339</w:t>
            </w:r>
          </w:p>
        </w:tc>
        <w:tc>
          <w:tcPr>
            <w:tcW w:w="346" w:type="pct"/>
            <w:tcBorders>
              <w:top w:val="nil"/>
              <w:left w:val="nil"/>
              <w:bottom w:val="nil"/>
              <w:right w:val="nil"/>
            </w:tcBorders>
            <w:shd w:val="clear" w:color="auto" w:fill="auto"/>
            <w:noWrap/>
            <w:vAlign w:val="center"/>
          </w:tcPr>
          <w:p w14:paraId="3CC79EE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92.0</w:t>
            </w:r>
          </w:p>
        </w:tc>
        <w:tc>
          <w:tcPr>
            <w:tcW w:w="398" w:type="pct"/>
            <w:tcBorders>
              <w:top w:val="nil"/>
              <w:left w:val="nil"/>
              <w:bottom w:val="nil"/>
              <w:right w:val="single" w:sz="4" w:space="0" w:color="auto"/>
            </w:tcBorders>
            <w:shd w:val="clear" w:color="auto" w:fill="auto"/>
            <w:noWrap/>
            <w:vAlign w:val="center"/>
          </w:tcPr>
          <w:p w14:paraId="51272B4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13,776</w:t>
            </w:r>
          </w:p>
        </w:tc>
        <w:tc>
          <w:tcPr>
            <w:tcW w:w="378" w:type="pct"/>
            <w:tcBorders>
              <w:top w:val="nil"/>
              <w:left w:val="nil"/>
              <w:bottom w:val="nil"/>
              <w:right w:val="nil"/>
            </w:tcBorders>
            <w:shd w:val="clear" w:color="auto" w:fill="auto"/>
            <w:noWrap/>
            <w:vAlign w:val="center"/>
          </w:tcPr>
          <w:p w14:paraId="66B4213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95.0</w:t>
            </w:r>
          </w:p>
        </w:tc>
        <w:tc>
          <w:tcPr>
            <w:tcW w:w="435" w:type="pct"/>
            <w:tcBorders>
              <w:top w:val="nil"/>
              <w:left w:val="nil"/>
              <w:bottom w:val="nil"/>
              <w:right w:val="single" w:sz="12" w:space="0" w:color="auto"/>
            </w:tcBorders>
            <w:shd w:val="clear" w:color="auto" w:fill="auto"/>
            <w:noWrap/>
            <w:vAlign w:val="center"/>
          </w:tcPr>
          <w:p w14:paraId="276A9CA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14,474</w:t>
            </w:r>
          </w:p>
        </w:tc>
        <w:tc>
          <w:tcPr>
            <w:tcW w:w="316" w:type="pct"/>
            <w:tcBorders>
              <w:top w:val="nil"/>
              <w:left w:val="single" w:sz="12" w:space="0" w:color="auto"/>
              <w:bottom w:val="nil"/>
              <w:right w:val="nil"/>
            </w:tcBorders>
            <w:shd w:val="clear" w:color="auto" w:fill="auto"/>
            <w:noWrap/>
            <w:vAlign w:val="center"/>
          </w:tcPr>
          <w:p w14:paraId="4007DD6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82.9</w:t>
            </w:r>
          </w:p>
        </w:tc>
        <w:tc>
          <w:tcPr>
            <w:tcW w:w="426" w:type="pct"/>
            <w:tcBorders>
              <w:top w:val="nil"/>
              <w:left w:val="nil"/>
              <w:bottom w:val="nil"/>
              <w:right w:val="single" w:sz="4" w:space="0" w:color="auto"/>
            </w:tcBorders>
            <w:shd w:val="clear" w:color="auto" w:fill="auto"/>
            <w:noWrap/>
            <w:vAlign w:val="center"/>
          </w:tcPr>
          <w:p w14:paraId="08C5772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12,336</w:t>
            </w:r>
          </w:p>
        </w:tc>
        <w:tc>
          <w:tcPr>
            <w:tcW w:w="346" w:type="pct"/>
            <w:tcBorders>
              <w:top w:val="nil"/>
              <w:left w:val="nil"/>
              <w:bottom w:val="nil"/>
              <w:right w:val="nil"/>
            </w:tcBorders>
            <w:shd w:val="clear" w:color="auto" w:fill="auto"/>
            <w:noWrap/>
            <w:vAlign w:val="center"/>
          </w:tcPr>
          <w:p w14:paraId="1A782E7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93.6</w:t>
            </w:r>
          </w:p>
        </w:tc>
        <w:tc>
          <w:tcPr>
            <w:tcW w:w="398" w:type="pct"/>
            <w:tcBorders>
              <w:top w:val="nil"/>
              <w:left w:val="nil"/>
              <w:bottom w:val="nil"/>
              <w:right w:val="single" w:sz="4" w:space="0" w:color="auto"/>
            </w:tcBorders>
            <w:shd w:val="clear" w:color="auto" w:fill="auto"/>
            <w:noWrap/>
            <w:vAlign w:val="center"/>
          </w:tcPr>
          <w:p w14:paraId="0F9B604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13,924</w:t>
            </w:r>
          </w:p>
        </w:tc>
        <w:tc>
          <w:tcPr>
            <w:tcW w:w="378" w:type="pct"/>
            <w:tcBorders>
              <w:top w:val="nil"/>
              <w:left w:val="nil"/>
              <w:bottom w:val="nil"/>
              <w:right w:val="nil"/>
            </w:tcBorders>
            <w:shd w:val="clear" w:color="auto" w:fill="auto"/>
            <w:noWrap/>
            <w:vAlign w:val="center"/>
          </w:tcPr>
          <w:p w14:paraId="56C93D7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97.1</w:t>
            </w:r>
          </w:p>
        </w:tc>
        <w:tc>
          <w:tcPr>
            <w:tcW w:w="434" w:type="pct"/>
            <w:tcBorders>
              <w:top w:val="nil"/>
              <w:left w:val="nil"/>
              <w:bottom w:val="nil"/>
              <w:right w:val="single" w:sz="12" w:space="0" w:color="auto"/>
            </w:tcBorders>
            <w:shd w:val="clear" w:color="auto" w:fill="auto"/>
            <w:noWrap/>
            <w:vAlign w:val="center"/>
          </w:tcPr>
          <w:p w14:paraId="0148B90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14,500</w:t>
            </w:r>
          </w:p>
        </w:tc>
      </w:tr>
      <w:tr w:rsidR="002C0080" w:rsidRPr="004F6C37" w14:paraId="61728E67"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6E638C8"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90</w:t>
            </w:r>
          </w:p>
        </w:tc>
        <w:tc>
          <w:tcPr>
            <w:tcW w:w="316" w:type="pct"/>
            <w:tcBorders>
              <w:top w:val="nil"/>
              <w:left w:val="single" w:sz="12" w:space="0" w:color="auto"/>
              <w:bottom w:val="nil"/>
              <w:right w:val="nil"/>
            </w:tcBorders>
            <w:shd w:val="clear" w:color="auto" w:fill="auto"/>
            <w:noWrap/>
            <w:vAlign w:val="center"/>
          </w:tcPr>
          <w:p w14:paraId="191D1020"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83.7</w:t>
            </w:r>
          </w:p>
        </w:tc>
        <w:tc>
          <w:tcPr>
            <w:tcW w:w="426" w:type="pct"/>
            <w:tcBorders>
              <w:top w:val="nil"/>
              <w:left w:val="nil"/>
              <w:bottom w:val="nil"/>
              <w:right w:val="single" w:sz="4" w:space="0" w:color="auto"/>
            </w:tcBorders>
            <w:shd w:val="clear" w:color="auto" w:fill="auto"/>
            <w:noWrap/>
            <w:vAlign w:val="center"/>
          </w:tcPr>
          <w:p w14:paraId="0B004956"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12,373</w:t>
            </w:r>
          </w:p>
        </w:tc>
        <w:tc>
          <w:tcPr>
            <w:tcW w:w="346" w:type="pct"/>
            <w:tcBorders>
              <w:top w:val="nil"/>
              <w:left w:val="nil"/>
              <w:bottom w:val="nil"/>
              <w:right w:val="nil"/>
            </w:tcBorders>
            <w:shd w:val="clear" w:color="auto" w:fill="auto"/>
            <w:noWrap/>
            <w:vAlign w:val="center"/>
          </w:tcPr>
          <w:p w14:paraId="250A1414"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93.2</w:t>
            </w:r>
          </w:p>
        </w:tc>
        <w:tc>
          <w:tcPr>
            <w:tcW w:w="398" w:type="pct"/>
            <w:tcBorders>
              <w:top w:val="nil"/>
              <w:left w:val="nil"/>
              <w:bottom w:val="nil"/>
              <w:right w:val="single" w:sz="4" w:space="0" w:color="auto"/>
            </w:tcBorders>
            <w:shd w:val="clear" w:color="auto" w:fill="auto"/>
            <w:noWrap/>
            <w:vAlign w:val="center"/>
          </w:tcPr>
          <w:p w14:paraId="0EB100B6"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13,777</w:t>
            </w:r>
          </w:p>
        </w:tc>
        <w:tc>
          <w:tcPr>
            <w:tcW w:w="378" w:type="pct"/>
            <w:tcBorders>
              <w:top w:val="nil"/>
              <w:left w:val="nil"/>
              <w:bottom w:val="nil"/>
              <w:right w:val="nil"/>
            </w:tcBorders>
            <w:shd w:val="clear" w:color="auto" w:fill="auto"/>
            <w:noWrap/>
            <w:vAlign w:val="center"/>
          </w:tcPr>
          <w:p w14:paraId="3774F77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96.4</w:t>
            </w:r>
          </w:p>
        </w:tc>
        <w:tc>
          <w:tcPr>
            <w:tcW w:w="435" w:type="pct"/>
            <w:tcBorders>
              <w:top w:val="nil"/>
              <w:left w:val="nil"/>
              <w:bottom w:val="nil"/>
              <w:right w:val="single" w:sz="12" w:space="0" w:color="auto"/>
            </w:tcBorders>
            <w:shd w:val="clear" w:color="auto" w:fill="auto"/>
            <w:noWrap/>
            <w:vAlign w:val="center"/>
          </w:tcPr>
          <w:p w14:paraId="1D47918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14,508</w:t>
            </w:r>
          </w:p>
        </w:tc>
        <w:tc>
          <w:tcPr>
            <w:tcW w:w="316" w:type="pct"/>
            <w:tcBorders>
              <w:top w:val="nil"/>
              <w:left w:val="single" w:sz="12" w:space="0" w:color="auto"/>
              <w:bottom w:val="nil"/>
              <w:right w:val="nil"/>
            </w:tcBorders>
            <w:shd w:val="clear" w:color="auto" w:fill="auto"/>
            <w:noWrap/>
            <w:vAlign w:val="center"/>
          </w:tcPr>
          <w:p w14:paraId="5DA62847"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84.1</w:t>
            </w:r>
          </w:p>
        </w:tc>
        <w:tc>
          <w:tcPr>
            <w:tcW w:w="426" w:type="pct"/>
            <w:tcBorders>
              <w:top w:val="nil"/>
              <w:left w:val="nil"/>
              <w:bottom w:val="nil"/>
              <w:right w:val="single" w:sz="4" w:space="0" w:color="auto"/>
            </w:tcBorders>
            <w:shd w:val="clear" w:color="auto" w:fill="auto"/>
            <w:noWrap/>
            <w:vAlign w:val="center"/>
          </w:tcPr>
          <w:p w14:paraId="4A6415E4"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12,351</w:t>
            </w:r>
          </w:p>
        </w:tc>
        <w:tc>
          <w:tcPr>
            <w:tcW w:w="346" w:type="pct"/>
            <w:tcBorders>
              <w:top w:val="nil"/>
              <w:left w:val="nil"/>
              <w:bottom w:val="nil"/>
              <w:right w:val="nil"/>
            </w:tcBorders>
            <w:shd w:val="clear" w:color="auto" w:fill="auto"/>
            <w:noWrap/>
            <w:vAlign w:val="center"/>
          </w:tcPr>
          <w:p w14:paraId="7CA8AD75"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95.1</w:t>
            </w:r>
          </w:p>
        </w:tc>
        <w:tc>
          <w:tcPr>
            <w:tcW w:w="398" w:type="pct"/>
            <w:tcBorders>
              <w:top w:val="nil"/>
              <w:left w:val="nil"/>
              <w:bottom w:val="nil"/>
              <w:right w:val="single" w:sz="4" w:space="0" w:color="auto"/>
            </w:tcBorders>
            <w:shd w:val="clear" w:color="auto" w:fill="auto"/>
            <w:noWrap/>
            <w:vAlign w:val="center"/>
          </w:tcPr>
          <w:p w14:paraId="6E135557"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13,963</w:t>
            </w:r>
          </w:p>
        </w:tc>
        <w:tc>
          <w:tcPr>
            <w:tcW w:w="378" w:type="pct"/>
            <w:tcBorders>
              <w:top w:val="nil"/>
              <w:left w:val="nil"/>
              <w:bottom w:val="nil"/>
              <w:right w:val="nil"/>
            </w:tcBorders>
            <w:shd w:val="clear" w:color="auto" w:fill="auto"/>
            <w:noWrap/>
            <w:vAlign w:val="center"/>
          </w:tcPr>
          <w:p w14:paraId="76BDE3E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98.6</w:t>
            </w:r>
          </w:p>
        </w:tc>
        <w:tc>
          <w:tcPr>
            <w:tcW w:w="434" w:type="pct"/>
            <w:tcBorders>
              <w:top w:val="nil"/>
              <w:left w:val="nil"/>
              <w:bottom w:val="nil"/>
              <w:right w:val="single" w:sz="12" w:space="0" w:color="auto"/>
            </w:tcBorders>
            <w:shd w:val="clear" w:color="auto" w:fill="auto"/>
            <w:noWrap/>
            <w:vAlign w:val="center"/>
          </w:tcPr>
          <w:p w14:paraId="6DDD64D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14,619</w:t>
            </w:r>
          </w:p>
        </w:tc>
      </w:tr>
      <w:tr w:rsidR="002C0080" w:rsidRPr="004F6C37" w14:paraId="21213FA4"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02CE00D4"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91</w:t>
            </w:r>
          </w:p>
        </w:tc>
        <w:tc>
          <w:tcPr>
            <w:tcW w:w="316" w:type="pct"/>
            <w:tcBorders>
              <w:top w:val="nil"/>
              <w:left w:val="single" w:sz="12" w:space="0" w:color="auto"/>
              <w:bottom w:val="nil"/>
              <w:right w:val="nil"/>
            </w:tcBorders>
            <w:shd w:val="clear" w:color="auto" w:fill="auto"/>
            <w:noWrap/>
            <w:vAlign w:val="center"/>
          </w:tcPr>
          <w:p w14:paraId="34027EB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85.0</w:t>
            </w:r>
          </w:p>
        </w:tc>
        <w:tc>
          <w:tcPr>
            <w:tcW w:w="426" w:type="pct"/>
            <w:tcBorders>
              <w:top w:val="nil"/>
              <w:left w:val="nil"/>
              <w:bottom w:val="nil"/>
              <w:right w:val="single" w:sz="4" w:space="0" w:color="auto"/>
            </w:tcBorders>
            <w:shd w:val="clear" w:color="auto" w:fill="auto"/>
            <w:noWrap/>
            <w:vAlign w:val="center"/>
          </w:tcPr>
          <w:p w14:paraId="5EC3E0B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12,399</w:t>
            </w:r>
          </w:p>
        </w:tc>
        <w:tc>
          <w:tcPr>
            <w:tcW w:w="346" w:type="pct"/>
            <w:tcBorders>
              <w:top w:val="nil"/>
              <w:left w:val="nil"/>
              <w:bottom w:val="nil"/>
              <w:right w:val="nil"/>
            </w:tcBorders>
            <w:shd w:val="clear" w:color="auto" w:fill="auto"/>
            <w:noWrap/>
            <w:vAlign w:val="center"/>
          </w:tcPr>
          <w:p w14:paraId="1B9099B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94.5</w:t>
            </w:r>
          </w:p>
        </w:tc>
        <w:tc>
          <w:tcPr>
            <w:tcW w:w="398" w:type="pct"/>
            <w:tcBorders>
              <w:top w:val="nil"/>
              <w:left w:val="nil"/>
              <w:bottom w:val="nil"/>
              <w:right w:val="single" w:sz="4" w:space="0" w:color="auto"/>
            </w:tcBorders>
            <w:shd w:val="clear" w:color="auto" w:fill="auto"/>
            <w:noWrap/>
            <w:vAlign w:val="center"/>
          </w:tcPr>
          <w:p w14:paraId="15667F3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13,778</w:t>
            </w:r>
          </w:p>
        </w:tc>
        <w:tc>
          <w:tcPr>
            <w:tcW w:w="378" w:type="pct"/>
            <w:tcBorders>
              <w:top w:val="nil"/>
              <w:left w:val="nil"/>
              <w:bottom w:val="nil"/>
              <w:right w:val="nil"/>
            </w:tcBorders>
            <w:shd w:val="clear" w:color="auto" w:fill="auto"/>
            <w:noWrap/>
            <w:vAlign w:val="center"/>
          </w:tcPr>
          <w:p w14:paraId="182A2FA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97.8</w:t>
            </w:r>
          </w:p>
        </w:tc>
        <w:tc>
          <w:tcPr>
            <w:tcW w:w="435" w:type="pct"/>
            <w:tcBorders>
              <w:top w:val="nil"/>
              <w:left w:val="nil"/>
              <w:bottom w:val="nil"/>
              <w:right w:val="single" w:sz="12" w:space="0" w:color="auto"/>
            </w:tcBorders>
            <w:shd w:val="clear" w:color="auto" w:fill="auto"/>
            <w:noWrap/>
            <w:vAlign w:val="center"/>
          </w:tcPr>
          <w:p w14:paraId="2571E92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14,526</w:t>
            </w:r>
          </w:p>
        </w:tc>
        <w:tc>
          <w:tcPr>
            <w:tcW w:w="316" w:type="pct"/>
            <w:tcBorders>
              <w:top w:val="nil"/>
              <w:left w:val="single" w:sz="12" w:space="0" w:color="auto"/>
              <w:bottom w:val="nil"/>
              <w:right w:val="nil"/>
            </w:tcBorders>
            <w:shd w:val="clear" w:color="auto" w:fill="auto"/>
            <w:noWrap/>
            <w:vAlign w:val="center"/>
          </w:tcPr>
          <w:p w14:paraId="1E09BFA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85.1</w:t>
            </w:r>
          </w:p>
        </w:tc>
        <w:tc>
          <w:tcPr>
            <w:tcW w:w="426" w:type="pct"/>
            <w:tcBorders>
              <w:top w:val="nil"/>
              <w:left w:val="nil"/>
              <w:bottom w:val="nil"/>
              <w:right w:val="single" w:sz="4" w:space="0" w:color="auto"/>
            </w:tcBorders>
            <w:shd w:val="clear" w:color="auto" w:fill="auto"/>
            <w:noWrap/>
            <w:vAlign w:val="center"/>
          </w:tcPr>
          <w:p w14:paraId="770A3EA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12,349</w:t>
            </w:r>
          </w:p>
        </w:tc>
        <w:tc>
          <w:tcPr>
            <w:tcW w:w="346" w:type="pct"/>
            <w:tcBorders>
              <w:top w:val="nil"/>
              <w:left w:val="nil"/>
              <w:bottom w:val="nil"/>
              <w:right w:val="nil"/>
            </w:tcBorders>
            <w:shd w:val="clear" w:color="auto" w:fill="auto"/>
            <w:noWrap/>
            <w:vAlign w:val="center"/>
          </w:tcPr>
          <w:p w14:paraId="5F11CC4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96.6</w:t>
            </w:r>
          </w:p>
        </w:tc>
        <w:tc>
          <w:tcPr>
            <w:tcW w:w="398" w:type="pct"/>
            <w:tcBorders>
              <w:top w:val="nil"/>
              <w:left w:val="nil"/>
              <w:bottom w:val="nil"/>
              <w:right w:val="single" w:sz="4" w:space="0" w:color="auto"/>
            </w:tcBorders>
            <w:shd w:val="clear" w:color="auto" w:fill="auto"/>
            <w:noWrap/>
            <w:vAlign w:val="center"/>
          </w:tcPr>
          <w:p w14:paraId="48D7A52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14,006</w:t>
            </w:r>
          </w:p>
        </w:tc>
        <w:tc>
          <w:tcPr>
            <w:tcW w:w="378" w:type="pct"/>
            <w:tcBorders>
              <w:top w:val="nil"/>
              <w:left w:val="nil"/>
              <w:bottom w:val="nil"/>
              <w:right w:val="nil"/>
            </w:tcBorders>
            <w:shd w:val="clear" w:color="auto" w:fill="auto"/>
            <w:noWrap/>
            <w:vAlign w:val="center"/>
          </w:tcPr>
          <w:p w14:paraId="13E69FD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100.1</w:t>
            </w:r>
          </w:p>
        </w:tc>
        <w:tc>
          <w:tcPr>
            <w:tcW w:w="434" w:type="pct"/>
            <w:tcBorders>
              <w:top w:val="nil"/>
              <w:left w:val="nil"/>
              <w:bottom w:val="nil"/>
              <w:right w:val="single" w:sz="12" w:space="0" w:color="auto"/>
            </w:tcBorders>
            <w:shd w:val="clear" w:color="auto" w:fill="auto"/>
            <w:noWrap/>
            <w:vAlign w:val="center"/>
          </w:tcPr>
          <w:p w14:paraId="118E74B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14,643</w:t>
            </w:r>
          </w:p>
        </w:tc>
      </w:tr>
      <w:tr w:rsidR="002C0080" w:rsidRPr="004F6C37" w14:paraId="42109B12"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3934D46"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92</w:t>
            </w:r>
          </w:p>
        </w:tc>
        <w:tc>
          <w:tcPr>
            <w:tcW w:w="316" w:type="pct"/>
            <w:tcBorders>
              <w:top w:val="nil"/>
              <w:left w:val="single" w:sz="12" w:space="0" w:color="auto"/>
              <w:bottom w:val="nil"/>
              <w:right w:val="nil"/>
            </w:tcBorders>
            <w:shd w:val="clear" w:color="auto" w:fill="auto"/>
            <w:noWrap/>
            <w:vAlign w:val="center"/>
          </w:tcPr>
          <w:p w14:paraId="15082FF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86.1</w:t>
            </w:r>
          </w:p>
        </w:tc>
        <w:tc>
          <w:tcPr>
            <w:tcW w:w="426" w:type="pct"/>
            <w:tcBorders>
              <w:top w:val="nil"/>
              <w:left w:val="nil"/>
              <w:bottom w:val="nil"/>
              <w:right w:val="single" w:sz="4" w:space="0" w:color="auto"/>
            </w:tcBorders>
            <w:shd w:val="clear" w:color="auto" w:fill="auto"/>
            <w:noWrap/>
            <w:vAlign w:val="center"/>
          </w:tcPr>
          <w:p w14:paraId="7625507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12,401</w:t>
            </w:r>
          </w:p>
        </w:tc>
        <w:tc>
          <w:tcPr>
            <w:tcW w:w="346" w:type="pct"/>
            <w:tcBorders>
              <w:top w:val="nil"/>
              <w:left w:val="nil"/>
              <w:bottom w:val="nil"/>
              <w:right w:val="nil"/>
            </w:tcBorders>
            <w:shd w:val="clear" w:color="auto" w:fill="auto"/>
            <w:noWrap/>
            <w:vAlign w:val="center"/>
          </w:tcPr>
          <w:p w14:paraId="108D3D2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95.8</w:t>
            </w:r>
          </w:p>
        </w:tc>
        <w:tc>
          <w:tcPr>
            <w:tcW w:w="398" w:type="pct"/>
            <w:tcBorders>
              <w:top w:val="nil"/>
              <w:left w:val="nil"/>
              <w:bottom w:val="nil"/>
              <w:right w:val="single" w:sz="4" w:space="0" w:color="auto"/>
            </w:tcBorders>
            <w:shd w:val="clear" w:color="auto" w:fill="auto"/>
            <w:noWrap/>
            <w:vAlign w:val="center"/>
          </w:tcPr>
          <w:p w14:paraId="1570ADB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13,800</w:t>
            </w:r>
          </w:p>
        </w:tc>
        <w:tc>
          <w:tcPr>
            <w:tcW w:w="378" w:type="pct"/>
            <w:tcBorders>
              <w:top w:val="nil"/>
              <w:left w:val="nil"/>
              <w:bottom w:val="nil"/>
              <w:right w:val="nil"/>
            </w:tcBorders>
            <w:shd w:val="clear" w:color="auto" w:fill="auto"/>
            <w:noWrap/>
            <w:vAlign w:val="center"/>
          </w:tcPr>
          <w:p w14:paraId="1EC4C1B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99.2</w:t>
            </w:r>
          </w:p>
        </w:tc>
        <w:tc>
          <w:tcPr>
            <w:tcW w:w="435" w:type="pct"/>
            <w:tcBorders>
              <w:top w:val="nil"/>
              <w:left w:val="nil"/>
              <w:bottom w:val="nil"/>
              <w:right w:val="single" w:sz="12" w:space="0" w:color="auto"/>
            </w:tcBorders>
            <w:shd w:val="clear" w:color="auto" w:fill="auto"/>
            <w:noWrap/>
            <w:vAlign w:val="center"/>
          </w:tcPr>
          <w:p w14:paraId="7D491FF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14,536</w:t>
            </w:r>
          </w:p>
        </w:tc>
        <w:tc>
          <w:tcPr>
            <w:tcW w:w="316" w:type="pct"/>
            <w:tcBorders>
              <w:top w:val="nil"/>
              <w:left w:val="single" w:sz="12" w:space="0" w:color="auto"/>
              <w:bottom w:val="nil"/>
              <w:right w:val="nil"/>
            </w:tcBorders>
            <w:shd w:val="clear" w:color="auto" w:fill="auto"/>
            <w:noWrap/>
            <w:vAlign w:val="center"/>
          </w:tcPr>
          <w:p w14:paraId="795D0CD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86.3</w:t>
            </w:r>
          </w:p>
        </w:tc>
        <w:tc>
          <w:tcPr>
            <w:tcW w:w="426" w:type="pct"/>
            <w:tcBorders>
              <w:top w:val="nil"/>
              <w:left w:val="nil"/>
              <w:bottom w:val="nil"/>
              <w:right w:val="single" w:sz="4" w:space="0" w:color="auto"/>
            </w:tcBorders>
            <w:shd w:val="clear" w:color="auto" w:fill="auto"/>
            <w:noWrap/>
            <w:vAlign w:val="center"/>
          </w:tcPr>
          <w:p w14:paraId="01C19AF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12,364</w:t>
            </w:r>
          </w:p>
        </w:tc>
        <w:tc>
          <w:tcPr>
            <w:tcW w:w="346" w:type="pct"/>
            <w:tcBorders>
              <w:top w:val="nil"/>
              <w:left w:val="nil"/>
              <w:bottom w:val="nil"/>
              <w:right w:val="nil"/>
            </w:tcBorders>
            <w:shd w:val="clear" w:color="auto" w:fill="auto"/>
            <w:noWrap/>
            <w:vAlign w:val="center"/>
          </w:tcPr>
          <w:p w14:paraId="7B621AD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98.0</w:t>
            </w:r>
          </w:p>
        </w:tc>
        <w:tc>
          <w:tcPr>
            <w:tcW w:w="398" w:type="pct"/>
            <w:tcBorders>
              <w:top w:val="nil"/>
              <w:left w:val="nil"/>
              <w:bottom w:val="nil"/>
              <w:right w:val="single" w:sz="4" w:space="0" w:color="auto"/>
            </w:tcBorders>
            <w:shd w:val="clear" w:color="auto" w:fill="auto"/>
            <w:noWrap/>
            <w:vAlign w:val="center"/>
          </w:tcPr>
          <w:p w14:paraId="7DAC9DA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14,049</w:t>
            </w:r>
          </w:p>
        </w:tc>
        <w:tc>
          <w:tcPr>
            <w:tcW w:w="378" w:type="pct"/>
            <w:tcBorders>
              <w:top w:val="nil"/>
              <w:left w:val="nil"/>
              <w:bottom w:val="nil"/>
              <w:right w:val="nil"/>
            </w:tcBorders>
            <w:shd w:val="clear" w:color="auto" w:fill="auto"/>
            <w:noWrap/>
            <w:vAlign w:val="center"/>
          </w:tcPr>
          <w:p w14:paraId="6228B74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101.5</w:t>
            </w:r>
          </w:p>
        </w:tc>
        <w:tc>
          <w:tcPr>
            <w:tcW w:w="434" w:type="pct"/>
            <w:tcBorders>
              <w:top w:val="nil"/>
              <w:left w:val="nil"/>
              <w:bottom w:val="nil"/>
              <w:right w:val="single" w:sz="12" w:space="0" w:color="auto"/>
            </w:tcBorders>
            <w:shd w:val="clear" w:color="auto" w:fill="auto"/>
            <w:noWrap/>
            <w:vAlign w:val="center"/>
          </w:tcPr>
          <w:p w14:paraId="4F0D089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14,762</w:t>
            </w:r>
          </w:p>
        </w:tc>
      </w:tr>
      <w:tr w:rsidR="002C0080" w:rsidRPr="004F6C37" w14:paraId="3871E663"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219DD2E"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93</w:t>
            </w:r>
          </w:p>
        </w:tc>
        <w:tc>
          <w:tcPr>
            <w:tcW w:w="316" w:type="pct"/>
            <w:tcBorders>
              <w:top w:val="nil"/>
              <w:left w:val="single" w:sz="12" w:space="0" w:color="auto"/>
              <w:bottom w:val="nil"/>
              <w:right w:val="nil"/>
            </w:tcBorders>
            <w:shd w:val="clear" w:color="auto" w:fill="auto"/>
            <w:noWrap/>
            <w:vAlign w:val="center"/>
          </w:tcPr>
          <w:p w14:paraId="0546E6C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86.8</w:t>
            </w:r>
          </w:p>
        </w:tc>
        <w:tc>
          <w:tcPr>
            <w:tcW w:w="426" w:type="pct"/>
            <w:tcBorders>
              <w:top w:val="nil"/>
              <w:left w:val="nil"/>
              <w:bottom w:val="nil"/>
              <w:right w:val="single" w:sz="4" w:space="0" w:color="auto"/>
            </w:tcBorders>
            <w:shd w:val="clear" w:color="auto" w:fill="auto"/>
            <w:noWrap/>
            <w:vAlign w:val="center"/>
          </w:tcPr>
          <w:p w14:paraId="0C11566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12,354</w:t>
            </w:r>
          </w:p>
        </w:tc>
        <w:tc>
          <w:tcPr>
            <w:tcW w:w="346" w:type="pct"/>
            <w:tcBorders>
              <w:top w:val="nil"/>
              <w:left w:val="nil"/>
              <w:bottom w:val="nil"/>
              <w:right w:val="nil"/>
            </w:tcBorders>
            <w:shd w:val="clear" w:color="auto" w:fill="auto"/>
            <w:noWrap/>
            <w:vAlign w:val="center"/>
          </w:tcPr>
          <w:p w14:paraId="102CD15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96.9</w:t>
            </w:r>
          </w:p>
        </w:tc>
        <w:tc>
          <w:tcPr>
            <w:tcW w:w="398" w:type="pct"/>
            <w:tcBorders>
              <w:top w:val="nil"/>
              <w:left w:val="nil"/>
              <w:bottom w:val="nil"/>
              <w:right w:val="single" w:sz="4" w:space="0" w:color="auto"/>
            </w:tcBorders>
            <w:shd w:val="clear" w:color="auto" w:fill="auto"/>
            <w:noWrap/>
            <w:vAlign w:val="center"/>
          </w:tcPr>
          <w:p w14:paraId="2268A0B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13,803</w:t>
            </w:r>
          </w:p>
        </w:tc>
        <w:tc>
          <w:tcPr>
            <w:tcW w:w="378" w:type="pct"/>
            <w:tcBorders>
              <w:top w:val="nil"/>
              <w:left w:val="nil"/>
              <w:bottom w:val="nil"/>
              <w:right w:val="nil"/>
            </w:tcBorders>
            <w:shd w:val="clear" w:color="auto" w:fill="auto"/>
            <w:noWrap/>
            <w:vAlign w:val="center"/>
          </w:tcPr>
          <w:p w14:paraId="22EB8F9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100.6</w:t>
            </w:r>
          </w:p>
        </w:tc>
        <w:tc>
          <w:tcPr>
            <w:tcW w:w="435" w:type="pct"/>
            <w:tcBorders>
              <w:top w:val="nil"/>
              <w:left w:val="nil"/>
              <w:bottom w:val="nil"/>
              <w:right w:val="single" w:sz="12" w:space="0" w:color="auto"/>
            </w:tcBorders>
            <w:shd w:val="clear" w:color="auto" w:fill="auto"/>
            <w:noWrap/>
            <w:vAlign w:val="center"/>
          </w:tcPr>
          <w:p w14:paraId="41EF486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14,623</w:t>
            </w:r>
          </w:p>
        </w:tc>
        <w:tc>
          <w:tcPr>
            <w:tcW w:w="316" w:type="pct"/>
            <w:tcBorders>
              <w:top w:val="nil"/>
              <w:left w:val="single" w:sz="12" w:space="0" w:color="auto"/>
              <w:bottom w:val="nil"/>
              <w:right w:val="nil"/>
            </w:tcBorders>
            <w:shd w:val="clear" w:color="auto" w:fill="auto"/>
            <w:noWrap/>
            <w:vAlign w:val="center"/>
          </w:tcPr>
          <w:p w14:paraId="13BA518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87.3</w:t>
            </w:r>
          </w:p>
        </w:tc>
        <w:tc>
          <w:tcPr>
            <w:tcW w:w="426" w:type="pct"/>
            <w:tcBorders>
              <w:top w:val="nil"/>
              <w:left w:val="nil"/>
              <w:bottom w:val="nil"/>
              <w:right w:val="single" w:sz="4" w:space="0" w:color="auto"/>
            </w:tcBorders>
            <w:shd w:val="clear" w:color="auto" w:fill="auto"/>
            <w:noWrap/>
            <w:vAlign w:val="center"/>
          </w:tcPr>
          <w:p w14:paraId="6DD61F9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12,366</w:t>
            </w:r>
          </w:p>
        </w:tc>
        <w:tc>
          <w:tcPr>
            <w:tcW w:w="346" w:type="pct"/>
            <w:tcBorders>
              <w:top w:val="nil"/>
              <w:left w:val="nil"/>
              <w:bottom w:val="nil"/>
              <w:right w:val="nil"/>
            </w:tcBorders>
            <w:shd w:val="clear" w:color="auto" w:fill="auto"/>
            <w:noWrap/>
            <w:vAlign w:val="center"/>
          </w:tcPr>
          <w:p w14:paraId="4A86367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98.9</w:t>
            </w:r>
          </w:p>
        </w:tc>
        <w:tc>
          <w:tcPr>
            <w:tcW w:w="398" w:type="pct"/>
            <w:tcBorders>
              <w:top w:val="nil"/>
              <w:left w:val="nil"/>
              <w:bottom w:val="nil"/>
              <w:right w:val="single" w:sz="4" w:space="0" w:color="auto"/>
            </w:tcBorders>
            <w:shd w:val="clear" w:color="auto" w:fill="auto"/>
            <w:noWrap/>
            <w:vAlign w:val="center"/>
          </w:tcPr>
          <w:p w14:paraId="19E3B0E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14,007</w:t>
            </w:r>
          </w:p>
        </w:tc>
        <w:tc>
          <w:tcPr>
            <w:tcW w:w="378" w:type="pct"/>
            <w:tcBorders>
              <w:top w:val="nil"/>
              <w:left w:val="nil"/>
              <w:bottom w:val="nil"/>
              <w:right w:val="nil"/>
            </w:tcBorders>
            <w:shd w:val="clear" w:color="auto" w:fill="auto"/>
            <w:noWrap/>
            <w:vAlign w:val="center"/>
          </w:tcPr>
          <w:p w14:paraId="4F070AB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103.0</w:t>
            </w:r>
          </w:p>
        </w:tc>
        <w:tc>
          <w:tcPr>
            <w:tcW w:w="434" w:type="pct"/>
            <w:tcBorders>
              <w:top w:val="nil"/>
              <w:left w:val="nil"/>
              <w:bottom w:val="nil"/>
              <w:right w:val="single" w:sz="12" w:space="0" w:color="auto"/>
            </w:tcBorders>
            <w:shd w:val="clear" w:color="auto" w:fill="auto"/>
            <w:noWrap/>
            <w:vAlign w:val="center"/>
          </w:tcPr>
          <w:p w14:paraId="5C3355D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14,787</w:t>
            </w:r>
          </w:p>
        </w:tc>
      </w:tr>
      <w:tr w:rsidR="002C0080" w:rsidRPr="004F6C37" w14:paraId="60DAD95A"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04A03B69"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94</w:t>
            </w:r>
          </w:p>
        </w:tc>
        <w:tc>
          <w:tcPr>
            <w:tcW w:w="316" w:type="pct"/>
            <w:tcBorders>
              <w:top w:val="nil"/>
              <w:left w:val="single" w:sz="12" w:space="0" w:color="auto"/>
              <w:bottom w:val="nil"/>
              <w:right w:val="nil"/>
            </w:tcBorders>
            <w:shd w:val="clear" w:color="auto" w:fill="auto"/>
            <w:noWrap/>
            <w:vAlign w:val="center"/>
          </w:tcPr>
          <w:p w14:paraId="1213DDA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87.5</w:t>
            </w:r>
          </w:p>
        </w:tc>
        <w:tc>
          <w:tcPr>
            <w:tcW w:w="426" w:type="pct"/>
            <w:tcBorders>
              <w:top w:val="nil"/>
              <w:left w:val="nil"/>
              <w:bottom w:val="nil"/>
              <w:right w:val="single" w:sz="4" w:space="0" w:color="auto"/>
            </w:tcBorders>
            <w:shd w:val="clear" w:color="auto" w:fill="auto"/>
            <w:noWrap/>
            <w:vAlign w:val="center"/>
          </w:tcPr>
          <w:p w14:paraId="1F2AED1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12,325</w:t>
            </w:r>
          </w:p>
        </w:tc>
        <w:tc>
          <w:tcPr>
            <w:tcW w:w="346" w:type="pct"/>
            <w:tcBorders>
              <w:top w:val="nil"/>
              <w:left w:val="nil"/>
              <w:bottom w:val="nil"/>
              <w:right w:val="nil"/>
            </w:tcBorders>
            <w:shd w:val="clear" w:color="auto" w:fill="auto"/>
            <w:noWrap/>
            <w:vAlign w:val="center"/>
          </w:tcPr>
          <w:p w14:paraId="4CD75A2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98.3</w:t>
            </w:r>
          </w:p>
        </w:tc>
        <w:tc>
          <w:tcPr>
            <w:tcW w:w="398" w:type="pct"/>
            <w:tcBorders>
              <w:top w:val="nil"/>
              <w:left w:val="nil"/>
              <w:bottom w:val="nil"/>
              <w:right w:val="single" w:sz="4" w:space="0" w:color="auto"/>
            </w:tcBorders>
            <w:shd w:val="clear" w:color="auto" w:fill="auto"/>
            <w:noWrap/>
            <w:vAlign w:val="center"/>
          </w:tcPr>
          <w:p w14:paraId="7CA9BA1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13,845</w:t>
            </w:r>
          </w:p>
        </w:tc>
        <w:tc>
          <w:tcPr>
            <w:tcW w:w="378" w:type="pct"/>
            <w:tcBorders>
              <w:top w:val="nil"/>
              <w:left w:val="nil"/>
              <w:bottom w:val="nil"/>
              <w:right w:val="nil"/>
            </w:tcBorders>
            <w:shd w:val="clear" w:color="auto" w:fill="auto"/>
            <w:noWrap/>
            <w:vAlign w:val="center"/>
          </w:tcPr>
          <w:p w14:paraId="165417B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102.0</w:t>
            </w:r>
          </w:p>
        </w:tc>
        <w:tc>
          <w:tcPr>
            <w:tcW w:w="435" w:type="pct"/>
            <w:tcBorders>
              <w:top w:val="nil"/>
              <w:left w:val="nil"/>
              <w:bottom w:val="nil"/>
              <w:right w:val="single" w:sz="12" w:space="0" w:color="auto"/>
            </w:tcBorders>
            <w:shd w:val="clear" w:color="auto" w:fill="auto"/>
            <w:noWrap/>
            <w:vAlign w:val="center"/>
          </w:tcPr>
          <w:p w14:paraId="331E6C9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14,619</w:t>
            </w:r>
          </w:p>
        </w:tc>
        <w:tc>
          <w:tcPr>
            <w:tcW w:w="316" w:type="pct"/>
            <w:tcBorders>
              <w:top w:val="nil"/>
              <w:left w:val="single" w:sz="12" w:space="0" w:color="auto"/>
              <w:bottom w:val="nil"/>
              <w:right w:val="nil"/>
            </w:tcBorders>
            <w:shd w:val="clear" w:color="auto" w:fill="auto"/>
            <w:noWrap/>
            <w:vAlign w:val="center"/>
          </w:tcPr>
          <w:p w14:paraId="3137F38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87.9</w:t>
            </w:r>
          </w:p>
        </w:tc>
        <w:tc>
          <w:tcPr>
            <w:tcW w:w="426" w:type="pct"/>
            <w:tcBorders>
              <w:top w:val="nil"/>
              <w:left w:val="nil"/>
              <w:bottom w:val="nil"/>
              <w:right w:val="single" w:sz="4" w:space="0" w:color="auto"/>
            </w:tcBorders>
            <w:shd w:val="clear" w:color="auto" w:fill="auto"/>
            <w:noWrap/>
            <w:vAlign w:val="center"/>
          </w:tcPr>
          <w:p w14:paraId="4A858D3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12,307</w:t>
            </w:r>
          </w:p>
        </w:tc>
        <w:tc>
          <w:tcPr>
            <w:tcW w:w="346" w:type="pct"/>
            <w:tcBorders>
              <w:top w:val="nil"/>
              <w:left w:val="nil"/>
              <w:bottom w:val="nil"/>
              <w:right w:val="nil"/>
            </w:tcBorders>
            <w:shd w:val="clear" w:color="auto" w:fill="auto"/>
            <w:noWrap/>
            <w:vAlign w:val="center"/>
          </w:tcPr>
          <w:p w14:paraId="0087E37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100.3</w:t>
            </w:r>
          </w:p>
        </w:tc>
        <w:tc>
          <w:tcPr>
            <w:tcW w:w="398" w:type="pct"/>
            <w:tcBorders>
              <w:top w:val="nil"/>
              <w:left w:val="nil"/>
              <w:bottom w:val="nil"/>
              <w:right w:val="single" w:sz="4" w:space="0" w:color="auto"/>
            </w:tcBorders>
            <w:shd w:val="clear" w:color="auto" w:fill="auto"/>
            <w:noWrap/>
            <w:vAlign w:val="center"/>
          </w:tcPr>
          <w:p w14:paraId="782DBCD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14,050</w:t>
            </w:r>
          </w:p>
        </w:tc>
        <w:tc>
          <w:tcPr>
            <w:tcW w:w="378" w:type="pct"/>
            <w:tcBorders>
              <w:top w:val="nil"/>
              <w:left w:val="nil"/>
              <w:bottom w:val="nil"/>
              <w:right w:val="nil"/>
            </w:tcBorders>
            <w:shd w:val="clear" w:color="auto" w:fill="auto"/>
            <w:noWrap/>
            <w:vAlign w:val="center"/>
          </w:tcPr>
          <w:p w14:paraId="0DB387C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auto"/>
            <w:noWrap/>
            <w:vAlign w:val="center"/>
          </w:tcPr>
          <w:p w14:paraId="3B6D080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14,628</w:t>
            </w:r>
          </w:p>
        </w:tc>
      </w:tr>
      <w:tr w:rsidR="002C0080" w:rsidRPr="004F6C37" w14:paraId="1DC5404C"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46D12A7C"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95</w:t>
            </w:r>
          </w:p>
        </w:tc>
        <w:tc>
          <w:tcPr>
            <w:tcW w:w="316" w:type="pct"/>
            <w:tcBorders>
              <w:top w:val="nil"/>
              <w:left w:val="single" w:sz="12" w:space="0" w:color="auto"/>
              <w:bottom w:val="nil"/>
              <w:right w:val="nil"/>
            </w:tcBorders>
            <w:shd w:val="clear" w:color="auto" w:fill="auto"/>
            <w:noWrap/>
            <w:vAlign w:val="center"/>
          </w:tcPr>
          <w:p w14:paraId="6157BA40"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88.8</w:t>
            </w:r>
          </w:p>
        </w:tc>
        <w:tc>
          <w:tcPr>
            <w:tcW w:w="426" w:type="pct"/>
            <w:tcBorders>
              <w:top w:val="nil"/>
              <w:left w:val="nil"/>
              <w:bottom w:val="nil"/>
              <w:right w:val="single" w:sz="4" w:space="0" w:color="auto"/>
            </w:tcBorders>
            <w:shd w:val="clear" w:color="auto" w:fill="auto"/>
            <w:noWrap/>
            <w:vAlign w:val="center"/>
          </w:tcPr>
          <w:p w14:paraId="7D9115F8"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12,381</w:t>
            </w:r>
          </w:p>
        </w:tc>
        <w:tc>
          <w:tcPr>
            <w:tcW w:w="346" w:type="pct"/>
            <w:tcBorders>
              <w:top w:val="nil"/>
              <w:left w:val="nil"/>
              <w:bottom w:val="nil"/>
              <w:right w:val="nil"/>
            </w:tcBorders>
            <w:shd w:val="clear" w:color="auto" w:fill="auto"/>
            <w:noWrap/>
            <w:vAlign w:val="center"/>
          </w:tcPr>
          <w:p w14:paraId="4204BA70"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99.3</w:t>
            </w:r>
          </w:p>
        </w:tc>
        <w:tc>
          <w:tcPr>
            <w:tcW w:w="398" w:type="pct"/>
            <w:tcBorders>
              <w:top w:val="nil"/>
              <w:left w:val="nil"/>
              <w:bottom w:val="nil"/>
              <w:right w:val="single" w:sz="4" w:space="0" w:color="auto"/>
            </w:tcBorders>
            <w:shd w:val="clear" w:color="auto" w:fill="auto"/>
            <w:noWrap/>
            <w:vAlign w:val="center"/>
          </w:tcPr>
          <w:p w14:paraId="4A713187"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13,835</w:t>
            </w:r>
          </w:p>
        </w:tc>
        <w:tc>
          <w:tcPr>
            <w:tcW w:w="378" w:type="pct"/>
            <w:tcBorders>
              <w:top w:val="nil"/>
              <w:left w:val="nil"/>
              <w:bottom w:val="nil"/>
              <w:right w:val="nil"/>
            </w:tcBorders>
            <w:shd w:val="clear" w:color="auto" w:fill="auto"/>
            <w:noWrap/>
            <w:vAlign w:val="center"/>
          </w:tcPr>
          <w:p w14:paraId="7385F5E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103.2</w:t>
            </w:r>
          </w:p>
        </w:tc>
        <w:tc>
          <w:tcPr>
            <w:tcW w:w="435" w:type="pct"/>
            <w:tcBorders>
              <w:top w:val="nil"/>
              <w:left w:val="nil"/>
              <w:bottom w:val="nil"/>
              <w:right w:val="single" w:sz="12" w:space="0" w:color="auto"/>
            </w:tcBorders>
            <w:shd w:val="clear" w:color="auto" w:fill="auto"/>
            <w:noWrap/>
            <w:vAlign w:val="center"/>
          </w:tcPr>
          <w:p w14:paraId="7536EA3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14,568</w:t>
            </w:r>
          </w:p>
        </w:tc>
        <w:tc>
          <w:tcPr>
            <w:tcW w:w="316" w:type="pct"/>
            <w:tcBorders>
              <w:top w:val="nil"/>
              <w:left w:val="single" w:sz="12" w:space="0" w:color="auto"/>
              <w:bottom w:val="nil"/>
              <w:right w:val="nil"/>
            </w:tcBorders>
            <w:shd w:val="clear" w:color="auto" w:fill="auto"/>
            <w:noWrap/>
            <w:vAlign w:val="center"/>
          </w:tcPr>
          <w:p w14:paraId="56C53233"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89.4</w:t>
            </w:r>
          </w:p>
        </w:tc>
        <w:tc>
          <w:tcPr>
            <w:tcW w:w="426" w:type="pct"/>
            <w:tcBorders>
              <w:top w:val="nil"/>
              <w:left w:val="nil"/>
              <w:bottom w:val="nil"/>
              <w:right w:val="single" w:sz="4" w:space="0" w:color="auto"/>
            </w:tcBorders>
            <w:shd w:val="clear" w:color="auto" w:fill="auto"/>
            <w:noWrap/>
            <w:vAlign w:val="center"/>
          </w:tcPr>
          <w:p w14:paraId="6623BB19"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12,368</w:t>
            </w:r>
          </w:p>
        </w:tc>
        <w:tc>
          <w:tcPr>
            <w:tcW w:w="346" w:type="pct"/>
            <w:tcBorders>
              <w:top w:val="nil"/>
              <w:left w:val="nil"/>
              <w:bottom w:val="nil"/>
              <w:right w:val="nil"/>
            </w:tcBorders>
            <w:shd w:val="clear" w:color="auto" w:fill="auto"/>
            <w:noWrap/>
            <w:vAlign w:val="center"/>
          </w:tcPr>
          <w:p w14:paraId="03CD8F7E"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101.6</w:t>
            </w:r>
          </w:p>
        </w:tc>
        <w:tc>
          <w:tcPr>
            <w:tcW w:w="398" w:type="pct"/>
            <w:tcBorders>
              <w:top w:val="nil"/>
              <w:left w:val="nil"/>
              <w:bottom w:val="nil"/>
              <w:right w:val="single" w:sz="4" w:space="0" w:color="auto"/>
            </w:tcBorders>
            <w:shd w:val="clear" w:color="auto" w:fill="auto"/>
            <w:noWrap/>
            <w:vAlign w:val="center"/>
          </w:tcPr>
          <w:p w14:paraId="00068D59"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14,062</w:t>
            </w:r>
          </w:p>
        </w:tc>
        <w:tc>
          <w:tcPr>
            <w:tcW w:w="378" w:type="pct"/>
            <w:tcBorders>
              <w:top w:val="nil"/>
              <w:left w:val="nil"/>
              <w:bottom w:val="nil"/>
              <w:right w:val="nil"/>
            </w:tcBorders>
            <w:shd w:val="clear" w:color="auto" w:fill="auto"/>
            <w:noWrap/>
            <w:vAlign w:val="center"/>
          </w:tcPr>
          <w:p w14:paraId="1669482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auto"/>
            <w:noWrap/>
            <w:vAlign w:val="center"/>
          </w:tcPr>
          <w:p w14:paraId="6000E7B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14,300</w:t>
            </w:r>
          </w:p>
        </w:tc>
      </w:tr>
      <w:tr w:rsidR="002C0080" w:rsidRPr="004F6C37" w14:paraId="063ADC8B"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33406074"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96</w:t>
            </w:r>
          </w:p>
        </w:tc>
        <w:tc>
          <w:tcPr>
            <w:tcW w:w="316" w:type="pct"/>
            <w:tcBorders>
              <w:top w:val="nil"/>
              <w:left w:val="single" w:sz="12" w:space="0" w:color="auto"/>
              <w:bottom w:val="nil"/>
              <w:right w:val="nil"/>
            </w:tcBorders>
            <w:shd w:val="clear" w:color="auto" w:fill="auto"/>
            <w:noWrap/>
            <w:vAlign w:val="center"/>
          </w:tcPr>
          <w:p w14:paraId="47C1088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89.8</w:t>
            </w:r>
          </w:p>
        </w:tc>
        <w:tc>
          <w:tcPr>
            <w:tcW w:w="426" w:type="pct"/>
            <w:tcBorders>
              <w:top w:val="nil"/>
              <w:left w:val="nil"/>
              <w:bottom w:val="nil"/>
              <w:right w:val="single" w:sz="4" w:space="0" w:color="auto"/>
            </w:tcBorders>
            <w:shd w:val="clear" w:color="auto" w:fill="auto"/>
            <w:noWrap/>
            <w:vAlign w:val="center"/>
          </w:tcPr>
          <w:p w14:paraId="536FDF7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12,389</w:t>
            </w:r>
          </w:p>
        </w:tc>
        <w:tc>
          <w:tcPr>
            <w:tcW w:w="346" w:type="pct"/>
            <w:tcBorders>
              <w:top w:val="nil"/>
              <w:left w:val="nil"/>
              <w:bottom w:val="nil"/>
              <w:right w:val="nil"/>
            </w:tcBorders>
            <w:shd w:val="clear" w:color="auto" w:fill="auto"/>
            <w:noWrap/>
            <w:vAlign w:val="center"/>
          </w:tcPr>
          <w:p w14:paraId="05DD486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100.8</w:t>
            </w:r>
          </w:p>
        </w:tc>
        <w:tc>
          <w:tcPr>
            <w:tcW w:w="398" w:type="pct"/>
            <w:tcBorders>
              <w:top w:val="nil"/>
              <w:left w:val="nil"/>
              <w:bottom w:val="nil"/>
              <w:right w:val="single" w:sz="4" w:space="0" w:color="auto"/>
            </w:tcBorders>
            <w:shd w:val="clear" w:color="auto" w:fill="auto"/>
            <w:noWrap/>
            <w:vAlign w:val="center"/>
          </w:tcPr>
          <w:p w14:paraId="152E6AC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13,907</w:t>
            </w:r>
          </w:p>
        </w:tc>
        <w:tc>
          <w:tcPr>
            <w:tcW w:w="378" w:type="pct"/>
            <w:tcBorders>
              <w:top w:val="nil"/>
              <w:left w:val="nil"/>
              <w:bottom w:val="nil"/>
              <w:right w:val="nil"/>
            </w:tcBorders>
            <w:shd w:val="clear" w:color="auto" w:fill="auto"/>
            <w:noWrap/>
            <w:vAlign w:val="center"/>
          </w:tcPr>
          <w:p w14:paraId="30C367A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auto"/>
            <w:noWrap/>
            <w:vAlign w:val="center"/>
          </w:tcPr>
          <w:p w14:paraId="536D3CB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14,469</w:t>
            </w:r>
          </w:p>
        </w:tc>
        <w:tc>
          <w:tcPr>
            <w:tcW w:w="316" w:type="pct"/>
            <w:tcBorders>
              <w:top w:val="nil"/>
              <w:left w:val="single" w:sz="12" w:space="0" w:color="auto"/>
              <w:bottom w:val="nil"/>
              <w:right w:val="nil"/>
            </w:tcBorders>
            <w:shd w:val="clear" w:color="auto" w:fill="auto"/>
            <w:noWrap/>
            <w:vAlign w:val="center"/>
          </w:tcPr>
          <w:p w14:paraId="20BE8B9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90.6</w:t>
            </w:r>
          </w:p>
        </w:tc>
        <w:tc>
          <w:tcPr>
            <w:tcW w:w="426" w:type="pct"/>
            <w:tcBorders>
              <w:top w:val="nil"/>
              <w:left w:val="nil"/>
              <w:bottom w:val="nil"/>
              <w:right w:val="single" w:sz="4" w:space="0" w:color="auto"/>
            </w:tcBorders>
            <w:shd w:val="clear" w:color="auto" w:fill="auto"/>
            <w:noWrap/>
            <w:vAlign w:val="center"/>
          </w:tcPr>
          <w:p w14:paraId="48FE4DF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12,393</w:t>
            </w:r>
          </w:p>
        </w:tc>
        <w:tc>
          <w:tcPr>
            <w:tcW w:w="346" w:type="pct"/>
            <w:tcBorders>
              <w:top w:val="nil"/>
              <w:left w:val="nil"/>
              <w:bottom w:val="nil"/>
              <w:right w:val="nil"/>
            </w:tcBorders>
            <w:shd w:val="clear" w:color="auto" w:fill="auto"/>
            <w:noWrap/>
            <w:vAlign w:val="center"/>
          </w:tcPr>
          <w:p w14:paraId="5F02C1D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103.0</w:t>
            </w:r>
          </w:p>
        </w:tc>
        <w:tc>
          <w:tcPr>
            <w:tcW w:w="398" w:type="pct"/>
            <w:tcBorders>
              <w:top w:val="nil"/>
              <w:left w:val="nil"/>
              <w:bottom w:val="nil"/>
              <w:right w:val="single" w:sz="4" w:space="0" w:color="auto"/>
            </w:tcBorders>
            <w:shd w:val="clear" w:color="auto" w:fill="auto"/>
            <w:noWrap/>
            <w:vAlign w:val="center"/>
          </w:tcPr>
          <w:p w14:paraId="07D35AA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14,083</w:t>
            </w:r>
          </w:p>
        </w:tc>
        <w:tc>
          <w:tcPr>
            <w:tcW w:w="378" w:type="pct"/>
            <w:tcBorders>
              <w:top w:val="nil"/>
              <w:left w:val="nil"/>
              <w:bottom w:val="nil"/>
              <w:right w:val="nil"/>
            </w:tcBorders>
            <w:shd w:val="clear" w:color="auto" w:fill="auto"/>
            <w:noWrap/>
            <w:vAlign w:val="center"/>
          </w:tcPr>
          <w:p w14:paraId="5248A03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auto"/>
            <w:noWrap/>
            <w:vAlign w:val="center"/>
          </w:tcPr>
          <w:p w14:paraId="4736392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14,024</w:t>
            </w:r>
          </w:p>
        </w:tc>
      </w:tr>
      <w:tr w:rsidR="002C0080" w:rsidRPr="004F6C37" w14:paraId="5FF76222"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B2B7865"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97</w:t>
            </w:r>
          </w:p>
        </w:tc>
        <w:tc>
          <w:tcPr>
            <w:tcW w:w="316" w:type="pct"/>
            <w:tcBorders>
              <w:top w:val="nil"/>
              <w:left w:val="single" w:sz="12" w:space="0" w:color="auto"/>
              <w:bottom w:val="nil"/>
              <w:right w:val="nil"/>
            </w:tcBorders>
            <w:shd w:val="clear" w:color="auto" w:fill="auto"/>
            <w:noWrap/>
            <w:vAlign w:val="center"/>
          </w:tcPr>
          <w:p w14:paraId="6DB6817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90.8</w:t>
            </w:r>
          </w:p>
        </w:tc>
        <w:tc>
          <w:tcPr>
            <w:tcW w:w="426" w:type="pct"/>
            <w:tcBorders>
              <w:top w:val="nil"/>
              <w:left w:val="nil"/>
              <w:bottom w:val="nil"/>
              <w:right w:val="single" w:sz="4" w:space="0" w:color="auto"/>
            </w:tcBorders>
            <w:shd w:val="clear" w:color="auto" w:fill="auto"/>
            <w:noWrap/>
            <w:vAlign w:val="center"/>
          </w:tcPr>
          <w:p w14:paraId="0D92D7E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12,389</w:t>
            </w:r>
          </w:p>
        </w:tc>
        <w:tc>
          <w:tcPr>
            <w:tcW w:w="346" w:type="pct"/>
            <w:tcBorders>
              <w:top w:val="nil"/>
              <w:left w:val="nil"/>
              <w:bottom w:val="nil"/>
              <w:right w:val="nil"/>
            </w:tcBorders>
            <w:shd w:val="clear" w:color="auto" w:fill="auto"/>
            <w:noWrap/>
            <w:vAlign w:val="center"/>
          </w:tcPr>
          <w:p w14:paraId="5572836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102.0</w:t>
            </w:r>
          </w:p>
        </w:tc>
        <w:tc>
          <w:tcPr>
            <w:tcW w:w="398" w:type="pct"/>
            <w:tcBorders>
              <w:top w:val="nil"/>
              <w:left w:val="nil"/>
              <w:bottom w:val="nil"/>
              <w:right w:val="single" w:sz="4" w:space="0" w:color="auto"/>
            </w:tcBorders>
            <w:shd w:val="clear" w:color="auto" w:fill="auto"/>
            <w:noWrap/>
            <w:vAlign w:val="center"/>
          </w:tcPr>
          <w:p w14:paraId="2528CEC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13,917</w:t>
            </w:r>
          </w:p>
        </w:tc>
        <w:tc>
          <w:tcPr>
            <w:tcW w:w="378" w:type="pct"/>
            <w:tcBorders>
              <w:top w:val="nil"/>
              <w:left w:val="nil"/>
              <w:bottom w:val="nil"/>
              <w:right w:val="nil"/>
            </w:tcBorders>
            <w:shd w:val="clear" w:color="auto" w:fill="auto"/>
            <w:noWrap/>
            <w:vAlign w:val="center"/>
          </w:tcPr>
          <w:p w14:paraId="29909A0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auto"/>
            <w:noWrap/>
            <w:vAlign w:val="center"/>
          </w:tcPr>
          <w:p w14:paraId="2B70F4A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14,229</w:t>
            </w:r>
          </w:p>
        </w:tc>
        <w:tc>
          <w:tcPr>
            <w:tcW w:w="316" w:type="pct"/>
            <w:tcBorders>
              <w:top w:val="nil"/>
              <w:left w:val="single" w:sz="12" w:space="0" w:color="auto"/>
              <w:bottom w:val="nil"/>
              <w:right w:val="nil"/>
            </w:tcBorders>
            <w:shd w:val="clear" w:color="auto" w:fill="auto"/>
            <w:noWrap/>
            <w:vAlign w:val="center"/>
          </w:tcPr>
          <w:p w14:paraId="2767624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92.1</w:t>
            </w:r>
          </w:p>
        </w:tc>
        <w:tc>
          <w:tcPr>
            <w:tcW w:w="426" w:type="pct"/>
            <w:tcBorders>
              <w:top w:val="nil"/>
              <w:left w:val="nil"/>
              <w:bottom w:val="nil"/>
              <w:right w:val="single" w:sz="4" w:space="0" w:color="auto"/>
            </w:tcBorders>
            <w:shd w:val="clear" w:color="auto" w:fill="auto"/>
            <w:noWrap/>
            <w:vAlign w:val="center"/>
          </w:tcPr>
          <w:p w14:paraId="4432C21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12,455</w:t>
            </w:r>
          </w:p>
        </w:tc>
        <w:tc>
          <w:tcPr>
            <w:tcW w:w="346" w:type="pct"/>
            <w:tcBorders>
              <w:top w:val="nil"/>
              <w:left w:val="nil"/>
              <w:bottom w:val="nil"/>
              <w:right w:val="nil"/>
            </w:tcBorders>
            <w:shd w:val="clear" w:color="auto" w:fill="auto"/>
            <w:noWrap/>
            <w:vAlign w:val="center"/>
          </w:tcPr>
          <w:p w14:paraId="6A4CED4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104.3</w:t>
            </w:r>
          </w:p>
        </w:tc>
        <w:tc>
          <w:tcPr>
            <w:tcW w:w="398" w:type="pct"/>
            <w:tcBorders>
              <w:top w:val="nil"/>
              <w:left w:val="nil"/>
              <w:bottom w:val="nil"/>
              <w:right w:val="single" w:sz="4" w:space="0" w:color="auto"/>
            </w:tcBorders>
            <w:shd w:val="clear" w:color="auto" w:fill="auto"/>
            <w:noWrap/>
            <w:vAlign w:val="center"/>
          </w:tcPr>
          <w:p w14:paraId="2438BA5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14,110</w:t>
            </w:r>
          </w:p>
        </w:tc>
        <w:tc>
          <w:tcPr>
            <w:tcW w:w="378" w:type="pct"/>
            <w:tcBorders>
              <w:top w:val="nil"/>
              <w:left w:val="nil"/>
              <w:bottom w:val="nil"/>
              <w:right w:val="nil"/>
            </w:tcBorders>
            <w:shd w:val="clear" w:color="auto" w:fill="D9D9D9" w:themeFill="background1" w:themeFillShade="D9"/>
            <w:noWrap/>
            <w:vAlign w:val="center"/>
          </w:tcPr>
          <w:p w14:paraId="2F50FF0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5155B46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13,782</w:t>
            </w:r>
          </w:p>
        </w:tc>
      </w:tr>
      <w:tr w:rsidR="002C0080" w:rsidRPr="004F6C37" w14:paraId="47EF2244"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307C9675"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98</w:t>
            </w:r>
          </w:p>
        </w:tc>
        <w:tc>
          <w:tcPr>
            <w:tcW w:w="316" w:type="pct"/>
            <w:tcBorders>
              <w:top w:val="nil"/>
              <w:left w:val="single" w:sz="12" w:space="0" w:color="auto"/>
              <w:bottom w:val="nil"/>
              <w:right w:val="nil"/>
            </w:tcBorders>
            <w:shd w:val="clear" w:color="auto" w:fill="auto"/>
            <w:noWrap/>
            <w:vAlign w:val="center"/>
          </w:tcPr>
          <w:p w14:paraId="36A4D3C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91.9</w:t>
            </w:r>
          </w:p>
        </w:tc>
        <w:tc>
          <w:tcPr>
            <w:tcW w:w="426" w:type="pct"/>
            <w:tcBorders>
              <w:top w:val="nil"/>
              <w:left w:val="nil"/>
              <w:bottom w:val="nil"/>
              <w:right w:val="single" w:sz="4" w:space="0" w:color="auto"/>
            </w:tcBorders>
            <w:shd w:val="clear" w:color="auto" w:fill="auto"/>
            <w:noWrap/>
            <w:vAlign w:val="center"/>
          </w:tcPr>
          <w:p w14:paraId="6C5C775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12,384</w:t>
            </w:r>
          </w:p>
        </w:tc>
        <w:tc>
          <w:tcPr>
            <w:tcW w:w="346" w:type="pct"/>
            <w:tcBorders>
              <w:top w:val="nil"/>
              <w:left w:val="nil"/>
              <w:bottom w:val="nil"/>
              <w:right w:val="nil"/>
            </w:tcBorders>
            <w:shd w:val="clear" w:color="auto" w:fill="auto"/>
            <w:noWrap/>
            <w:vAlign w:val="center"/>
          </w:tcPr>
          <w:p w14:paraId="325C2C5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103.6</w:t>
            </w:r>
          </w:p>
        </w:tc>
        <w:tc>
          <w:tcPr>
            <w:tcW w:w="398" w:type="pct"/>
            <w:tcBorders>
              <w:top w:val="nil"/>
              <w:left w:val="nil"/>
              <w:bottom w:val="nil"/>
              <w:right w:val="single" w:sz="4" w:space="0" w:color="auto"/>
            </w:tcBorders>
            <w:shd w:val="clear" w:color="auto" w:fill="auto"/>
            <w:noWrap/>
            <w:vAlign w:val="center"/>
          </w:tcPr>
          <w:p w14:paraId="151DBB5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13,970</w:t>
            </w:r>
          </w:p>
        </w:tc>
        <w:tc>
          <w:tcPr>
            <w:tcW w:w="378" w:type="pct"/>
            <w:tcBorders>
              <w:top w:val="nil"/>
              <w:left w:val="nil"/>
              <w:bottom w:val="nil"/>
              <w:right w:val="nil"/>
            </w:tcBorders>
            <w:shd w:val="clear" w:color="auto" w:fill="auto"/>
            <w:noWrap/>
            <w:vAlign w:val="center"/>
          </w:tcPr>
          <w:p w14:paraId="30A8686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auto"/>
            <w:noWrap/>
            <w:vAlign w:val="center"/>
          </w:tcPr>
          <w:p w14:paraId="47BAC81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13,977</w:t>
            </w:r>
          </w:p>
        </w:tc>
        <w:tc>
          <w:tcPr>
            <w:tcW w:w="316" w:type="pct"/>
            <w:tcBorders>
              <w:top w:val="nil"/>
              <w:left w:val="single" w:sz="12" w:space="0" w:color="auto"/>
              <w:bottom w:val="nil"/>
              <w:right w:val="nil"/>
            </w:tcBorders>
            <w:shd w:val="clear" w:color="auto" w:fill="auto"/>
            <w:noWrap/>
            <w:vAlign w:val="center"/>
          </w:tcPr>
          <w:p w14:paraId="639AA71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93.4</w:t>
            </w:r>
          </w:p>
        </w:tc>
        <w:tc>
          <w:tcPr>
            <w:tcW w:w="426" w:type="pct"/>
            <w:tcBorders>
              <w:top w:val="nil"/>
              <w:left w:val="nil"/>
              <w:bottom w:val="nil"/>
              <w:right w:val="single" w:sz="4" w:space="0" w:color="auto"/>
            </w:tcBorders>
            <w:shd w:val="clear" w:color="auto" w:fill="auto"/>
            <w:noWrap/>
            <w:vAlign w:val="center"/>
          </w:tcPr>
          <w:p w14:paraId="3F0918E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12,491</w:t>
            </w:r>
          </w:p>
        </w:tc>
        <w:tc>
          <w:tcPr>
            <w:tcW w:w="346" w:type="pct"/>
            <w:tcBorders>
              <w:top w:val="nil"/>
              <w:left w:val="nil"/>
              <w:bottom w:val="nil"/>
              <w:right w:val="nil"/>
            </w:tcBorders>
            <w:shd w:val="clear" w:color="auto" w:fill="auto"/>
            <w:noWrap/>
            <w:vAlign w:val="center"/>
          </w:tcPr>
          <w:p w14:paraId="5B0D90A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105.8</w:t>
            </w:r>
          </w:p>
        </w:tc>
        <w:tc>
          <w:tcPr>
            <w:tcW w:w="398" w:type="pct"/>
            <w:tcBorders>
              <w:top w:val="nil"/>
              <w:left w:val="nil"/>
              <w:bottom w:val="nil"/>
              <w:right w:val="single" w:sz="4" w:space="0" w:color="auto"/>
            </w:tcBorders>
            <w:shd w:val="clear" w:color="auto" w:fill="auto"/>
            <w:noWrap/>
            <w:vAlign w:val="center"/>
          </w:tcPr>
          <w:p w14:paraId="3272AFE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14,146</w:t>
            </w:r>
          </w:p>
        </w:tc>
        <w:tc>
          <w:tcPr>
            <w:tcW w:w="378" w:type="pct"/>
            <w:tcBorders>
              <w:top w:val="nil"/>
              <w:left w:val="nil"/>
              <w:bottom w:val="nil"/>
              <w:right w:val="nil"/>
            </w:tcBorders>
            <w:shd w:val="clear" w:color="auto" w:fill="D9D9D9" w:themeFill="background1" w:themeFillShade="D9"/>
            <w:noWrap/>
            <w:vAlign w:val="center"/>
          </w:tcPr>
          <w:p w14:paraId="74D41AD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0815D09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13,576</w:t>
            </w:r>
          </w:p>
        </w:tc>
      </w:tr>
      <w:tr w:rsidR="002C0080" w:rsidRPr="004F6C37" w14:paraId="528616E7"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3C027181"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99</w:t>
            </w:r>
          </w:p>
        </w:tc>
        <w:tc>
          <w:tcPr>
            <w:tcW w:w="316" w:type="pct"/>
            <w:tcBorders>
              <w:top w:val="nil"/>
              <w:left w:val="single" w:sz="12" w:space="0" w:color="auto"/>
              <w:bottom w:val="nil"/>
              <w:right w:val="nil"/>
            </w:tcBorders>
            <w:shd w:val="clear" w:color="auto" w:fill="auto"/>
            <w:noWrap/>
            <w:vAlign w:val="center"/>
          </w:tcPr>
          <w:p w14:paraId="44C943C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92.9</w:t>
            </w:r>
          </w:p>
        </w:tc>
        <w:tc>
          <w:tcPr>
            <w:tcW w:w="426" w:type="pct"/>
            <w:tcBorders>
              <w:top w:val="nil"/>
              <w:left w:val="nil"/>
              <w:bottom w:val="nil"/>
              <w:right w:val="single" w:sz="4" w:space="0" w:color="auto"/>
            </w:tcBorders>
            <w:shd w:val="clear" w:color="auto" w:fill="auto"/>
            <w:noWrap/>
            <w:vAlign w:val="center"/>
          </w:tcPr>
          <w:p w14:paraId="783AAC1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12,374</w:t>
            </w:r>
          </w:p>
        </w:tc>
        <w:tc>
          <w:tcPr>
            <w:tcW w:w="346" w:type="pct"/>
            <w:tcBorders>
              <w:top w:val="nil"/>
              <w:left w:val="nil"/>
              <w:bottom w:val="nil"/>
              <w:right w:val="nil"/>
            </w:tcBorders>
            <w:shd w:val="clear" w:color="auto" w:fill="auto"/>
            <w:noWrap/>
            <w:vAlign w:val="center"/>
          </w:tcPr>
          <w:p w14:paraId="7DE8FD6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105.1</w:t>
            </w:r>
          </w:p>
        </w:tc>
        <w:tc>
          <w:tcPr>
            <w:tcW w:w="398" w:type="pct"/>
            <w:tcBorders>
              <w:top w:val="nil"/>
              <w:left w:val="nil"/>
              <w:bottom w:val="nil"/>
              <w:right w:val="single" w:sz="4" w:space="0" w:color="auto"/>
            </w:tcBorders>
            <w:shd w:val="clear" w:color="auto" w:fill="auto"/>
            <w:noWrap/>
            <w:vAlign w:val="center"/>
          </w:tcPr>
          <w:p w14:paraId="6E4DDC1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14,006</w:t>
            </w:r>
          </w:p>
        </w:tc>
        <w:tc>
          <w:tcPr>
            <w:tcW w:w="378" w:type="pct"/>
            <w:tcBorders>
              <w:top w:val="nil"/>
              <w:left w:val="nil"/>
              <w:bottom w:val="nil"/>
              <w:right w:val="nil"/>
            </w:tcBorders>
            <w:shd w:val="clear" w:color="auto" w:fill="D9D9D9" w:themeFill="background1" w:themeFillShade="D9"/>
            <w:noWrap/>
            <w:vAlign w:val="center"/>
          </w:tcPr>
          <w:p w14:paraId="3C01347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1545EE6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13,744</w:t>
            </w:r>
          </w:p>
        </w:tc>
        <w:tc>
          <w:tcPr>
            <w:tcW w:w="316" w:type="pct"/>
            <w:tcBorders>
              <w:top w:val="nil"/>
              <w:left w:val="single" w:sz="12" w:space="0" w:color="auto"/>
              <w:bottom w:val="nil"/>
              <w:right w:val="nil"/>
            </w:tcBorders>
            <w:shd w:val="clear" w:color="auto" w:fill="auto"/>
            <w:noWrap/>
            <w:vAlign w:val="center"/>
          </w:tcPr>
          <w:p w14:paraId="36D6C77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94.2</w:t>
            </w:r>
          </w:p>
        </w:tc>
        <w:tc>
          <w:tcPr>
            <w:tcW w:w="426" w:type="pct"/>
            <w:tcBorders>
              <w:top w:val="nil"/>
              <w:left w:val="nil"/>
              <w:bottom w:val="nil"/>
              <w:right w:val="single" w:sz="4" w:space="0" w:color="auto"/>
            </w:tcBorders>
            <w:shd w:val="clear" w:color="auto" w:fill="auto"/>
            <w:noWrap/>
            <w:vAlign w:val="center"/>
          </w:tcPr>
          <w:p w14:paraId="68AF245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12,466</w:t>
            </w:r>
          </w:p>
        </w:tc>
        <w:tc>
          <w:tcPr>
            <w:tcW w:w="346" w:type="pct"/>
            <w:tcBorders>
              <w:top w:val="nil"/>
              <w:left w:val="nil"/>
              <w:bottom w:val="nil"/>
              <w:right w:val="nil"/>
            </w:tcBorders>
            <w:shd w:val="clear" w:color="auto" w:fill="auto"/>
            <w:noWrap/>
            <w:vAlign w:val="center"/>
          </w:tcPr>
          <w:p w14:paraId="22118D4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107.2</w:t>
            </w:r>
          </w:p>
        </w:tc>
        <w:tc>
          <w:tcPr>
            <w:tcW w:w="398" w:type="pct"/>
            <w:tcBorders>
              <w:top w:val="nil"/>
              <w:left w:val="nil"/>
              <w:bottom w:val="nil"/>
              <w:right w:val="single" w:sz="4" w:space="0" w:color="auto"/>
            </w:tcBorders>
            <w:shd w:val="clear" w:color="auto" w:fill="auto"/>
            <w:noWrap/>
            <w:vAlign w:val="center"/>
          </w:tcPr>
          <w:p w14:paraId="1665795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14,182</w:t>
            </w:r>
          </w:p>
        </w:tc>
        <w:tc>
          <w:tcPr>
            <w:tcW w:w="378" w:type="pct"/>
            <w:tcBorders>
              <w:top w:val="nil"/>
              <w:left w:val="nil"/>
              <w:bottom w:val="nil"/>
              <w:right w:val="nil"/>
            </w:tcBorders>
            <w:shd w:val="clear" w:color="auto" w:fill="D9D9D9" w:themeFill="background1" w:themeFillShade="D9"/>
            <w:noWrap/>
            <w:vAlign w:val="center"/>
          </w:tcPr>
          <w:p w14:paraId="4DECE05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1366318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13,404</w:t>
            </w:r>
          </w:p>
        </w:tc>
      </w:tr>
      <w:tr w:rsidR="002C0080" w:rsidRPr="004F6C37" w14:paraId="7E3F8463"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D296B1D"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100</w:t>
            </w:r>
          </w:p>
        </w:tc>
        <w:tc>
          <w:tcPr>
            <w:tcW w:w="316" w:type="pct"/>
            <w:tcBorders>
              <w:top w:val="nil"/>
              <w:left w:val="single" w:sz="12" w:space="0" w:color="auto"/>
              <w:bottom w:val="nil"/>
              <w:right w:val="nil"/>
            </w:tcBorders>
            <w:shd w:val="clear" w:color="auto" w:fill="auto"/>
            <w:noWrap/>
            <w:vAlign w:val="center"/>
          </w:tcPr>
          <w:p w14:paraId="38FF3783"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93.8</w:t>
            </w:r>
          </w:p>
        </w:tc>
        <w:tc>
          <w:tcPr>
            <w:tcW w:w="426" w:type="pct"/>
            <w:tcBorders>
              <w:top w:val="nil"/>
              <w:left w:val="nil"/>
              <w:bottom w:val="nil"/>
              <w:right w:val="single" w:sz="4" w:space="0" w:color="auto"/>
            </w:tcBorders>
            <w:shd w:val="clear" w:color="auto" w:fill="auto"/>
            <w:noWrap/>
            <w:vAlign w:val="center"/>
          </w:tcPr>
          <w:p w14:paraId="32017FB9"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12,364</w:t>
            </w:r>
          </w:p>
        </w:tc>
        <w:tc>
          <w:tcPr>
            <w:tcW w:w="346" w:type="pct"/>
            <w:tcBorders>
              <w:top w:val="nil"/>
              <w:left w:val="nil"/>
              <w:bottom w:val="nil"/>
              <w:right w:val="nil"/>
            </w:tcBorders>
            <w:shd w:val="clear" w:color="auto" w:fill="auto"/>
            <w:noWrap/>
            <w:vAlign w:val="center"/>
          </w:tcPr>
          <w:p w14:paraId="7E8D9B98"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106.4</w:t>
            </w:r>
          </w:p>
        </w:tc>
        <w:tc>
          <w:tcPr>
            <w:tcW w:w="398" w:type="pct"/>
            <w:tcBorders>
              <w:top w:val="nil"/>
              <w:left w:val="nil"/>
              <w:bottom w:val="nil"/>
              <w:right w:val="single" w:sz="4" w:space="0" w:color="auto"/>
            </w:tcBorders>
            <w:shd w:val="clear" w:color="auto" w:fill="auto"/>
            <w:noWrap/>
            <w:vAlign w:val="center"/>
          </w:tcPr>
          <w:p w14:paraId="199709B0"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14,033</w:t>
            </w:r>
          </w:p>
        </w:tc>
        <w:tc>
          <w:tcPr>
            <w:tcW w:w="378" w:type="pct"/>
            <w:tcBorders>
              <w:top w:val="nil"/>
              <w:left w:val="nil"/>
              <w:bottom w:val="nil"/>
              <w:right w:val="nil"/>
            </w:tcBorders>
            <w:shd w:val="clear" w:color="auto" w:fill="D9D9D9" w:themeFill="background1" w:themeFillShade="D9"/>
            <w:noWrap/>
            <w:vAlign w:val="center"/>
          </w:tcPr>
          <w:p w14:paraId="525B54F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14D7722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13,543</w:t>
            </w:r>
          </w:p>
        </w:tc>
        <w:tc>
          <w:tcPr>
            <w:tcW w:w="316" w:type="pct"/>
            <w:tcBorders>
              <w:top w:val="nil"/>
              <w:left w:val="single" w:sz="12" w:space="0" w:color="auto"/>
              <w:bottom w:val="nil"/>
              <w:right w:val="nil"/>
            </w:tcBorders>
            <w:shd w:val="clear" w:color="auto" w:fill="auto"/>
            <w:noWrap/>
            <w:vAlign w:val="center"/>
          </w:tcPr>
          <w:p w14:paraId="28423322"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95.4</w:t>
            </w:r>
          </w:p>
        </w:tc>
        <w:tc>
          <w:tcPr>
            <w:tcW w:w="426" w:type="pct"/>
            <w:tcBorders>
              <w:top w:val="nil"/>
              <w:left w:val="nil"/>
              <w:bottom w:val="nil"/>
              <w:right w:val="single" w:sz="4" w:space="0" w:color="auto"/>
            </w:tcBorders>
            <w:shd w:val="clear" w:color="auto" w:fill="auto"/>
            <w:noWrap/>
            <w:vAlign w:val="center"/>
          </w:tcPr>
          <w:p w14:paraId="0EB05C59"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12,501</w:t>
            </w:r>
          </w:p>
        </w:tc>
        <w:tc>
          <w:tcPr>
            <w:tcW w:w="346" w:type="pct"/>
            <w:tcBorders>
              <w:top w:val="nil"/>
              <w:left w:val="nil"/>
              <w:bottom w:val="nil"/>
              <w:right w:val="nil"/>
            </w:tcBorders>
            <w:shd w:val="clear" w:color="auto" w:fill="auto"/>
            <w:noWrap/>
            <w:vAlign w:val="center"/>
          </w:tcPr>
          <w:p w14:paraId="1ED3704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108.6</w:t>
            </w:r>
          </w:p>
        </w:tc>
        <w:tc>
          <w:tcPr>
            <w:tcW w:w="398" w:type="pct"/>
            <w:tcBorders>
              <w:top w:val="nil"/>
              <w:left w:val="nil"/>
              <w:bottom w:val="nil"/>
              <w:right w:val="single" w:sz="4" w:space="0" w:color="auto"/>
            </w:tcBorders>
            <w:shd w:val="clear" w:color="auto" w:fill="auto"/>
            <w:noWrap/>
            <w:vAlign w:val="center"/>
          </w:tcPr>
          <w:p w14:paraId="3086A17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14,225</w:t>
            </w:r>
          </w:p>
        </w:tc>
        <w:tc>
          <w:tcPr>
            <w:tcW w:w="378" w:type="pct"/>
            <w:tcBorders>
              <w:top w:val="nil"/>
              <w:left w:val="nil"/>
              <w:bottom w:val="nil"/>
              <w:right w:val="nil"/>
            </w:tcBorders>
            <w:shd w:val="clear" w:color="auto" w:fill="D9D9D9" w:themeFill="background1" w:themeFillShade="D9"/>
            <w:noWrap/>
            <w:vAlign w:val="center"/>
          </w:tcPr>
          <w:p w14:paraId="37EC437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7DE611A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13,254</w:t>
            </w:r>
          </w:p>
        </w:tc>
      </w:tr>
      <w:tr w:rsidR="002C0080" w:rsidRPr="004F6C37" w14:paraId="3CF88E7D"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65C6B2A3"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101</w:t>
            </w:r>
          </w:p>
        </w:tc>
        <w:tc>
          <w:tcPr>
            <w:tcW w:w="316" w:type="pct"/>
            <w:tcBorders>
              <w:top w:val="nil"/>
              <w:left w:val="single" w:sz="12" w:space="0" w:color="auto"/>
              <w:bottom w:val="nil"/>
              <w:right w:val="nil"/>
            </w:tcBorders>
            <w:shd w:val="clear" w:color="auto" w:fill="auto"/>
            <w:noWrap/>
            <w:vAlign w:val="center"/>
          </w:tcPr>
          <w:p w14:paraId="12C00DF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94.7</w:t>
            </w:r>
          </w:p>
        </w:tc>
        <w:tc>
          <w:tcPr>
            <w:tcW w:w="426" w:type="pct"/>
            <w:tcBorders>
              <w:top w:val="nil"/>
              <w:left w:val="nil"/>
              <w:bottom w:val="nil"/>
              <w:right w:val="single" w:sz="4" w:space="0" w:color="auto"/>
            </w:tcBorders>
            <w:shd w:val="clear" w:color="auto" w:fill="auto"/>
            <w:noWrap/>
            <w:vAlign w:val="center"/>
          </w:tcPr>
          <w:p w14:paraId="6CE505D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12,358</w:t>
            </w:r>
          </w:p>
        </w:tc>
        <w:tc>
          <w:tcPr>
            <w:tcW w:w="346" w:type="pct"/>
            <w:tcBorders>
              <w:top w:val="nil"/>
              <w:left w:val="nil"/>
              <w:bottom w:val="nil"/>
              <w:right w:val="nil"/>
            </w:tcBorders>
            <w:shd w:val="clear" w:color="auto" w:fill="auto"/>
            <w:noWrap/>
            <w:vAlign w:val="center"/>
          </w:tcPr>
          <w:p w14:paraId="291DD0A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107.8</w:t>
            </w:r>
          </w:p>
        </w:tc>
        <w:tc>
          <w:tcPr>
            <w:tcW w:w="398" w:type="pct"/>
            <w:tcBorders>
              <w:top w:val="nil"/>
              <w:left w:val="nil"/>
              <w:bottom w:val="nil"/>
              <w:right w:val="single" w:sz="4" w:space="0" w:color="auto"/>
            </w:tcBorders>
            <w:shd w:val="clear" w:color="auto" w:fill="auto"/>
            <w:noWrap/>
            <w:vAlign w:val="center"/>
          </w:tcPr>
          <w:p w14:paraId="77DACF3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14,068</w:t>
            </w:r>
          </w:p>
        </w:tc>
        <w:tc>
          <w:tcPr>
            <w:tcW w:w="378" w:type="pct"/>
            <w:tcBorders>
              <w:top w:val="nil"/>
              <w:left w:val="nil"/>
              <w:bottom w:val="nil"/>
              <w:right w:val="nil"/>
            </w:tcBorders>
            <w:shd w:val="clear" w:color="auto" w:fill="D9D9D9" w:themeFill="background1" w:themeFillShade="D9"/>
            <w:noWrap/>
            <w:vAlign w:val="center"/>
          </w:tcPr>
          <w:p w14:paraId="204C596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2C0FB2E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13,365</w:t>
            </w:r>
          </w:p>
        </w:tc>
        <w:tc>
          <w:tcPr>
            <w:tcW w:w="316" w:type="pct"/>
            <w:tcBorders>
              <w:top w:val="nil"/>
              <w:left w:val="single" w:sz="12" w:space="0" w:color="auto"/>
              <w:bottom w:val="nil"/>
              <w:right w:val="nil"/>
            </w:tcBorders>
            <w:shd w:val="clear" w:color="auto" w:fill="auto"/>
            <w:noWrap/>
            <w:vAlign w:val="center"/>
          </w:tcPr>
          <w:p w14:paraId="714EBE2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96.7</w:t>
            </w:r>
          </w:p>
        </w:tc>
        <w:tc>
          <w:tcPr>
            <w:tcW w:w="426" w:type="pct"/>
            <w:tcBorders>
              <w:top w:val="nil"/>
              <w:left w:val="nil"/>
              <w:bottom w:val="nil"/>
              <w:right w:val="single" w:sz="4" w:space="0" w:color="auto"/>
            </w:tcBorders>
            <w:shd w:val="clear" w:color="auto" w:fill="auto"/>
            <w:noWrap/>
            <w:vAlign w:val="center"/>
          </w:tcPr>
          <w:p w14:paraId="74E2AD0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12,541</w:t>
            </w:r>
          </w:p>
        </w:tc>
        <w:tc>
          <w:tcPr>
            <w:tcW w:w="346" w:type="pct"/>
            <w:tcBorders>
              <w:top w:val="nil"/>
              <w:left w:val="nil"/>
              <w:bottom w:val="nil"/>
              <w:right w:val="nil"/>
            </w:tcBorders>
            <w:shd w:val="clear" w:color="auto" w:fill="auto"/>
            <w:noWrap/>
            <w:vAlign w:val="center"/>
          </w:tcPr>
          <w:p w14:paraId="37148F9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110.0</w:t>
            </w:r>
          </w:p>
        </w:tc>
        <w:tc>
          <w:tcPr>
            <w:tcW w:w="398" w:type="pct"/>
            <w:tcBorders>
              <w:top w:val="nil"/>
              <w:left w:val="nil"/>
              <w:bottom w:val="nil"/>
              <w:right w:val="single" w:sz="4" w:space="0" w:color="auto"/>
            </w:tcBorders>
            <w:shd w:val="clear" w:color="auto" w:fill="auto"/>
            <w:noWrap/>
            <w:vAlign w:val="center"/>
          </w:tcPr>
          <w:p w14:paraId="2AD4F6D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14,266</w:t>
            </w:r>
          </w:p>
        </w:tc>
        <w:tc>
          <w:tcPr>
            <w:tcW w:w="378" w:type="pct"/>
            <w:tcBorders>
              <w:top w:val="nil"/>
              <w:left w:val="nil"/>
              <w:bottom w:val="nil"/>
              <w:right w:val="nil"/>
            </w:tcBorders>
            <w:shd w:val="clear" w:color="auto" w:fill="D9D9D9" w:themeFill="background1" w:themeFillShade="D9"/>
            <w:noWrap/>
            <w:vAlign w:val="center"/>
          </w:tcPr>
          <w:p w14:paraId="470F247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2AF6110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13,114</w:t>
            </w:r>
          </w:p>
        </w:tc>
      </w:tr>
      <w:tr w:rsidR="002C0080" w:rsidRPr="004F6C37" w14:paraId="23C518DC"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267F33CB"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102</w:t>
            </w:r>
          </w:p>
        </w:tc>
        <w:tc>
          <w:tcPr>
            <w:tcW w:w="316" w:type="pct"/>
            <w:tcBorders>
              <w:top w:val="nil"/>
              <w:left w:val="single" w:sz="12" w:space="0" w:color="auto"/>
              <w:bottom w:val="nil"/>
              <w:right w:val="nil"/>
            </w:tcBorders>
            <w:shd w:val="clear" w:color="auto" w:fill="auto"/>
            <w:noWrap/>
            <w:vAlign w:val="center"/>
          </w:tcPr>
          <w:p w14:paraId="78F2B92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95.8</w:t>
            </w:r>
          </w:p>
        </w:tc>
        <w:tc>
          <w:tcPr>
            <w:tcW w:w="426" w:type="pct"/>
            <w:tcBorders>
              <w:top w:val="nil"/>
              <w:left w:val="nil"/>
              <w:bottom w:val="nil"/>
              <w:right w:val="single" w:sz="4" w:space="0" w:color="auto"/>
            </w:tcBorders>
            <w:shd w:val="clear" w:color="auto" w:fill="auto"/>
            <w:noWrap/>
            <w:vAlign w:val="center"/>
          </w:tcPr>
          <w:p w14:paraId="12B6E9A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12,364</w:t>
            </w:r>
          </w:p>
        </w:tc>
        <w:tc>
          <w:tcPr>
            <w:tcW w:w="346" w:type="pct"/>
            <w:tcBorders>
              <w:top w:val="nil"/>
              <w:left w:val="nil"/>
              <w:bottom w:val="nil"/>
              <w:right w:val="nil"/>
            </w:tcBorders>
            <w:shd w:val="clear" w:color="auto" w:fill="auto"/>
            <w:noWrap/>
            <w:vAlign w:val="center"/>
          </w:tcPr>
          <w:p w14:paraId="0E2ECB0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109.2</w:t>
            </w:r>
          </w:p>
        </w:tc>
        <w:tc>
          <w:tcPr>
            <w:tcW w:w="398" w:type="pct"/>
            <w:tcBorders>
              <w:top w:val="nil"/>
              <w:left w:val="nil"/>
              <w:bottom w:val="nil"/>
              <w:right w:val="single" w:sz="4" w:space="0" w:color="auto"/>
            </w:tcBorders>
            <w:shd w:val="clear" w:color="auto" w:fill="auto"/>
            <w:noWrap/>
            <w:vAlign w:val="center"/>
          </w:tcPr>
          <w:p w14:paraId="343025E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14,088</w:t>
            </w:r>
          </w:p>
        </w:tc>
        <w:tc>
          <w:tcPr>
            <w:tcW w:w="378" w:type="pct"/>
            <w:tcBorders>
              <w:top w:val="nil"/>
              <w:left w:val="nil"/>
              <w:bottom w:val="nil"/>
              <w:right w:val="nil"/>
            </w:tcBorders>
            <w:shd w:val="clear" w:color="auto" w:fill="D9D9D9" w:themeFill="background1" w:themeFillShade="D9"/>
            <w:noWrap/>
            <w:vAlign w:val="center"/>
          </w:tcPr>
          <w:p w14:paraId="362A347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0C2C234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13,205</w:t>
            </w:r>
          </w:p>
        </w:tc>
        <w:tc>
          <w:tcPr>
            <w:tcW w:w="316" w:type="pct"/>
            <w:tcBorders>
              <w:top w:val="nil"/>
              <w:left w:val="single" w:sz="12" w:space="0" w:color="auto"/>
              <w:bottom w:val="nil"/>
              <w:right w:val="nil"/>
            </w:tcBorders>
            <w:shd w:val="clear" w:color="auto" w:fill="auto"/>
            <w:noWrap/>
            <w:vAlign w:val="center"/>
          </w:tcPr>
          <w:p w14:paraId="1453524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97.5</w:t>
            </w:r>
          </w:p>
        </w:tc>
        <w:tc>
          <w:tcPr>
            <w:tcW w:w="426" w:type="pct"/>
            <w:tcBorders>
              <w:top w:val="nil"/>
              <w:left w:val="nil"/>
              <w:bottom w:val="nil"/>
              <w:right w:val="single" w:sz="4" w:space="0" w:color="auto"/>
            </w:tcBorders>
            <w:shd w:val="clear" w:color="auto" w:fill="auto"/>
            <w:noWrap/>
            <w:vAlign w:val="center"/>
          </w:tcPr>
          <w:p w14:paraId="5B878F8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12,520</w:t>
            </w:r>
          </w:p>
        </w:tc>
        <w:tc>
          <w:tcPr>
            <w:tcW w:w="346" w:type="pct"/>
            <w:tcBorders>
              <w:top w:val="nil"/>
              <w:left w:val="nil"/>
              <w:bottom w:val="nil"/>
              <w:right w:val="nil"/>
            </w:tcBorders>
            <w:shd w:val="clear" w:color="auto" w:fill="auto"/>
            <w:noWrap/>
            <w:vAlign w:val="center"/>
          </w:tcPr>
          <w:p w14:paraId="7A9A414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111.4</w:t>
            </w:r>
          </w:p>
        </w:tc>
        <w:tc>
          <w:tcPr>
            <w:tcW w:w="398" w:type="pct"/>
            <w:tcBorders>
              <w:top w:val="nil"/>
              <w:left w:val="nil"/>
              <w:bottom w:val="nil"/>
              <w:right w:val="single" w:sz="4" w:space="0" w:color="auto"/>
            </w:tcBorders>
            <w:shd w:val="clear" w:color="auto" w:fill="auto"/>
            <w:noWrap/>
            <w:vAlign w:val="center"/>
          </w:tcPr>
          <w:p w14:paraId="0AC717B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14,310</w:t>
            </w:r>
          </w:p>
        </w:tc>
        <w:tc>
          <w:tcPr>
            <w:tcW w:w="378" w:type="pct"/>
            <w:tcBorders>
              <w:top w:val="nil"/>
              <w:left w:val="nil"/>
              <w:bottom w:val="nil"/>
              <w:right w:val="nil"/>
            </w:tcBorders>
            <w:shd w:val="clear" w:color="auto" w:fill="D9D9D9" w:themeFill="background1" w:themeFillShade="D9"/>
            <w:noWrap/>
            <w:vAlign w:val="center"/>
          </w:tcPr>
          <w:p w14:paraId="12E56F9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06F5EE5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12,979</w:t>
            </w:r>
          </w:p>
        </w:tc>
      </w:tr>
      <w:tr w:rsidR="002C0080" w:rsidRPr="004F6C37" w14:paraId="379725CD" w14:textId="77777777" w:rsidTr="00883587">
        <w:trPr>
          <w:cantSplit/>
          <w:trHeight w:hRule="exact" w:val="245"/>
        </w:trPr>
        <w:tc>
          <w:tcPr>
            <w:tcW w:w="403" w:type="pct"/>
            <w:tcBorders>
              <w:top w:val="nil"/>
              <w:left w:val="single" w:sz="12" w:space="0" w:color="auto"/>
              <w:bottom w:val="single" w:sz="12" w:space="0" w:color="auto"/>
              <w:right w:val="single" w:sz="12" w:space="0" w:color="auto"/>
            </w:tcBorders>
            <w:shd w:val="clear" w:color="auto" w:fill="auto"/>
            <w:vAlign w:val="center"/>
            <w:hideMark/>
          </w:tcPr>
          <w:p w14:paraId="5B576B90"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103</w:t>
            </w:r>
          </w:p>
        </w:tc>
        <w:tc>
          <w:tcPr>
            <w:tcW w:w="316" w:type="pct"/>
            <w:tcBorders>
              <w:top w:val="nil"/>
              <w:left w:val="single" w:sz="12" w:space="0" w:color="auto"/>
              <w:bottom w:val="single" w:sz="12" w:space="0" w:color="auto"/>
              <w:right w:val="nil"/>
            </w:tcBorders>
            <w:shd w:val="clear" w:color="auto" w:fill="auto"/>
            <w:noWrap/>
            <w:vAlign w:val="center"/>
          </w:tcPr>
          <w:p w14:paraId="43C663A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96.9</w:t>
            </w:r>
          </w:p>
        </w:tc>
        <w:tc>
          <w:tcPr>
            <w:tcW w:w="426" w:type="pct"/>
            <w:tcBorders>
              <w:top w:val="nil"/>
              <w:left w:val="nil"/>
              <w:bottom w:val="single" w:sz="12" w:space="0" w:color="auto"/>
              <w:right w:val="single" w:sz="4" w:space="0" w:color="auto"/>
            </w:tcBorders>
            <w:shd w:val="clear" w:color="auto" w:fill="auto"/>
            <w:noWrap/>
            <w:vAlign w:val="center"/>
          </w:tcPr>
          <w:p w14:paraId="2CE8FC0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12,370</w:t>
            </w:r>
          </w:p>
        </w:tc>
        <w:tc>
          <w:tcPr>
            <w:tcW w:w="346" w:type="pct"/>
            <w:tcBorders>
              <w:top w:val="nil"/>
              <w:left w:val="nil"/>
              <w:bottom w:val="single" w:sz="12" w:space="0" w:color="auto"/>
              <w:right w:val="nil"/>
            </w:tcBorders>
            <w:shd w:val="clear" w:color="auto" w:fill="auto"/>
            <w:noWrap/>
            <w:vAlign w:val="center"/>
          </w:tcPr>
          <w:p w14:paraId="011A02B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110.5</w:t>
            </w:r>
          </w:p>
        </w:tc>
        <w:tc>
          <w:tcPr>
            <w:tcW w:w="398" w:type="pct"/>
            <w:tcBorders>
              <w:top w:val="nil"/>
              <w:left w:val="nil"/>
              <w:bottom w:val="single" w:sz="12" w:space="0" w:color="auto"/>
              <w:right w:val="single" w:sz="4" w:space="0" w:color="auto"/>
            </w:tcBorders>
            <w:shd w:val="clear" w:color="auto" w:fill="auto"/>
            <w:noWrap/>
            <w:vAlign w:val="center"/>
          </w:tcPr>
          <w:p w14:paraId="5DE6323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14,107</w:t>
            </w:r>
          </w:p>
        </w:tc>
        <w:tc>
          <w:tcPr>
            <w:tcW w:w="378" w:type="pct"/>
            <w:tcBorders>
              <w:top w:val="nil"/>
              <w:left w:val="nil"/>
              <w:bottom w:val="single" w:sz="12" w:space="0" w:color="auto"/>
              <w:right w:val="nil"/>
            </w:tcBorders>
            <w:shd w:val="clear" w:color="auto" w:fill="D9D9D9" w:themeFill="background1" w:themeFillShade="D9"/>
            <w:noWrap/>
            <w:vAlign w:val="center"/>
          </w:tcPr>
          <w:p w14:paraId="63205F3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single" w:sz="12" w:space="0" w:color="auto"/>
              <w:right w:val="single" w:sz="12" w:space="0" w:color="auto"/>
            </w:tcBorders>
            <w:shd w:val="clear" w:color="auto" w:fill="D9D9D9" w:themeFill="background1" w:themeFillShade="D9"/>
            <w:noWrap/>
            <w:vAlign w:val="center"/>
          </w:tcPr>
          <w:p w14:paraId="6BF2798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13,061</w:t>
            </w:r>
          </w:p>
        </w:tc>
        <w:tc>
          <w:tcPr>
            <w:tcW w:w="316" w:type="pct"/>
            <w:tcBorders>
              <w:top w:val="nil"/>
              <w:left w:val="single" w:sz="12" w:space="0" w:color="auto"/>
              <w:bottom w:val="single" w:sz="12" w:space="0" w:color="auto"/>
              <w:right w:val="nil"/>
            </w:tcBorders>
            <w:shd w:val="clear" w:color="auto" w:fill="auto"/>
            <w:noWrap/>
            <w:vAlign w:val="center"/>
          </w:tcPr>
          <w:p w14:paraId="502C3B9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98.3</w:t>
            </w:r>
          </w:p>
        </w:tc>
        <w:tc>
          <w:tcPr>
            <w:tcW w:w="426" w:type="pct"/>
            <w:tcBorders>
              <w:top w:val="nil"/>
              <w:left w:val="nil"/>
              <w:bottom w:val="single" w:sz="12" w:space="0" w:color="auto"/>
              <w:right w:val="single" w:sz="4" w:space="0" w:color="auto"/>
            </w:tcBorders>
            <w:shd w:val="clear" w:color="auto" w:fill="auto"/>
            <w:noWrap/>
            <w:vAlign w:val="center"/>
          </w:tcPr>
          <w:p w14:paraId="4BF778F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12,503</w:t>
            </w:r>
          </w:p>
        </w:tc>
        <w:tc>
          <w:tcPr>
            <w:tcW w:w="346" w:type="pct"/>
            <w:tcBorders>
              <w:top w:val="nil"/>
              <w:left w:val="nil"/>
              <w:bottom w:val="single" w:sz="12" w:space="0" w:color="auto"/>
              <w:right w:val="nil"/>
            </w:tcBorders>
            <w:shd w:val="clear" w:color="auto" w:fill="auto"/>
            <w:noWrap/>
            <w:vAlign w:val="center"/>
          </w:tcPr>
          <w:p w14:paraId="6FE82C1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112.9</w:t>
            </w:r>
          </w:p>
        </w:tc>
        <w:tc>
          <w:tcPr>
            <w:tcW w:w="398" w:type="pct"/>
            <w:tcBorders>
              <w:top w:val="nil"/>
              <w:left w:val="nil"/>
              <w:bottom w:val="single" w:sz="12" w:space="0" w:color="auto"/>
              <w:right w:val="single" w:sz="4" w:space="0" w:color="auto"/>
            </w:tcBorders>
            <w:shd w:val="clear" w:color="auto" w:fill="auto"/>
            <w:noWrap/>
            <w:vAlign w:val="center"/>
          </w:tcPr>
          <w:p w14:paraId="38EF529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14,357</w:t>
            </w:r>
          </w:p>
        </w:tc>
        <w:tc>
          <w:tcPr>
            <w:tcW w:w="378" w:type="pct"/>
            <w:tcBorders>
              <w:top w:val="nil"/>
              <w:left w:val="nil"/>
              <w:bottom w:val="single" w:sz="12" w:space="0" w:color="auto"/>
              <w:right w:val="nil"/>
            </w:tcBorders>
            <w:shd w:val="clear" w:color="auto" w:fill="D9D9D9" w:themeFill="background1" w:themeFillShade="D9"/>
            <w:noWrap/>
            <w:vAlign w:val="center"/>
          </w:tcPr>
          <w:p w14:paraId="503FDFD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single" w:sz="12" w:space="0" w:color="auto"/>
              <w:right w:val="single" w:sz="12" w:space="0" w:color="auto"/>
            </w:tcBorders>
            <w:shd w:val="clear" w:color="auto" w:fill="D9D9D9" w:themeFill="background1" w:themeFillShade="D9"/>
            <w:noWrap/>
            <w:vAlign w:val="center"/>
          </w:tcPr>
          <w:p w14:paraId="3D7B206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12,852</w:t>
            </w:r>
          </w:p>
        </w:tc>
      </w:tr>
    </w:tbl>
    <w:p w14:paraId="783C34BF" w14:textId="77777777" w:rsidR="002C0080" w:rsidRPr="002C0080" w:rsidRDefault="002C0080" w:rsidP="00844F88">
      <w:pPr>
        <w:spacing w:before="360" w:after="240"/>
        <w:rPr>
          <w:vertAlign w:val="superscript"/>
        </w:rPr>
      </w:pPr>
    </w:p>
    <w:p w14:paraId="5F3601FB" w14:textId="77777777" w:rsidR="008B06EC" w:rsidRDefault="002C0080">
      <w:pPr>
        <w:rPr>
          <w:b/>
          <w:caps/>
          <w:u w:val="single"/>
        </w:rPr>
      </w:pPr>
      <w:r>
        <w:rPr>
          <w:b/>
          <w:caps/>
          <w:u w:val="single"/>
        </w:rPr>
        <w:br w:type="page"/>
      </w:r>
    </w:p>
    <w:tbl>
      <w:tblPr>
        <w:tblW w:w="5000" w:type="pct"/>
        <w:jc w:val="center"/>
        <w:tblLook w:val="04A0" w:firstRow="1" w:lastRow="0" w:firstColumn="1" w:lastColumn="0" w:noHBand="0" w:noVBand="1"/>
      </w:tblPr>
      <w:tblGrid>
        <w:gridCol w:w="753"/>
        <w:gridCol w:w="572"/>
        <w:gridCol w:w="668"/>
        <w:gridCol w:w="553"/>
        <w:gridCol w:w="648"/>
        <w:gridCol w:w="633"/>
        <w:gridCol w:w="723"/>
        <w:gridCol w:w="633"/>
        <w:gridCol w:w="723"/>
        <w:gridCol w:w="573"/>
        <w:gridCol w:w="668"/>
        <w:gridCol w:w="553"/>
        <w:gridCol w:w="648"/>
        <w:gridCol w:w="633"/>
        <w:gridCol w:w="723"/>
        <w:gridCol w:w="633"/>
        <w:gridCol w:w="721"/>
      </w:tblGrid>
      <w:tr w:rsidR="00863DFD" w:rsidRPr="00863DFD" w14:paraId="0BC52C17" w14:textId="77777777" w:rsidTr="00635296">
        <w:trPr>
          <w:cantSplit/>
          <w:trHeight w:hRule="exact" w:val="345"/>
          <w:jc w:val="center"/>
        </w:trPr>
        <w:tc>
          <w:tcPr>
            <w:tcW w:w="341" w:type="pct"/>
            <w:tcBorders>
              <w:top w:val="single" w:sz="12" w:space="0" w:color="auto"/>
              <w:left w:val="single" w:sz="12" w:space="0" w:color="auto"/>
              <w:bottom w:val="nil"/>
              <w:right w:val="single" w:sz="12" w:space="0" w:color="auto"/>
            </w:tcBorders>
            <w:shd w:val="clear" w:color="000000" w:fill="F2F2F2"/>
            <w:noWrap/>
            <w:vAlign w:val="center"/>
            <w:hideMark/>
          </w:tcPr>
          <w:p w14:paraId="35F6D898" w14:textId="178C562C" w:rsidR="00FF3ED6" w:rsidRPr="00863DFD" w:rsidRDefault="00FF3ED6" w:rsidP="008B06EC">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lastRenderedPageBreak/>
              <w:t xml:space="preserve">Project </w:t>
            </w:r>
          </w:p>
        </w:tc>
        <w:tc>
          <w:tcPr>
            <w:tcW w:w="2330" w:type="pct"/>
            <w:gridSpan w:val="8"/>
            <w:tcBorders>
              <w:top w:val="single" w:sz="12" w:space="0" w:color="auto"/>
              <w:left w:val="single" w:sz="12" w:space="0" w:color="auto"/>
              <w:bottom w:val="nil"/>
              <w:right w:val="single" w:sz="12" w:space="0" w:color="auto"/>
            </w:tcBorders>
            <w:shd w:val="clear" w:color="000000" w:fill="D9D9D9"/>
            <w:vAlign w:val="center"/>
          </w:tcPr>
          <w:p w14:paraId="59E013F6" w14:textId="14822449" w:rsidR="00FF3ED6" w:rsidRPr="00863DFD" w:rsidRDefault="00FF3ED6" w:rsidP="008B06EC">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 xml:space="preserve">IHR Unit 3 </w:t>
            </w:r>
            <w:r w:rsidRPr="00863DFD">
              <w:rPr>
                <w:rFonts w:asciiTheme="minorHAnsi" w:hAnsiTheme="minorHAnsi" w:cstheme="minorHAnsi"/>
                <w:b/>
                <w:bCs/>
                <w:color w:val="FF0000"/>
                <w:sz w:val="18"/>
                <w:szCs w:val="18"/>
                <w:vertAlign w:val="superscript"/>
              </w:rPr>
              <w:t>c</w:t>
            </w:r>
            <w:r w:rsidRPr="00863DFD">
              <w:rPr>
                <w:rFonts w:asciiTheme="minorHAnsi" w:hAnsiTheme="minorHAnsi" w:cstheme="minorHAnsi"/>
                <w:b/>
                <w:bCs/>
                <w:color w:val="FF0000"/>
                <w:sz w:val="18"/>
                <w:szCs w:val="18"/>
              </w:rPr>
              <w:t xml:space="preserve"> – with STS</w:t>
            </w:r>
          </w:p>
        </w:tc>
        <w:tc>
          <w:tcPr>
            <w:tcW w:w="2330" w:type="pct"/>
            <w:gridSpan w:val="8"/>
            <w:tcBorders>
              <w:top w:val="single" w:sz="12" w:space="0" w:color="auto"/>
              <w:left w:val="single" w:sz="12" w:space="0" w:color="auto"/>
              <w:bottom w:val="nil"/>
              <w:right w:val="single" w:sz="12" w:space="0" w:color="auto"/>
            </w:tcBorders>
            <w:shd w:val="clear" w:color="000000" w:fill="D9D9D9"/>
            <w:vAlign w:val="center"/>
          </w:tcPr>
          <w:p w14:paraId="046AAEEB" w14:textId="597A0F03" w:rsidR="00FF3ED6" w:rsidRPr="00863DFD" w:rsidRDefault="00FF3ED6" w:rsidP="008B06EC">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 xml:space="preserve">IHR Unit 3 </w:t>
            </w:r>
            <w:r w:rsidRPr="00863DFD">
              <w:rPr>
                <w:rFonts w:asciiTheme="minorHAnsi" w:hAnsiTheme="minorHAnsi" w:cstheme="minorHAnsi"/>
                <w:b/>
                <w:bCs/>
                <w:color w:val="FF0000"/>
                <w:sz w:val="18"/>
                <w:szCs w:val="18"/>
                <w:vertAlign w:val="superscript"/>
              </w:rPr>
              <w:t>c</w:t>
            </w:r>
            <w:r w:rsidRPr="00863DFD">
              <w:rPr>
                <w:rFonts w:asciiTheme="minorHAnsi" w:hAnsiTheme="minorHAnsi" w:cstheme="minorHAnsi"/>
                <w:b/>
                <w:bCs/>
                <w:color w:val="FF0000"/>
                <w:sz w:val="18"/>
                <w:szCs w:val="18"/>
              </w:rPr>
              <w:t xml:space="preserve"> – No STS</w:t>
            </w:r>
          </w:p>
        </w:tc>
      </w:tr>
      <w:tr w:rsidR="0016215E" w:rsidRPr="00863DFD" w14:paraId="2EDCD950"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000000" w:fill="F2F2F2"/>
            <w:noWrap/>
            <w:vAlign w:val="center"/>
            <w:hideMark/>
          </w:tcPr>
          <w:p w14:paraId="2639231B" w14:textId="0054DFFD"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Head</w:t>
            </w:r>
          </w:p>
        </w:tc>
        <w:tc>
          <w:tcPr>
            <w:tcW w:w="560" w:type="pct"/>
            <w:gridSpan w:val="2"/>
            <w:tcBorders>
              <w:top w:val="nil"/>
              <w:left w:val="single" w:sz="12" w:space="0" w:color="auto"/>
              <w:bottom w:val="nil"/>
              <w:right w:val="single" w:sz="4" w:space="0" w:color="000000"/>
            </w:tcBorders>
            <w:shd w:val="clear" w:color="000000" w:fill="F2F2F2"/>
            <w:vAlign w:val="center"/>
            <w:hideMark/>
          </w:tcPr>
          <w:p w14:paraId="790497D9" w14:textId="0A823445" w:rsidR="00FF3ED6" w:rsidRPr="00863DFD" w:rsidRDefault="00FF3ED6" w:rsidP="00FF3ED6">
            <w:pPr>
              <w:jc w:val="center"/>
              <w:rPr>
                <w:rFonts w:asciiTheme="minorHAnsi" w:hAnsiTheme="minorHAnsi" w:cstheme="minorHAnsi"/>
                <w:b/>
                <w:bCs/>
                <w:color w:val="FF0000"/>
                <w:sz w:val="16"/>
                <w:szCs w:val="16"/>
              </w:rPr>
            </w:pPr>
            <w:r w:rsidRPr="00863DFD">
              <w:rPr>
                <w:rFonts w:asciiTheme="minorHAnsi" w:hAnsiTheme="minorHAnsi" w:cstheme="minorHAnsi"/>
                <w:b/>
                <w:bCs/>
                <w:color w:val="FF0000"/>
                <w:sz w:val="16"/>
                <w:szCs w:val="16"/>
              </w:rPr>
              <w:t>1% Lower Limit</w:t>
            </w:r>
          </w:p>
        </w:tc>
        <w:tc>
          <w:tcPr>
            <w:tcW w:w="543" w:type="pct"/>
            <w:gridSpan w:val="2"/>
            <w:tcBorders>
              <w:top w:val="nil"/>
              <w:left w:val="nil"/>
              <w:bottom w:val="nil"/>
              <w:right w:val="single" w:sz="4" w:space="0" w:color="auto"/>
            </w:tcBorders>
            <w:shd w:val="clear" w:color="000000" w:fill="F2F2F2"/>
            <w:vAlign w:val="center"/>
          </w:tcPr>
          <w:p w14:paraId="5D1F9754" w14:textId="31AFE070" w:rsidR="00FF3ED6" w:rsidRPr="00863DFD" w:rsidRDefault="0016215E" w:rsidP="00FF3ED6">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 xml:space="preserve">FP </w:t>
            </w:r>
            <w:r w:rsidR="00FF3ED6" w:rsidRPr="00863DFD">
              <w:rPr>
                <w:rFonts w:asciiTheme="minorHAnsi" w:hAnsiTheme="minorHAnsi" w:cstheme="minorHAnsi"/>
                <w:b/>
                <w:bCs/>
                <w:color w:val="FF0000"/>
                <w:sz w:val="16"/>
                <w:szCs w:val="16"/>
              </w:rPr>
              <w:t>Lower Limit</w:t>
            </w:r>
          </w:p>
        </w:tc>
        <w:tc>
          <w:tcPr>
            <w:tcW w:w="613" w:type="pct"/>
            <w:gridSpan w:val="2"/>
            <w:tcBorders>
              <w:top w:val="nil"/>
              <w:left w:val="single" w:sz="4" w:space="0" w:color="auto"/>
              <w:bottom w:val="nil"/>
              <w:right w:val="single" w:sz="4" w:space="0" w:color="000000"/>
            </w:tcBorders>
            <w:shd w:val="clear" w:color="000000" w:fill="F2F2F2"/>
            <w:vAlign w:val="center"/>
            <w:hideMark/>
          </w:tcPr>
          <w:p w14:paraId="40426641" w14:textId="01F98994" w:rsidR="00FF3ED6" w:rsidRPr="00863DFD" w:rsidRDefault="00FF3ED6" w:rsidP="00FF3ED6">
            <w:pPr>
              <w:jc w:val="center"/>
              <w:rPr>
                <w:rFonts w:asciiTheme="minorHAnsi" w:hAnsiTheme="minorHAnsi" w:cstheme="minorHAnsi"/>
                <w:b/>
                <w:bCs/>
                <w:color w:val="FF0000"/>
                <w:sz w:val="16"/>
                <w:szCs w:val="16"/>
              </w:rPr>
            </w:pPr>
            <w:r w:rsidRPr="00863DFD">
              <w:rPr>
                <w:rFonts w:asciiTheme="minorHAnsi" w:hAnsiTheme="minorHAnsi" w:cstheme="minorHAnsi"/>
                <w:b/>
                <w:bCs/>
                <w:color w:val="FF0000"/>
                <w:sz w:val="16"/>
                <w:szCs w:val="16"/>
              </w:rPr>
              <w:t xml:space="preserve">1% Upper Limit </w:t>
            </w:r>
          </w:p>
        </w:tc>
        <w:tc>
          <w:tcPr>
            <w:tcW w:w="613" w:type="pct"/>
            <w:gridSpan w:val="2"/>
            <w:tcBorders>
              <w:top w:val="nil"/>
              <w:left w:val="nil"/>
              <w:bottom w:val="nil"/>
              <w:right w:val="single" w:sz="12" w:space="0" w:color="auto"/>
            </w:tcBorders>
            <w:shd w:val="clear" w:color="000000" w:fill="F2F2F2"/>
            <w:vAlign w:val="center"/>
            <w:hideMark/>
          </w:tcPr>
          <w:p w14:paraId="4E59A05B" w14:textId="3D2331F7" w:rsidR="00FF3ED6" w:rsidRPr="00863DFD" w:rsidRDefault="00FF3ED6" w:rsidP="00FF3ED6">
            <w:pPr>
              <w:jc w:val="center"/>
              <w:rPr>
                <w:rFonts w:asciiTheme="minorHAnsi" w:hAnsiTheme="minorHAnsi" w:cstheme="minorHAnsi"/>
                <w:b/>
                <w:bCs/>
                <w:color w:val="FF0000"/>
                <w:sz w:val="16"/>
                <w:szCs w:val="16"/>
              </w:rPr>
            </w:pPr>
            <w:r w:rsidRPr="00863DFD">
              <w:rPr>
                <w:rFonts w:asciiTheme="minorHAnsi" w:hAnsiTheme="minorHAnsi" w:cstheme="minorHAnsi"/>
                <w:b/>
                <w:bCs/>
                <w:color w:val="FF0000"/>
                <w:sz w:val="16"/>
                <w:szCs w:val="16"/>
              </w:rPr>
              <w:t>Operating Limit</w:t>
            </w:r>
          </w:p>
        </w:tc>
        <w:tc>
          <w:tcPr>
            <w:tcW w:w="560" w:type="pct"/>
            <w:gridSpan w:val="2"/>
            <w:tcBorders>
              <w:top w:val="nil"/>
              <w:left w:val="single" w:sz="12" w:space="0" w:color="auto"/>
              <w:bottom w:val="nil"/>
              <w:right w:val="single" w:sz="4" w:space="0" w:color="000000"/>
            </w:tcBorders>
            <w:shd w:val="clear" w:color="000000" w:fill="F2F2F2"/>
            <w:vAlign w:val="center"/>
            <w:hideMark/>
          </w:tcPr>
          <w:p w14:paraId="5F69AD9B" w14:textId="2263F1B6" w:rsidR="00FF3ED6" w:rsidRPr="00863DFD" w:rsidRDefault="00FF3ED6" w:rsidP="00FF3ED6">
            <w:pPr>
              <w:jc w:val="center"/>
              <w:rPr>
                <w:rFonts w:asciiTheme="minorHAnsi" w:hAnsiTheme="minorHAnsi" w:cstheme="minorHAnsi"/>
                <w:b/>
                <w:bCs/>
                <w:color w:val="FF0000"/>
                <w:sz w:val="16"/>
                <w:szCs w:val="16"/>
              </w:rPr>
            </w:pPr>
            <w:r w:rsidRPr="00863DFD">
              <w:rPr>
                <w:rFonts w:asciiTheme="minorHAnsi" w:hAnsiTheme="minorHAnsi" w:cstheme="minorHAnsi"/>
                <w:b/>
                <w:bCs/>
                <w:color w:val="FF0000"/>
                <w:sz w:val="16"/>
                <w:szCs w:val="16"/>
              </w:rPr>
              <w:t>1% Lower Limit</w:t>
            </w:r>
          </w:p>
        </w:tc>
        <w:tc>
          <w:tcPr>
            <w:tcW w:w="543" w:type="pct"/>
            <w:gridSpan w:val="2"/>
            <w:tcBorders>
              <w:top w:val="nil"/>
              <w:left w:val="nil"/>
              <w:bottom w:val="nil"/>
              <w:right w:val="single" w:sz="4" w:space="0" w:color="auto"/>
            </w:tcBorders>
            <w:shd w:val="clear" w:color="000000" w:fill="F2F2F2"/>
            <w:vAlign w:val="center"/>
          </w:tcPr>
          <w:p w14:paraId="7C29BF5B" w14:textId="06E24AE0" w:rsidR="00FF3ED6" w:rsidRPr="00863DFD" w:rsidRDefault="0016215E" w:rsidP="00FF3ED6">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 xml:space="preserve">FP </w:t>
            </w:r>
            <w:r w:rsidR="00FF3ED6" w:rsidRPr="00863DFD">
              <w:rPr>
                <w:rFonts w:asciiTheme="minorHAnsi" w:hAnsiTheme="minorHAnsi" w:cstheme="minorHAnsi"/>
                <w:b/>
                <w:bCs/>
                <w:color w:val="FF0000"/>
                <w:sz w:val="16"/>
                <w:szCs w:val="16"/>
              </w:rPr>
              <w:t>Lower Limit</w:t>
            </w:r>
          </w:p>
        </w:tc>
        <w:tc>
          <w:tcPr>
            <w:tcW w:w="613" w:type="pct"/>
            <w:gridSpan w:val="2"/>
            <w:tcBorders>
              <w:top w:val="nil"/>
              <w:left w:val="single" w:sz="4" w:space="0" w:color="auto"/>
              <w:bottom w:val="nil"/>
              <w:right w:val="single" w:sz="4" w:space="0" w:color="000000"/>
            </w:tcBorders>
            <w:shd w:val="clear" w:color="000000" w:fill="F2F2F2"/>
            <w:vAlign w:val="center"/>
            <w:hideMark/>
          </w:tcPr>
          <w:p w14:paraId="7435F862" w14:textId="362D1FCD" w:rsidR="00FF3ED6" w:rsidRPr="00863DFD" w:rsidRDefault="00FF3ED6" w:rsidP="00FF3ED6">
            <w:pPr>
              <w:jc w:val="center"/>
              <w:rPr>
                <w:rFonts w:asciiTheme="minorHAnsi" w:hAnsiTheme="minorHAnsi" w:cstheme="minorHAnsi"/>
                <w:b/>
                <w:bCs/>
                <w:color w:val="FF0000"/>
                <w:sz w:val="16"/>
                <w:szCs w:val="16"/>
              </w:rPr>
            </w:pPr>
            <w:r w:rsidRPr="00863DFD">
              <w:rPr>
                <w:rFonts w:asciiTheme="minorHAnsi" w:hAnsiTheme="minorHAnsi" w:cstheme="minorHAnsi"/>
                <w:b/>
                <w:bCs/>
                <w:color w:val="FF0000"/>
                <w:sz w:val="16"/>
                <w:szCs w:val="16"/>
              </w:rPr>
              <w:t xml:space="preserve">1% Upper Limit </w:t>
            </w:r>
          </w:p>
        </w:tc>
        <w:tc>
          <w:tcPr>
            <w:tcW w:w="613" w:type="pct"/>
            <w:gridSpan w:val="2"/>
            <w:tcBorders>
              <w:top w:val="nil"/>
              <w:left w:val="nil"/>
              <w:bottom w:val="nil"/>
              <w:right w:val="single" w:sz="12" w:space="0" w:color="auto"/>
            </w:tcBorders>
            <w:shd w:val="clear" w:color="000000" w:fill="F2F2F2"/>
            <w:vAlign w:val="center"/>
            <w:hideMark/>
          </w:tcPr>
          <w:p w14:paraId="5586C914" w14:textId="6A477DF7" w:rsidR="00FF3ED6" w:rsidRPr="00863DFD" w:rsidRDefault="00FF3ED6" w:rsidP="00FF3ED6">
            <w:pPr>
              <w:jc w:val="center"/>
              <w:rPr>
                <w:rFonts w:asciiTheme="minorHAnsi" w:hAnsiTheme="minorHAnsi" w:cstheme="minorHAnsi"/>
                <w:b/>
                <w:bCs/>
                <w:color w:val="FF0000"/>
                <w:sz w:val="16"/>
                <w:szCs w:val="16"/>
              </w:rPr>
            </w:pPr>
            <w:r w:rsidRPr="00863DFD">
              <w:rPr>
                <w:rFonts w:asciiTheme="minorHAnsi" w:hAnsiTheme="minorHAnsi" w:cstheme="minorHAnsi"/>
                <w:b/>
                <w:bCs/>
                <w:color w:val="FF0000"/>
                <w:sz w:val="16"/>
                <w:szCs w:val="16"/>
              </w:rPr>
              <w:t>Operating Limit</w:t>
            </w:r>
          </w:p>
        </w:tc>
      </w:tr>
      <w:tr w:rsidR="00635296" w:rsidRPr="00863DFD" w14:paraId="62C3559C" w14:textId="77777777" w:rsidTr="00635296">
        <w:trPr>
          <w:cantSplit/>
          <w:trHeight w:hRule="exact" w:val="245"/>
          <w:jc w:val="center"/>
        </w:trPr>
        <w:tc>
          <w:tcPr>
            <w:tcW w:w="341" w:type="pct"/>
            <w:tcBorders>
              <w:top w:val="nil"/>
              <w:left w:val="single" w:sz="12" w:space="0" w:color="auto"/>
              <w:bottom w:val="single" w:sz="12" w:space="0" w:color="auto"/>
              <w:right w:val="single" w:sz="12" w:space="0" w:color="auto"/>
            </w:tcBorders>
            <w:shd w:val="clear" w:color="000000" w:fill="F2F2F2"/>
            <w:noWrap/>
            <w:vAlign w:val="center"/>
            <w:hideMark/>
          </w:tcPr>
          <w:p w14:paraId="69898BC1" w14:textId="4CC985B7"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(feet)</w:t>
            </w:r>
          </w:p>
        </w:tc>
        <w:tc>
          <w:tcPr>
            <w:tcW w:w="259" w:type="pct"/>
            <w:tcBorders>
              <w:top w:val="nil"/>
              <w:left w:val="single" w:sz="12" w:space="0" w:color="auto"/>
              <w:bottom w:val="single" w:sz="12" w:space="0" w:color="auto"/>
              <w:right w:val="nil"/>
            </w:tcBorders>
            <w:shd w:val="clear" w:color="000000" w:fill="F2F2F2"/>
            <w:vAlign w:val="center"/>
            <w:hideMark/>
          </w:tcPr>
          <w:p w14:paraId="5CC36612" w14:textId="3B5714F4"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302" w:type="pct"/>
            <w:tcBorders>
              <w:top w:val="nil"/>
              <w:left w:val="nil"/>
              <w:bottom w:val="single" w:sz="12" w:space="0" w:color="auto"/>
              <w:right w:val="single" w:sz="4" w:space="0" w:color="auto"/>
            </w:tcBorders>
            <w:shd w:val="clear" w:color="000000" w:fill="F2F2F2"/>
            <w:vAlign w:val="center"/>
            <w:hideMark/>
          </w:tcPr>
          <w:p w14:paraId="4F2F9D26" w14:textId="1B42A0C7"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c>
          <w:tcPr>
            <w:tcW w:w="250" w:type="pct"/>
            <w:tcBorders>
              <w:top w:val="nil"/>
              <w:left w:val="nil"/>
              <w:bottom w:val="single" w:sz="12" w:space="0" w:color="auto"/>
              <w:right w:val="nil"/>
            </w:tcBorders>
            <w:shd w:val="clear" w:color="000000" w:fill="F2F2F2"/>
            <w:vAlign w:val="center"/>
          </w:tcPr>
          <w:p w14:paraId="78F6E619" w14:textId="4E192838"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292" w:type="pct"/>
            <w:tcBorders>
              <w:top w:val="nil"/>
              <w:left w:val="nil"/>
              <w:bottom w:val="single" w:sz="12" w:space="0" w:color="auto"/>
              <w:right w:val="single" w:sz="4" w:space="0" w:color="auto"/>
            </w:tcBorders>
            <w:shd w:val="clear" w:color="000000" w:fill="F2F2F2"/>
            <w:vAlign w:val="center"/>
          </w:tcPr>
          <w:p w14:paraId="56EFA050" w14:textId="4E2BA9EE"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c>
          <w:tcPr>
            <w:tcW w:w="286" w:type="pct"/>
            <w:tcBorders>
              <w:top w:val="nil"/>
              <w:left w:val="single" w:sz="4" w:space="0" w:color="auto"/>
              <w:bottom w:val="single" w:sz="12" w:space="0" w:color="auto"/>
              <w:right w:val="nil"/>
            </w:tcBorders>
            <w:shd w:val="clear" w:color="000000" w:fill="F2F2F2"/>
            <w:vAlign w:val="center"/>
            <w:hideMark/>
          </w:tcPr>
          <w:p w14:paraId="70ACA81F" w14:textId="1FFD63F0"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327" w:type="pct"/>
            <w:tcBorders>
              <w:top w:val="nil"/>
              <w:left w:val="nil"/>
              <w:bottom w:val="single" w:sz="12" w:space="0" w:color="auto"/>
              <w:right w:val="single" w:sz="4" w:space="0" w:color="auto"/>
            </w:tcBorders>
            <w:shd w:val="clear" w:color="000000" w:fill="F2F2F2"/>
            <w:vAlign w:val="center"/>
            <w:hideMark/>
          </w:tcPr>
          <w:p w14:paraId="2ABAADFD" w14:textId="1BA31791"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c>
          <w:tcPr>
            <w:tcW w:w="286" w:type="pct"/>
            <w:tcBorders>
              <w:top w:val="nil"/>
              <w:left w:val="nil"/>
              <w:bottom w:val="single" w:sz="12" w:space="0" w:color="auto"/>
              <w:right w:val="nil"/>
            </w:tcBorders>
            <w:shd w:val="clear" w:color="000000" w:fill="F2F2F2"/>
            <w:vAlign w:val="center"/>
            <w:hideMark/>
          </w:tcPr>
          <w:p w14:paraId="56B19F25" w14:textId="57E7E3B7"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327" w:type="pct"/>
            <w:tcBorders>
              <w:top w:val="nil"/>
              <w:left w:val="nil"/>
              <w:bottom w:val="single" w:sz="12" w:space="0" w:color="auto"/>
              <w:right w:val="single" w:sz="12" w:space="0" w:color="auto"/>
            </w:tcBorders>
            <w:shd w:val="clear" w:color="000000" w:fill="F2F2F2"/>
            <w:vAlign w:val="center"/>
            <w:hideMark/>
          </w:tcPr>
          <w:p w14:paraId="77333F48" w14:textId="0C1692CE"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c>
          <w:tcPr>
            <w:tcW w:w="259" w:type="pct"/>
            <w:tcBorders>
              <w:top w:val="nil"/>
              <w:left w:val="single" w:sz="12" w:space="0" w:color="auto"/>
              <w:bottom w:val="single" w:sz="12" w:space="0" w:color="auto"/>
              <w:right w:val="nil"/>
            </w:tcBorders>
            <w:shd w:val="clear" w:color="000000" w:fill="F2F2F2"/>
            <w:vAlign w:val="center"/>
            <w:hideMark/>
          </w:tcPr>
          <w:p w14:paraId="040F9C21" w14:textId="05A00BCF"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302" w:type="pct"/>
            <w:tcBorders>
              <w:top w:val="nil"/>
              <w:left w:val="nil"/>
              <w:bottom w:val="single" w:sz="12" w:space="0" w:color="auto"/>
              <w:right w:val="single" w:sz="4" w:space="0" w:color="auto"/>
            </w:tcBorders>
            <w:shd w:val="clear" w:color="000000" w:fill="F2F2F2"/>
            <w:vAlign w:val="center"/>
            <w:hideMark/>
          </w:tcPr>
          <w:p w14:paraId="65E551E9" w14:textId="40176E66"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c>
          <w:tcPr>
            <w:tcW w:w="250" w:type="pct"/>
            <w:tcBorders>
              <w:top w:val="nil"/>
              <w:left w:val="nil"/>
              <w:bottom w:val="single" w:sz="12" w:space="0" w:color="auto"/>
              <w:right w:val="nil"/>
            </w:tcBorders>
            <w:shd w:val="clear" w:color="000000" w:fill="F2F2F2"/>
            <w:vAlign w:val="center"/>
          </w:tcPr>
          <w:p w14:paraId="51FCE229" w14:textId="0F2B8136"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292" w:type="pct"/>
            <w:tcBorders>
              <w:top w:val="nil"/>
              <w:left w:val="nil"/>
              <w:bottom w:val="single" w:sz="12" w:space="0" w:color="auto"/>
              <w:right w:val="single" w:sz="4" w:space="0" w:color="auto"/>
            </w:tcBorders>
            <w:shd w:val="clear" w:color="000000" w:fill="F2F2F2"/>
            <w:vAlign w:val="center"/>
          </w:tcPr>
          <w:p w14:paraId="3541E6CC" w14:textId="0DD0EB62"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c>
          <w:tcPr>
            <w:tcW w:w="286" w:type="pct"/>
            <w:tcBorders>
              <w:top w:val="nil"/>
              <w:left w:val="single" w:sz="4" w:space="0" w:color="auto"/>
              <w:bottom w:val="single" w:sz="12" w:space="0" w:color="auto"/>
              <w:right w:val="nil"/>
            </w:tcBorders>
            <w:shd w:val="clear" w:color="000000" w:fill="F2F2F2"/>
            <w:vAlign w:val="center"/>
            <w:hideMark/>
          </w:tcPr>
          <w:p w14:paraId="29845321" w14:textId="689EF5A0"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327" w:type="pct"/>
            <w:tcBorders>
              <w:top w:val="nil"/>
              <w:left w:val="nil"/>
              <w:bottom w:val="single" w:sz="12" w:space="0" w:color="auto"/>
              <w:right w:val="single" w:sz="4" w:space="0" w:color="auto"/>
            </w:tcBorders>
            <w:shd w:val="clear" w:color="000000" w:fill="F2F2F2"/>
            <w:vAlign w:val="center"/>
            <w:hideMark/>
          </w:tcPr>
          <w:p w14:paraId="5475D9A7" w14:textId="31F6861F"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c>
          <w:tcPr>
            <w:tcW w:w="286" w:type="pct"/>
            <w:tcBorders>
              <w:top w:val="nil"/>
              <w:left w:val="nil"/>
              <w:bottom w:val="single" w:sz="12" w:space="0" w:color="auto"/>
              <w:right w:val="nil"/>
            </w:tcBorders>
            <w:shd w:val="clear" w:color="000000" w:fill="F2F2F2"/>
            <w:vAlign w:val="center"/>
            <w:hideMark/>
          </w:tcPr>
          <w:p w14:paraId="482BAC24" w14:textId="3B36B8FC"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327" w:type="pct"/>
            <w:tcBorders>
              <w:top w:val="nil"/>
              <w:left w:val="nil"/>
              <w:bottom w:val="single" w:sz="12" w:space="0" w:color="auto"/>
              <w:right w:val="single" w:sz="12" w:space="0" w:color="auto"/>
            </w:tcBorders>
            <w:shd w:val="clear" w:color="000000" w:fill="F2F2F2"/>
            <w:vAlign w:val="center"/>
            <w:hideMark/>
          </w:tcPr>
          <w:p w14:paraId="4E77BE10" w14:textId="2B396D09"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r>
      <w:tr w:rsidR="0016215E" w:rsidRPr="00863DFD" w14:paraId="66F15C87" w14:textId="77777777" w:rsidTr="00635296">
        <w:trPr>
          <w:cantSplit/>
          <w:trHeight w:hRule="exact" w:val="245"/>
          <w:jc w:val="center"/>
        </w:trPr>
        <w:tc>
          <w:tcPr>
            <w:tcW w:w="341" w:type="pct"/>
            <w:tcBorders>
              <w:top w:val="single" w:sz="12" w:space="0" w:color="auto"/>
              <w:left w:val="single" w:sz="12" w:space="0" w:color="auto"/>
              <w:bottom w:val="nil"/>
              <w:right w:val="single" w:sz="12" w:space="0" w:color="auto"/>
            </w:tcBorders>
            <w:shd w:val="clear" w:color="auto" w:fill="auto"/>
            <w:vAlign w:val="center"/>
            <w:hideMark/>
          </w:tcPr>
          <w:p w14:paraId="7AB82DCA" w14:textId="77777777"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bCs/>
                <w:color w:val="FF0000"/>
                <w:sz w:val="18"/>
                <w:szCs w:val="18"/>
              </w:rPr>
              <w:t>85</w:t>
            </w:r>
          </w:p>
        </w:tc>
        <w:tc>
          <w:tcPr>
            <w:tcW w:w="259" w:type="pct"/>
            <w:tcBorders>
              <w:top w:val="single" w:sz="12" w:space="0" w:color="auto"/>
              <w:left w:val="single" w:sz="12" w:space="0" w:color="auto"/>
              <w:bottom w:val="nil"/>
              <w:right w:val="nil"/>
            </w:tcBorders>
            <w:shd w:val="clear" w:color="auto" w:fill="auto"/>
            <w:noWrap/>
            <w:vAlign w:val="bottom"/>
          </w:tcPr>
          <w:p w14:paraId="06C1A2B6" w14:textId="46C4E74C"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55.3</w:t>
            </w:r>
          </w:p>
        </w:tc>
        <w:tc>
          <w:tcPr>
            <w:tcW w:w="302" w:type="pct"/>
            <w:tcBorders>
              <w:top w:val="single" w:sz="12" w:space="0" w:color="auto"/>
              <w:left w:val="nil"/>
              <w:bottom w:val="nil"/>
              <w:right w:val="single" w:sz="4" w:space="0" w:color="auto"/>
            </w:tcBorders>
            <w:shd w:val="clear" w:color="auto" w:fill="auto"/>
            <w:noWrap/>
            <w:vAlign w:val="bottom"/>
          </w:tcPr>
          <w:p w14:paraId="4D8BCB33" w14:textId="0AEA26BB"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8,657</w:t>
            </w:r>
          </w:p>
        </w:tc>
        <w:tc>
          <w:tcPr>
            <w:tcW w:w="250" w:type="pct"/>
            <w:tcBorders>
              <w:top w:val="single" w:sz="12" w:space="0" w:color="auto"/>
              <w:left w:val="nil"/>
              <w:bottom w:val="nil"/>
              <w:right w:val="nil"/>
            </w:tcBorders>
            <w:vAlign w:val="center"/>
          </w:tcPr>
          <w:p w14:paraId="485DB932" w14:textId="5D28CA56"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57.3</w:t>
            </w:r>
          </w:p>
        </w:tc>
        <w:tc>
          <w:tcPr>
            <w:tcW w:w="292" w:type="pct"/>
            <w:tcBorders>
              <w:top w:val="single" w:sz="12" w:space="0" w:color="auto"/>
              <w:left w:val="nil"/>
              <w:bottom w:val="nil"/>
              <w:right w:val="single" w:sz="4" w:space="0" w:color="auto"/>
            </w:tcBorders>
            <w:vAlign w:val="center"/>
          </w:tcPr>
          <w:p w14:paraId="31378B52" w14:textId="00E72993"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8,894</w:t>
            </w:r>
          </w:p>
        </w:tc>
        <w:tc>
          <w:tcPr>
            <w:tcW w:w="286" w:type="pct"/>
            <w:tcBorders>
              <w:top w:val="single" w:sz="12" w:space="0" w:color="auto"/>
              <w:left w:val="single" w:sz="4" w:space="0" w:color="auto"/>
              <w:bottom w:val="nil"/>
              <w:right w:val="nil"/>
            </w:tcBorders>
            <w:shd w:val="clear" w:color="auto" w:fill="auto"/>
            <w:noWrap/>
            <w:vAlign w:val="center"/>
          </w:tcPr>
          <w:p w14:paraId="06FF4E61" w14:textId="54A5DB63"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86.1</w:t>
            </w:r>
          </w:p>
        </w:tc>
        <w:tc>
          <w:tcPr>
            <w:tcW w:w="327" w:type="pct"/>
            <w:tcBorders>
              <w:top w:val="single" w:sz="12" w:space="0" w:color="auto"/>
              <w:left w:val="nil"/>
              <w:bottom w:val="nil"/>
              <w:right w:val="single" w:sz="4" w:space="0" w:color="auto"/>
            </w:tcBorders>
            <w:shd w:val="clear" w:color="auto" w:fill="auto"/>
            <w:noWrap/>
            <w:vAlign w:val="center"/>
          </w:tcPr>
          <w:p w14:paraId="0B6E9378" w14:textId="79DE55E1"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13,473</w:t>
            </w:r>
          </w:p>
        </w:tc>
        <w:tc>
          <w:tcPr>
            <w:tcW w:w="286" w:type="pct"/>
            <w:tcBorders>
              <w:top w:val="single" w:sz="12" w:space="0" w:color="auto"/>
              <w:left w:val="nil"/>
              <w:bottom w:val="nil"/>
              <w:right w:val="nil"/>
            </w:tcBorders>
            <w:shd w:val="clear" w:color="auto" w:fill="auto"/>
            <w:noWrap/>
            <w:vAlign w:val="center"/>
          </w:tcPr>
          <w:p w14:paraId="2C1C06DC" w14:textId="4D423AD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94.1</w:t>
            </w:r>
          </w:p>
        </w:tc>
        <w:tc>
          <w:tcPr>
            <w:tcW w:w="327" w:type="pct"/>
            <w:tcBorders>
              <w:top w:val="single" w:sz="12" w:space="0" w:color="auto"/>
              <w:left w:val="nil"/>
              <w:bottom w:val="nil"/>
              <w:right w:val="single" w:sz="12" w:space="0" w:color="auto"/>
            </w:tcBorders>
            <w:shd w:val="clear" w:color="auto" w:fill="auto"/>
            <w:noWrap/>
            <w:vAlign w:val="center"/>
          </w:tcPr>
          <w:p w14:paraId="4A3FFC77" w14:textId="00D8B45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14,920</w:t>
            </w:r>
          </w:p>
        </w:tc>
        <w:tc>
          <w:tcPr>
            <w:tcW w:w="259" w:type="pct"/>
            <w:tcBorders>
              <w:top w:val="single" w:sz="12" w:space="0" w:color="auto"/>
              <w:left w:val="single" w:sz="12" w:space="0" w:color="auto"/>
              <w:bottom w:val="nil"/>
              <w:right w:val="nil"/>
            </w:tcBorders>
            <w:shd w:val="clear" w:color="auto" w:fill="auto"/>
            <w:noWrap/>
            <w:vAlign w:val="bottom"/>
          </w:tcPr>
          <w:p w14:paraId="13C53334" w14:textId="24D0C3E0"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55.1</w:t>
            </w:r>
          </w:p>
        </w:tc>
        <w:tc>
          <w:tcPr>
            <w:tcW w:w="302" w:type="pct"/>
            <w:tcBorders>
              <w:top w:val="single" w:sz="12" w:space="0" w:color="auto"/>
              <w:left w:val="nil"/>
              <w:bottom w:val="nil"/>
              <w:right w:val="single" w:sz="4" w:space="0" w:color="auto"/>
            </w:tcBorders>
            <w:shd w:val="clear" w:color="auto" w:fill="auto"/>
            <w:noWrap/>
            <w:vAlign w:val="bottom"/>
          </w:tcPr>
          <w:p w14:paraId="0F4A20CB" w14:textId="77F7297C"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8,585</w:t>
            </w:r>
          </w:p>
        </w:tc>
        <w:tc>
          <w:tcPr>
            <w:tcW w:w="250" w:type="pct"/>
            <w:tcBorders>
              <w:top w:val="single" w:sz="12" w:space="0" w:color="auto"/>
              <w:left w:val="nil"/>
              <w:bottom w:val="nil"/>
              <w:right w:val="nil"/>
            </w:tcBorders>
            <w:vAlign w:val="center"/>
          </w:tcPr>
          <w:p w14:paraId="75B458BD" w14:textId="113C0ADA"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57.3</w:t>
            </w:r>
          </w:p>
        </w:tc>
        <w:tc>
          <w:tcPr>
            <w:tcW w:w="292" w:type="pct"/>
            <w:tcBorders>
              <w:top w:val="single" w:sz="12" w:space="0" w:color="auto"/>
              <w:left w:val="nil"/>
              <w:bottom w:val="nil"/>
              <w:right w:val="single" w:sz="4" w:space="0" w:color="auto"/>
            </w:tcBorders>
            <w:vAlign w:val="center"/>
          </w:tcPr>
          <w:p w14:paraId="7D7E8FC8" w14:textId="47790B50"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8,858</w:t>
            </w:r>
          </w:p>
        </w:tc>
        <w:tc>
          <w:tcPr>
            <w:tcW w:w="286" w:type="pct"/>
            <w:tcBorders>
              <w:top w:val="single" w:sz="12" w:space="0" w:color="auto"/>
              <w:left w:val="single" w:sz="4" w:space="0" w:color="auto"/>
              <w:bottom w:val="nil"/>
              <w:right w:val="nil"/>
            </w:tcBorders>
            <w:shd w:val="clear" w:color="auto" w:fill="auto"/>
            <w:noWrap/>
            <w:vAlign w:val="center"/>
          </w:tcPr>
          <w:p w14:paraId="29D8C97D" w14:textId="33728847"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89.0</w:t>
            </w:r>
          </w:p>
        </w:tc>
        <w:tc>
          <w:tcPr>
            <w:tcW w:w="327" w:type="pct"/>
            <w:tcBorders>
              <w:top w:val="single" w:sz="12" w:space="0" w:color="auto"/>
              <w:left w:val="nil"/>
              <w:bottom w:val="nil"/>
              <w:right w:val="single" w:sz="4" w:space="0" w:color="auto"/>
            </w:tcBorders>
            <w:shd w:val="clear" w:color="auto" w:fill="auto"/>
            <w:noWrap/>
            <w:vAlign w:val="center"/>
          </w:tcPr>
          <w:p w14:paraId="7CB68DA8" w14:textId="4BE2D972"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13,862</w:t>
            </w:r>
          </w:p>
        </w:tc>
        <w:tc>
          <w:tcPr>
            <w:tcW w:w="286" w:type="pct"/>
            <w:tcBorders>
              <w:top w:val="single" w:sz="12" w:space="0" w:color="auto"/>
              <w:left w:val="nil"/>
              <w:bottom w:val="nil"/>
              <w:right w:val="nil"/>
            </w:tcBorders>
            <w:shd w:val="clear" w:color="auto" w:fill="auto"/>
            <w:noWrap/>
            <w:vAlign w:val="center"/>
          </w:tcPr>
          <w:p w14:paraId="026570A7" w14:textId="5E575F1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93.6</w:t>
            </w:r>
          </w:p>
        </w:tc>
        <w:tc>
          <w:tcPr>
            <w:tcW w:w="327" w:type="pct"/>
            <w:tcBorders>
              <w:top w:val="single" w:sz="12" w:space="0" w:color="auto"/>
              <w:left w:val="nil"/>
              <w:bottom w:val="nil"/>
              <w:right w:val="single" w:sz="12" w:space="0" w:color="auto"/>
            </w:tcBorders>
            <w:shd w:val="clear" w:color="auto" w:fill="auto"/>
            <w:noWrap/>
            <w:vAlign w:val="center"/>
          </w:tcPr>
          <w:p w14:paraId="089F6BA5" w14:textId="58E9062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14,681</w:t>
            </w:r>
          </w:p>
        </w:tc>
      </w:tr>
      <w:tr w:rsidR="0016215E" w:rsidRPr="00863DFD" w14:paraId="177A7CFC"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547791BB"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86</w:t>
            </w:r>
          </w:p>
        </w:tc>
        <w:tc>
          <w:tcPr>
            <w:tcW w:w="259" w:type="pct"/>
            <w:tcBorders>
              <w:top w:val="nil"/>
              <w:left w:val="single" w:sz="12" w:space="0" w:color="auto"/>
              <w:bottom w:val="nil"/>
              <w:right w:val="nil"/>
            </w:tcBorders>
            <w:shd w:val="clear" w:color="auto" w:fill="auto"/>
            <w:noWrap/>
            <w:vAlign w:val="bottom"/>
          </w:tcPr>
          <w:p w14:paraId="0A1E96AB" w14:textId="53DC786C"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56.4</w:t>
            </w:r>
          </w:p>
        </w:tc>
        <w:tc>
          <w:tcPr>
            <w:tcW w:w="302" w:type="pct"/>
            <w:tcBorders>
              <w:top w:val="nil"/>
              <w:left w:val="nil"/>
              <w:bottom w:val="nil"/>
              <w:right w:val="single" w:sz="4" w:space="0" w:color="auto"/>
            </w:tcBorders>
            <w:shd w:val="clear" w:color="auto" w:fill="auto"/>
            <w:noWrap/>
            <w:vAlign w:val="bottom"/>
          </w:tcPr>
          <w:p w14:paraId="5286C888" w14:textId="4C04B2AE"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8,708</w:t>
            </w:r>
          </w:p>
        </w:tc>
        <w:tc>
          <w:tcPr>
            <w:tcW w:w="250" w:type="pct"/>
            <w:tcBorders>
              <w:top w:val="nil"/>
              <w:left w:val="nil"/>
              <w:bottom w:val="nil"/>
              <w:right w:val="nil"/>
            </w:tcBorders>
            <w:vAlign w:val="center"/>
          </w:tcPr>
          <w:p w14:paraId="0344332A" w14:textId="3F32A83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58.0</w:t>
            </w:r>
          </w:p>
        </w:tc>
        <w:tc>
          <w:tcPr>
            <w:tcW w:w="292" w:type="pct"/>
            <w:tcBorders>
              <w:top w:val="nil"/>
              <w:left w:val="nil"/>
              <w:bottom w:val="nil"/>
              <w:right w:val="single" w:sz="4" w:space="0" w:color="auto"/>
            </w:tcBorders>
            <w:vAlign w:val="center"/>
          </w:tcPr>
          <w:p w14:paraId="06F38BD9" w14:textId="156B5E0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8,904</w:t>
            </w:r>
          </w:p>
        </w:tc>
        <w:tc>
          <w:tcPr>
            <w:tcW w:w="286" w:type="pct"/>
            <w:tcBorders>
              <w:top w:val="nil"/>
              <w:left w:val="single" w:sz="4" w:space="0" w:color="auto"/>
              <w:bottom w:val="nil"/>
              <w:right w:val="nil"/>
            </w:tcBorders>
            <w:shd w:val="clear" w:color="auto" w:fill="auto"/>
            <w:noWrap/>
            <w:vAlign w:val="center"/>
          </w:tcPr>
          <w:p w14:paraId="17C7DBE8" w14:textId="61918EA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87.4</w:t>
            </w:r>
          </w:p>
        </w:tc>
        <w:tc>
          <w:tcPr>
            <w:tcW w:w="327" w:type="pct"/>
            <w:tcBorders>
              <w:top w:val="nil"/>
              <w:left w:val="nil"/>
              <w:bottom w:val="nil"/>
              <w:right w:val="single" w:sz="4" w:space="0" w:color="auto"/>
            </w:tcBorders>
            <w:shd w:val="clear" w:color="auto" w:fill="auto"/>
            <w:noWrap/>
            <w:vAlign w:val="center"/>
          </w:tcPr>
          <w:p w14:paraId="694C063B" w14:textId="281B591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13,501</w:t>
            </w:r>
          </w:p>
        </w:tc>
        <w:tc>
          <w:tcPr>
            <w:tcW w:w="286" w:type="pct"/>
            <w:tcBorders>
              <w:top w:val="nil"/>
              <w:left w:val="nil"/>
              <w:bottom w:val="nil"/>
              <w:right w:val="nil"/>
            </w:tcBorders>
            <w:shd w:val="clear" w:color="auto" w:fill="auto"/>
            <w:noWrap/>
            <w:vAlign w:val="center"/>
          </w:tcPr>
          <w:p w14:paraId="2497F30E" w14:textId="148C635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95.5</w:t>
            </w:r>
          </w:p>
        </w:tc>
        <w:tc>
          <w:tcPr>
            <w:tcW w:w="327" w:type="pct"/>
            <w:tcBorders>
              <w:top w:val="nil"/>
              <w:left w:val="nil"/>
              <w:bottom w:val="nil"/>
              <w:right w:val="single" w:sz="12" w:space="0" w:color="auto"/>
            </w:tcBorders>
            <w:shd w:val="clear" w:color="auto" w:fill="auto"/>
            <w:noWrap/>
            <w:vAlign w:val="center"/>
          </w:tcPr>
          <w:p w14:paraId="74542FF5" w14:textId="68CC281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14,990</w:t>
            </w:r>
          </w:p>
        </w:tc>
        <w:tc>
          <w:tcPr>
            <w:tcW w:w="259" w:type="pct"/>
            <w:tcBorders>
              <w:top w:val="nil"/>
              <w:left w:val="single" w:sz="12" w:space="0" w:color="auto"/>
              <w:bottom w:val="nil"/>
              <w:right w:val="nil"/>
            </w:tcBorders>
            <w:shd w:val="clear" w:color="auto" w:fill="auto"/>
            <w:noWrap/>
            <w:vAlign w:val="bottom"/>
          </w:tcPr>
          <w:p w14:paraId="5CC0BBF8" w14:textId="5FFF7454"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56.2</w:t>
            </w:r>
          </w:p>
        </w:tc>
        <w:tc>
          <w:tcPr>
            <w:tcW w:w="302" w:type="pct"/>
            <w:tcBorders>
              <w:top w:val="nil"/>
              <w:left w:val="nil"/>
              <w:bottom w:val="nil"/>
              <w:right w:val="single" w:sz="4" w:space="0" w:color="auto"/>
            </w:tcBorders>
            <w:shd w:val="clear" w:color="auto" w:fill="auto"/>
            <w:noWrap/>
            <w:vAlign w:val="bottom"/>
          </w:tcPr>
          <w:p w14:paraId="68F7FD92" w14:textId="661EA523"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8,647</w:t>
            </w:r>
          </w:p>
        </w:tc>
        <w:tc>
          <w:tcPr>
            <w:tcW w:w="250" w:type="pct"/>
            <w:tcBorders>
              <w:top w:val="nil"/>
              <w:left w:val="nil"/>
              <w:bottom w:val="nil"/>
              <w:right w:val="nil"/>
            </w:tcBorders>
            <w:vAlign w:val="center"/>
          </w:tcPr>
          <w:p w14:paraId="5144652C" w14:textId="09B3C5C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58.2</w:t>
            </w:r>
          </w:p>
        </w:tc>
        <w:tc>
          <w:tcPr>
            <w:tcW w:w="292" w:type="pct"/>
            <w:tcBorders>
              <w:top w:val="nil"/>
              <w:left w:val="nil"/>
              <w:bottom w:val="nil"/>
              <w:right w:val="single" w:sz="4" w:space="0" w:color="auto"/>
            </w:tcBorders>
            <w:vAlign w:val="center"/>
          </w:tcPr>
          <w:p w14:paraId="03AAC753" w14:textId="50B7CC6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8,878</w:t>
            </w:r>
          </w:p>
        </w:tc>
        <w:tc>
          <w:tcPr>
            <w:tcW w:w="286" w:type="pct"/>
            <w:tcBorders>
              <w:top w:val="nil"/>
              <w:left w:val="single" w:sz="4" w:space="0" w:color="auto"/>
              <w:bottom w:val="nil"/>
              <w:right w:val="nil"/>
            </w:tcBorders>
            <w:shd w:val="clear" w:color="auto" w:fill="auto"/>
            <w:noWrap/>
            <w:vAlign w:val="center"/>
          </w:tcPr>
          <w:p w14:paraId="0CC7BA23" w14:textId="58BCD29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90.4</w:t>
            </w:r>
          </w:p>
        </w:tc>
        <w:tc>
          <w:tcPr>
            <w:tcW w:w="327" w:type="pct"/>
            <w:tcBorders>
              <w:top w:val="nil"/>
              <w:left w:val="nil"/>
              <w:bottom w:val="nil"/>
              <w:right w:val="single" w:sz="4" w:space="0" w:color="auto"/>
            </w:tcBorders>
            <w:shd w:val="clear" w:color="auto" w:fill="auto"/>
            <w:noWrap/>
            <w:vAlign w:val="center"/>
          </w:tcPr>
          <w:p w14:paraId="653C7A00" w14:textId="5EE6CA9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13,903</w:t>
            </w:r>
          </w:p>
        </w:tc>
        <w:tc>
          <w:tcPr>
            <w:tcW w:w="286" w:type="pct"/>
            <w:tcBorders>
              <w:top w:val="nil"/>
              <w:left w:val="nil"/>
              <w:bottom w:val="nil"/>
              <w:right w:val="nil"/>
            </w:tcBorders>
            <w:shd w:val="clear" w:color="auto" w:fill="auto"/>
            <w:noWrap/>
            <w:vAlign w:val="center"/>
          </w:tcPr>
          <w:p w14:paraId="5C212F0F" w14:textId="7E9DAA2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95.1</w:t>
            </w:r>
          </w:p>
        </w:tc>
        <w:tc>
          <w:tcPr>
            <w:tcW w:w="327" w:type="pct"/>
            <w:tcBorders>
              <w:top w:val="nil"/>
              <w:left w:val="nil"/>
              <w:bottom w:val="nil"/>
              <w:right w:val="single" w:sz="12" w:space="0" w:color="auto"/>
            </w:tcBorders>
            <w:shd w:val="clear" w:color="auto" w:fill="auto"/>
            <w:noWrap/>
            <w:vAlign w:val="center"/>
          </w:tcPr>
          <w:p w14:paraId="00174338" w14:textId="0194BB6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14,709</w:t>
            </w:r>
          </w:p>
        </w:tc>
      </w:tr>
      <w:tr w:rsidR="0016215E" w:rsidRPr="00863DFD" w14:paraId="28F08310"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51198785"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87</w:t>
            </w:r>
          </w:p>
        </w:tc>
        <w:tc>
          <w:tcPr>
            <w:tcW w:w="259" w:type="pct"/>
            <w:tcBorders>
              <w:top w:val="nil"/>
              <w:left w:val="single" w:sz="12" w:space="0" w:color="auto"/>
              <w:bottom w:val="nil"/>
              <w:right w:val="nil"/>
            </w:tcBorders>
            <w:shd w:val="clear" w:color="auto" w:fill="auto"/>
            <w:noWrap/>
            <w:vAlign w:val="bottom"/>
          </w:tcPr>
          <w:p w14:paraId="5B70D4BF" w14:textId="6B47A92E"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57.3</w:t>
            </w:r>
          </w:p>
        </w:tc>
        <w:tc>
          <w:tcPr>
            <w:tcW w:w="302" w:type="pct"/>
            <w:tcBorders>
              <w:top w:val="nil"/>
              <w:left w:val="nil"/>
              <w:bottom w:val="nil"/>
              <w:right w:val="single" w:sz="4" w:space="0" w:color="auto"/>
            </w:tcBorders>
            <w:shd w:val="clear" w:color="auto" w:fill="auto"/>
            <w:noWrap/>
            <w:vAlign w:val="bottom"/>
          </w:tcPr>
          <w:p w14:paraId="129E8C70" w14:textId="37324019"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8,748</w:t>
            </w:r>
          </w:p>
        </w:tc>
        <w:tc>
          <w:tcPr>
            <w:tcW w:w="250" w:type="pct"/>
            <w:tcBorders>
              <w:top w:val="nil"/>
              <w:left w:val="nil"/>
              <w:bottom w:val="nil"/>
              <w:right w:val="nil"/>
            </w:tcBorders>
            <w:vAlign w:val="center"/>
          </w:tcPr>
          <w:p w14:paraId="3AF62376" w14:textId="530426D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59.0</w:t>
            </w:r>
          </w:p>
        </w:tc>
        <w:tc>
          <w:tcPr>
            <w:tcW w:w="292" w:type="pct"/>
            <w:tcBorders>
              <w:top w:val="nil"/>
              <w:left w:val="nil"/>
              <w:bottom w:val="nil"/>
              <w:right w:val="single" w:sz="4" w:space="0" w:color="auto"/>
            </w:tcBorders>
            <w:vAlign w:val="center"/>
          </w:tcPr>
          <w:p w14:paraId="2A706F12" w14:textId="6153B5B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8,935</w:t>
            </w:r>
          </w:p>
        </w:tc>
        <w:tc>
          <w:tcPr>
            <w:tcW w:w="286" w:type="pct"/>
            <w:tcBorders>
              <w:top w:val="nil"/>
              <w:left w:val="single" w:sz="4" w:space="0" w:color="auto"/>
              <w:bottom w:val="nil"/>
              <w:right w:val="nil"/>
            </w:tcBorders>
            <w:shd w:val="clear" w:color="auto" w:fill="auto"/>
            <w:noWrap/>
            <w:vAlign w:val="center"/>
          </w:tcPr>
          <w:p w14:paraId="677E717D" w14:textId="3C35A3D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88.9</w:t>
            </w:r>
          </w:p>
        </w:tc>
        <w:tc>
          <w:tcPr>
            <w:tcW w:w="327" w:type="pct"/>
            <w:tcBorders>
              <w:top w:val="nil"/>
              <w:left w:val="nil"/>
              <w:bottom w:val="nil"/>
              <w:right w:val="single" w:sz="4" w:space="0" w:color="auto"/>
            </w:tcBorders>
            <w:shd w:val="clear" w:color="auto" w:fill="auto"/>
            <w:noWrap/>
            <w:vAlign w:val="center"/>
          </w:tcPr>
          <w:p w14:paraId="78D4A937" w14:textId="70DA684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13,572</w:t>
            </w:r>
          </w:p>
        </w:tc>
        <w:tc>
          <w:tcPr>
            <w:tcW w:w="286" w:type="pct"/>
            <w:tcBorders>
              <w:top w:val="nil"/>
              <w:left w:val="nil"/>
              <w:bottom w:val="nil"/>
              <w:right w:val="nil"/>
            </w:tcBorders>
            <w:shd w:val="clear" w:color="auto" w:fill="auto"/>
            <w:noWrap/>
            <w:vAlign w:val="center"/>
          </w:tcPr>
          <w:p w14:paraId="116C96E6" w14:textId="7B2A1E9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96.6</w:t>
            </w:r>
          </w:p>
        </w:tc>
        <w:tc>
          <w:tcPr>
            <w:tcW w:w="327" w:type="pct"/>
            <w:tcBorders>
              <w:top w:val="nil"/>
              <w:left w:val="nil"/>
              <w:bottom w:val="nil"/>
              <w:right w:val="single" w:sz="12" w:space="0" w:color="auto"/>
            </w:tcBorders>
            <w:shd w:val="clear" w:color="auto" w:fill="auto"/>
            <w:noWrap/>
            <w:vAlign w:val="center"/>
          </w:tcPr>
          <w:p w14:paraId="0DE5A909" w14:textId="19E4FD3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15,007</w:t>
            </w:r>
          </w:p>
        </w:tc>
        <w:tc>
          <w:tcPr>
            <w:tcW w:w="259" w:type="pct"/>
            <w:tcBorders>
              <w:top w:val="nil"/>
              <w:left w:val="single" w:sz="12" w:space="0" w:color="auto"/>
              <w:bottom w:val="nil"/>
              <w:right w:val="nil"/>
            </w:tcBorders>
            <w:shd w:val="clear" w:color="auto" w:fill="auto"/>
            <w:noWrap/>
            <w:vAlign w:val="bottom"/>
          </w:tcPr>
          <w:p w14:paraId="3E926994" w14:textId="40B21BC3"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57.4</w:t>
            </w:r>
          </w:p>
        </w:tc>
        <w:tc>
          <w:tcPr>
            <w:tcW w:w="302" w:type="pct"/>
            <w:tcBorders>
              <w:top w:val="nil"/>
              <w:left w:val="nil"/>
              <w:bottom w:val="nil"/>
              <w:right w:val="single" w:sz="4" w:space="0" w:color="auto"/>
            </w:tcBorders>
            <w:shd w:val="clear" w:color="auto" w:fill="auto"/>
            <w:noWrap/>
            <w:vAlign w:val="bottom"/>
          </w:tcPr>
          <w:p w14:paraId="11E92C29" w14:textId="0BDFDED6"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8,714</w:t>
            </w:r>
          </w:p>
        </w:tc>
        <w:tc>
          <w:tcPr>
            <w:tcW w:w="250" w:type="pct"/>
            <w:tcBorders>
              <w:top w:val="nil"/>
              <w:left w:val="nil"/>
              <w:bottom w:val="nil"/>
              <w:right w:val="nil"/>
            </w:tcBorders>
            <w:vAlign w:val="center"/>
          </w:tcPr>
          <w:p w14:paraId="7CAB65CB" w14:textId="36291BC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59.2</w:t>
            </w:r>
          </w:p>
        </w:tc>
        <w:tc>
          <w:tcPr>
            <w:tcW w:w="292" w:type="pct"/>
            <w:tcBorders>
              <w:top w:val="nil"/>
              <w:left w:val="nil"/>
              <w:bottom w:val="nil"/>
              <w:right w:val="single" w:sz="4" w:space="0" w:color="auto"/>
            </w:tcBorders>
            <w:vAlign w:val="center"/>
          </w:tcPr>
          <w:p w14:paraId="1E76DCC8" w14:textId="621A858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8,914</w:t>
            </w:r>
          </w:p>
        </w:tc>
        <w:tc>
          <w:tcPr>
            <w:tcW w:w="286" w:type="pct"/>
            <w:tcBorders>
              <w:top w:val="nil"/>
              <w:left w:val="single" w:sz="4" w:space="0" w:color="auto"/>
              <w:bottom w:val="nil"/>
              <w:right w:val="nil"/>
            </w:tcBorders>
            <w:shd w:val="clear" w:color="auto" w:fill="auto"/>
            <w:noWrap/>
            <w:vAlign w:val="center"/>
          </w:tcPr>
          <w:p w14:paraId="394FC8C2" w14:textId="56F6A20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91.3</w:t>
            </w:r>
          </w:p>
        </w:tc>
        <w:tc>
          <w:tcPr>
            <w:tcW w:w="327" w:type="pct"/>
            <w:tcBorders>
              <w:top w:val="nil"/>
              <w:left w:val="nil"/>
              <w:bottom w:val="nil"/>
              <w:right w:val="single" w:sz="4" w:space="0" w:color="auto"/>
            </w:tcBorders>
            <w:shd w:val="clear" w:color="auto" w:fill="auto"/>
            <w:noWrap/>
            <w:vAlign w:val="center"/>
          </w:tcPr>
          <w:p w14:paraId="44D5863B" w14:textId="4EB2AF9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13,855</w:t>
            </w:r>
          </w:p>
        </w:tc>
        <w:tc>
          <w:tcPr>
            <w:tcW w:w="286" w:type="pct"/>
            <w:tcBorders>
              <w:top w:val="nil"/>
              <w:left w:val="nil"/>
              <w:bottom w:val="nil"/>
              <w:right w:val="nil"/>
            </w:tcBorders>
            <w:shd w:val="clear" w:color="auto" w:fill="auto"/>
            <w:noWrap/>
            <w:vAlign w:val="center"/>
          </w:tcPr>
          <w:p w14:paraId="4E8B5169" w14:textId="41E5812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96.4</w:t>
            </w:r>
          </w:p>
        </w:tc>
        <w:tc>
          <w:tcPr>
            <w:tcW w:w="327" w:type="pct"/>
            <w:tcBorders>
              <w:top w:val="nil"/>
              <w:left w:val="nil"/>
              <w:bottom w:val="nil"/>
              <w:right w:val="single" w:sz="12" w:space="0" w:color="auto"/>
            </w:tcBorders>
            <w:shd w:val="clear" w:color="auto" w:fill="auto"/>
            <w:noWrap/>
            <w:vAlign w:val="center"/>
          </w:tcPr>
          <w:p w14:paraId="51BF0A07" w14:textId="1C97C9B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14,703</w:t>
            </w:r>
          </w:p>
        </w:tc>
      </w:tr>
      <w:tr w:rsidR="0016215E" w:rsidRPr="00863DFD" w14:paraId="475E5F57"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2DE0D275"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88</w:t>
            </w:r>
          </w:p>
        </w:tc>
        <w:tc>
          <w:tcPr>
            <w:tcW w:w="259" w:type="pct"/>
            <w:tcBorders>
              <w:top w:val="nil"/>
              <w:left w:val="single" w:sz="12" w:space="0" w:color="auto"/>
              <w:bottom w:val="nil"/>
              <w:right w:val="nil"/>
            </w:tcBorders>
            <w:shd w:val="clear" w:color="auto" w:fill="auto"/>
            <w:noWrap/>
            <w:vAlign w:val="bottom"/>
          </w:tcPr>
          <w:p w14:paraId="24F69D96" w14:textId="1DD1D8A0"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58.0</w:t>
            </w:r>
          </w:p>
        </w:tc>
        <w:tc>
          <w:tcPr>
            <w:tcW w:w="302" w:type="pct"/>
            <w:tcBorders>
              <w:top w:val="nil"/>
              <w:left w:val="nil"/>
              <w:bottom w:val="nil"/>
              <w:right w:val="single" w:sz="4" w:space="0" w:color="auto"/>
            </w:tcBorders>
            <w:shd w:val="clear" w:color="auto" w:fill="auto"/>
            <w:noWrap/>
            <w:vAlign w:val="bottom"/>
          </w:tcPr>
          <w:p w14:paraId="2408371F" w14:textId="167027ED"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8,754</w:t>
            </w:r>
          </w:p>
        </w:tc>
        <w:tc>
          <w:tcPr>
            <w:tcW w:w="250" w:type="pct"/>
            <w:tcBorders>
              <w:top w:val="nil"/>
              <w:left w:val="nil"/>
              <w:bottom w:val="nil"/>
              <w:right w:val="nil"/>
            </w:tcBorders>
            <w:vAlign w:val="center"/>
          </w:tcPr>
          <w:p w14:paraId="1DB0129E" w14:textId="636F079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59.6</w:t>
            </w:r>
          </w:p>
        </w:tc>
        <w:tc>
          <w:tcPr>
            <w:tcW w:w="292" w:type="pct"/>
            <w:tcBorders>
              <w:top w:val="nil"/>
              <w:left w:val="nil"/>
              <w:bottom w:val="nil"/>
              <w:right w:val="single" w:sz="4" w:space="0" w:color="auto"/>
            </w:tcBorders>
            <w:vAlign w:val="center"/>
          </w:tcPr>
          <w:p w14:paraId="5EB8B7FA" w14:textId="358425F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8,930</w:t>
            </w:r>
          </w:p>
        </w:tc>
        <w:tc>
          <w:tcPr>
            <w:tcW w:w="286" w:type="pct"/>
            <w:tcBorders>
              <w:top w:val="nil"/>
              <w:left w:val="single" w:sz="4" w:space="0" w:color="auto"/>
              <w:bottom w:val="nil"/>
              <w:right w:val="nil"/>
            </w:tcBorders>
            <w:shd w:val="clear" w:color="auto" w:fill="auto"/>
            <w:noWrap/>
            <w:vAlign w:val="center"/>
          </w:tcPr>
          <w:p w14:paraId="6A375981" w14:textId="05E0814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90.4</w:t>
            </w:r>
          </w:p>
        </w:tc>
        <w:tc>
          <w:tcPr>
            <w:tcW w:w="327" w:type="pct"/>
            <w:tcBorders>
              <w:top w:val="nil"/>
              <w:left w:val="nil"/>
              <w:bottom w:val="nil"/>
              <w:right w:val="single" w:sz="4" w:space="0" w:color="auto"/>
            </w:tcBorders>
            <w:shd w:val="clear" w:color="auto" w:fill="auto"/>
            <w:noWrap/>
            <w:vAlign w:val="center"/>
          </w:tcPr>
          <w:p w14:paraId="6871A15F" w14:textId="10CD68A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13,626</w:t>
            </w:r>
          </w:p>
        </w:tc>
        <w:tc>
          <w:tcPr>
            <w:tcW w:w="286" w:type="pct"/>
            <w:tcBorders>
              <w:top w:val="nil"/>
              <w:left w:val="nil"/>
              <w:bottom w:val="nil"/>
              <w:right w:val="nil"/>
            </w:tcBorders>
            <w:shd w:val="clear" w:color="auto" w:fill="auto"/>
            <w:noWrap/>
            <w:vAlign w:val="center"/>
          </w:tcPr>
          <w:p w14:paraId="6A48AED9" w14:textId="00D3302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97.9</w:t>
            </w:r>
          </w:p>
        </w:tc>
        <w:tc>
          <w:tcPr>
            <w:tcW w:w="327" w:type="pct"/>
            <w:tcBorders>
              <w:top w:val="nil"/>
              <w:left w:val="nil"/>
              <w:bottom w:val="nil"/>
              <w:right w:val="single" w:sz="12" w:space="0" w:color="auto"/>
            </w:tcBorders>
            <w:shd w:val="clear" w:color="auto" w:fill="auto"/>
            <w:noWrap/>
            <w:vAlign w:val="center"/>
          </w:tcPr>
          <w:p w14:paraId="0168A5E9" w14:textId="40EBF83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14,992</w:t>
            </w:r>
          </w:p>
        </w:tc>
        <w:tc>
          <w:tcPr>
            <w:tcW w:w="259" w:type="pct"/>
            <w:tcBorders>
              <w:top w:val="nil"/>
              <w:left w:val="single" w:sz="12" w:space="0" w:color="auto"/>
              <w:bottom w:val="nil"/>
              <w:right w:val="nil"/>
            </w:tcBorders>
            <w:shd w:val="clear" w:color="auto" w:fill="auto"/>
            <w:noWrap/>
            <w:vAlign w:val="bottom"/>
          </w:tcPr>
          <w:p w14:paraId="26B17E6A" w14:textId="267466CD"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58.3</w:t>
            </w:r>
          </w:p>
        </w:tc>
        <w:tc>
          <w:tcPr>
            <w:tcW w:w="302" w:type="pct"/>
            <w:tcBorders>
              <w:top w:val="nil"/>
              <w:left w:val="nil"/>
              <w:bottom w:val="nil"/>
              <w:right w:val="single" w:sz="4" w:space="0" w:color="auto"/>
            </w:tcBorders>
            <w:shd w:val="clear" w:color="auto" w:fill="auto"/>
            <w:noWrap/>
            <w:vAlign w:val="bottom"/>
          </w:tcPr>
          <w:p w14:paraId="024B66C7" w14:textId="5A987CA5"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8,733</w:t>
            </w:r>
          </w:p>
        </w:tc>
        <w:tc>
          <w:tcPr>
            <w:tcW w:w="250" w:type="pct"/>
            <w:tcBorders>
              <w:top w:val="nil"/>
              <w:left w:val="nil"/>
              <w:bottom w:val="nil"/>
              <w:right w:val="nil"/>
            </w:tcBorders>
            <w:vAlign w:val="center"/>
          </w:tcPr>
          <w:p w14:paraId="344CB8D2" w14:textId="2E8100F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60.0</w:t>
            </w:r>
          </w:p>
        </w:tc>
        <w:tc>
          <w:tcPr>
            <w:tcW w:w="292" w:type="pct"/>
            <w:tcBorders>
              <w:top w:val="nil"/>
              <w:left w:val="nil"/>
              <w:bottom w:val="nil"/>
              <w:right w:val="single" w:sz="4" w:space="0" w:color="auto"/>
            </w:tcBorders>
            <w:vAlign w:val="center"/>
          </w:tcPr>
          <w:p w14:paraId="21ECBE97" w14:textId="260E6EF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8,927</w:t>
            </w:r>
          </w:p>
        </w:tc>
        <w:tc>
          <w:tcPr>
            <w:tcW w:w="286" w:type="pct"/>
            <w:tcBorders>
              <w:top w:val="nil"/>
              <w:left w:val="single" w:sz="4" w:space="0" w:color="auto"/>
              <w:bottom w:val="nil"/>
              <w:right w:val="nil"/>
            </w:tcBorders>
            <w:shd w:val="clear" w:color="auto" w:fill="auto"/>
            <w:noWrap/>
            <w:vAlign w:val="center"/>
          </w:tcPr>
          <w:p w14:paraId="21B29D19" w14:textId="38075E3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93.2</w:t>
            </w:r>
          </w:p>
        </w:tc>
        <w:tc>
          <w:tcPr>
            <w:tcW w:w="327" w:type="pct"/>
            <w:tcBorders>
              <w:top w:val="nil"/>
              <w:left w:val="nil"/>
              <w:bottom w:val="nil"/>
              <w:right w:val="single" w:sz="4" w:space="0" w:color="auto"/>
            </w:tcBorders>
            <w:shd w:val="clear" w:color="auto" w:fill="auto"/>
            <w:noWrap/>
            <w:vAlign w:val="center"/>
          </w:tcPr>
          <w:p w14:paraId="5C419E23" w14:textId="0DB74C5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13,966</w:t>
            </w:r>
          </w:p>
        </w:tc>
        <w:tc>
          <w:tcPr>
            <w:tcW w:w="286" w:type="pct"/>
            <w:tcBorders>
              <w:top w:val="nil"/>
              <w:left w:val="nil"/>
              <w:bottom w:val="nil"/>
              <w:right w:val="nil"/>
            </w:tcBorders>
            <w:shd w:val="clear" w:color="auto" w:fill="auto"/>
            <w:noWrap/>
            <w:vAlign w:val="center"/>
          </w:tcPr>
          <w:p w14:paraId="5C5C99F0" w14:textId="0622916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97.6</w:t>
            </w:r>
          </w:p>
        </w:tc>
        <w:tc>
          <w:tcPr>
            <w:tcW w:w="327" w:type="pct"/>
            <w:tcBorders>
              <w:top w:val="nil"/>
              <w:left w:val="nil"/>
              <w:bottom w:val="nil"/>
              <w:right w:val="single" w:sz="12" w:space="0" w:color="auto"/>
            </w:tcBorders>
            <w:shd w:val="clear" w:color="auto" w:fill="auto"/>
            <w:noWrap/>
            <w:vAlign w:val="center"/>
          </w:tcPr>
          <w:p w14:paraId="678A8006" w14:textId="7730018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14,699</w:t>
            </w:r>
          </w:p>
        </w:tc>
      </w:tr>
      <w:tr w:rsidR="0016215E" w:rsidRPr="00863DFD" w14:paraId="72B7F3DB"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0A7C5B6F"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w:t>
            </w:r>
          </w:p>
        </w:tc>
        <w:tc>
          <w:tcPr>
            <w:tcW w:w="259" w:type="pct"/>
            <w:tcBorders>
              <w:top w:val="nil"/>
              <w:left w:val="single" w:sz="12" w:space="0" w:color="auto"/>
              <w:bottom w:val="nil"/>
              <w:right w:val="nil"/>
            </w:tcBorders>
            <w:shd w:val="clear" w:color="auto" w:fill="auto"/>
            <w:noWrap/>
            <w:vAlign w:val="bottom"/>
          </w:tcPr>
          <w:p w14:paraId="5FCC6818" w14:textId="67B8729B"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58.6</w:t>
            </w:r>
          </w:p>
        </w:tc>
        <w:tc>
          <w:tcPr>
            <w:tcW w:w="302" w:type="pct"/>
            <w:tcBorders>
              <w:top w:val="nil"/>
              <w:left w:val="nil"/>
              <w:bottom w:val="nil"/>
              <w:right w:val="single" w:sz="4" w:space="0" w:color="auto"/>
            </w:tcBorders>
            <w:shd w:val="clear" w:color="auto" w:fill="auto"/>
            <w:noWrap/>
            <w:vAlign w:val="bottom"/>
          </w:tcPr>
          <w:p w14:paraId="3FC25874" w14:textId="2A119766"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8,741</w:t>
            </w:r>
          </w:p>
        </w:tc>
        <w:tc>
          <w:tcPr>
            <w:tcW w:w="250" w:type="pct"/>
            <w:tcBorders>
              <w:top w:val="nil"/>
              <w:left w:val="nil"/>
              <w:bottom w:val="nil"/>
              <w:right w:val="nil"/>
            </w:tcBorders>
            <w:vAlign w:val="center"/>
          </w:tcPr>
          <w:p w14:paraId="1AF644FA" w14:textId="29B07DD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60.6</w:t>
            </w:r>
          </w:p>
        </w:tc>
        <w:tc>
          <w:tcPr>
            <w:tcW w:w="292" w:type="pct"/>
            <w:tcBorders>
              <w:top w:val="nil"/>
              <w:left w:val="nil"/>
              <w:bottom w:val="nil"/>
              <w:right w:val="single" w:sz="4" w:space="0" w:color="auto"/>
            </w:tcBorders>
            <w:vAlign w:val="center"/>
          </w:tcPr>
          <w:p w14:paraId="3CB4B574" w14:textId="72D7B10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8,953</w:t>
            </w:r>
          </w:p>
        </w:tc>
        <w:tc>
          <w:tcPr>
            <w:tcW w:w="286" w:type="pct"/>
            <w:tcBorders>
              <w:top w:val="nil"/>
              <w:left w:val="single" w:sz="4" w:space="0" w:color="auto"/>
              <w:bottom w:val="nil"/>
              <w:right w:val="nil"/>
            </w:tcBorders>
            <w:shd w:val="clear" w:color="auto" w:fill="auto"/>
            <w:noWrap/>
            <w:vAlign w:val="center"/>
          </w:tcPr>
          <w:p w14:paraId="1DC83E06" w14:textId="3335786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92.0</w:t>
            </w:r>
          </w:p>
        </w:tc>
        <w:tc>
          <w:tcPr>
            <w:tcW w:w="327" w:type="pct"/>
            <w:tcBorders>
              <w:top w:val="nil"/>
              <w:left w:val="nil"/>
              <w:bottom w:val="nil"/>
              <w:right w:val="single" w:sz="4" w:space="0" w:color="auto"/>
            </w:tcBorders>
            <w:shd w:val="clear" w:color="auto" w:fill="auto"/>
            <w:noWrap/>
            <w:vAlign w:val="center"/>
          </w:tcPr>
          <w:p w14:paraId="26002487" w14:textId="255A0E0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13,712</w:t>
            </w:r>
          </w:p>
        </w:tc>
        <w:tc>
          <w:tcPr>
            <w:tcW w:w="286" w:type="pct"/>
            <w:tcBorders>
              <w:top w:val="nil"/>
              <w:left w:val="nil"/>
              <w:bottom w:val="nil"/>
              <w:right w:val="nil"/>
            </w:tcBorders>
            <w:shd w:val="clear" w:color="auto" w:fill="auto"/>
            <w:noWrap/>
            <w:vAlign w:val="center"/>
          </w:tcPr>
          <w:p w14:paraId="6E86194B" w14:textId="379EA6A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99.3</w:t>
            </w:r>
          </w:p>
        </w:tc>
        <w:tc>
          <w:tcPr>
            <w:tcW w:w="327" w:type="pct"/>
            <w:tcBorders>
              <w:top w:val="nil"/>
              <w:left w:val="nil"/>
              <w:bottom w:val="nil"/>
              <w:right w:val="single" w:sz="12" w:space="0" w:color="auto"/>
            </w:tcBorders>
            <w:shd w:val="clear" w:color="auto" w:fill="auto"/>
            <w:noWrap/>
            <w:vAlign w:val="center"/>
          </w:tcPr>
          <w:p w14:paraId="298552AD" w14:textId="5C6C5B5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14,944</w:t>
            </w:r>
          </w:p>
        </w:tc>
        <w:tc>
          <w:tcPr>
            <w:tcW w:w="259" w:type="pct"/>
            <w:tcBorders>
              <w:top w:val="nil"/>
              <w:left w:val="single" w:sz="12" w:space="0" w:color="auto"/>
              <w:bottom w:val="nil"/>
              <w:right w:val="nil"/>
            </w:tcBorders>
            <w:shd w:val="clear" w:color="auto" w:fill="auto"/>
            <w:noWrap/>
            <w:vAlign w:val="bottom"/>
          </w:tcPr>
          <w:p w14:paraId="7AC17735" w14:textId="26F2AC4C"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59.0</w:t>
            </w:r>
          </w:p>
        </w:tc>
        <w:tc>
          <w:tcPr>
            <w:tcW w:w="302" w:type="pct"/>
            <w:tcBorders>
              <w:top w:val="nil"/>
              <w:left w:val="nil"/>
              <w:bottom w:val="nil"/>
              <w:right w:val="single" w:sz="4" w:space="0" w:color="auto"/>
            </w:tcBorders>
            <w:shd w:val="clear" w:color="auto" w:fill="auto"/>
            <w:noWrap/>
            <w:vAlign w:val="bottom"/>
          </w:tcPr>
          <w:p w14:paraId="6B072D94" w14:textId="46C897BB"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8,744</w:t>
            </w:r>
          </w:p>
        </w:tc>
        <w:tc>
          <w:tcPr>
            <w:tcW w:w="250" w:type="pct"/>
            <w:tcBorders>
              <w:top w:val="nil"/>
              <w:left w:val="nil"/>
              <w:bottom w:val="nil"/>
              <w:right w:val="nil"/>
            </w:tcBorders>
            <w:vAlign w:val="center"/>
          </w:tcPr>
          <w:p w14:paraId="07164C13" w14:textId="12C43A9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60.7</w:t>
            </w:r>
          </w:p>
        </w:tc>
        <w:tc>
          <w:tcPr>
            <w:tcW w:w="292" w:type="pct"/>
            <w:tcBorders>
              <w:top w:val="nil"/>
              <w:left w:val="nil"/>
              <w:bottom w:val="nil"/>
              <w:right w:val="single" w:sz="4" w:space="0" w:color="auto"/>
            </w:tcBorders>
            <w:vAlign w:val="center"/>
          </w:tcPr>
          <w:p w14:paraId="65BE9BD2" w14:textId="0D08C7E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8,921</w:t>
            </w:r>
          </w:p>
        </w:tc>
        <w:tc>
          <w:tcPr>
            <w:tcW w:w="286" w:type="pct"/>
            <w:tcBorders>
              <w:top w:val="nil"/>
              <w:left w:val="single" w:sz="4" w:space="0" w:color="auto"/>
              <w:bottom w:val="nil"/>
              <w:right w:val="nil"/>
            </w:tcBorders>
            <w:shd w:val="clear" w:color="auto" w:fill="auto"/>
            <w:noWrap/>
            <w:vAlign w:val="center"/>
          </w:tcPr>
          <w:p w14:paraId="0D6C7464" w14:textId="4BF7601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94.8</w:t>
            </w:r>
          </w:p>
        </w:tc>
        <w:tc>
          <w:tcPr>
            <w:tcW w:w="327" w:type="pct"/>
            <w:tcBorders>
              <w:top w:val="nil"/>
              <w:left w:val="nil"/>
              <w:bottom w:val="nil"/>
              <w:right w:val="single" w:sz="4" w:space="0" w:color="auto"/>
            </w:tcBorders>
            <w:shd w:val="clear" w:color="auto" w:fill="auto"/>
            <w:noWrap/>
            <w:vAlign w:val="center"/>
          </w:tcPr>
          <w:p w14:paraId="14B9C9EB" w14:textId="6C2E5A0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14,035</w:t>
            </w:r>
          </w:p>
        </w:tc>
        <w:tc>
          <w:tcPr>
            <w:tcW w:w="286" w:type="pct"/>
            <w:tcBorders>
              <w:top w:val="nil"/>
              <w:left w:val="nil"/>
              <w:bottom w:val="nil"/>
              <w:right w:val="nil"/>
            </w:tcBorders>
            <w:shd w:val="clear" w:color="auto" w:fill="auto"/>
            <w:noWrap/>
            <w:vAlign w:val="center"/>
          </w:tcPr>
          <w:p w14:paraId="3683E894" w14:textId="07B7FA0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98.9</w:t>
            </w:r>
          </w:p>
        </w:tc>
        <w:tc>
          <w:tcPr>
            <w:tcW w:w="327" w:type="pct"/>
            <w:tcBorders>
              <w:top w:val="nil"/>
              <w:left w:val="nil"/>
              <w:bottom w:val="nil"/>
              <w:right w:val="single" w:sz="12" w:space="0" w:color="auto"/>
            </w:tcBorders>
            <w:shd w:val="clear" w:color="auto" w:fill="auto"/>
            <w:noWrap/>
            <w:vAlign w:val="center"/>
          </w:tcPr>
          <w:p w14:paraId="7D7E560C" w14:textId="37FFB1C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14,708</w:t>
            </w:r>
          </w:p>
        </w:tc>
      </w:tr>
      <w:tr w:rsidR="0016215E" w:rsidRPr="00863DFD" w14:paraId="5B373B52"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16130F2C" w14:textId="77777777"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bCs/>
                <w:color w:val="FF0000"/>
                <w:sz w:val="18"/>
                <w:szCs w:val="18"/>
              </w:rPr>
              <w:t>90</w:t>
            </w:r>
          </w:p>
        </w:tc>
        <w:tc>
          <w:tcPr>
            <w:tcW w:w="259" w:type="pct"/>
            <w:tcBorders>
              <w:top w:val="nil"/>
              <w:left w:val="single" w:sz="12" w:space="0" w:color="auto"/>
              <w:bottom w:val="nil"/>
              <w:right w:val="nil"/>
            </w:tcBorders>
            <w:shd w:val="clear" w:color="auto" w:fill="auto"/>
            <w:noWrap/>
            <w:vAlign w:val="bottom"/>
          </w:tcPr>
          <w:p w14:paraId="7439D323" w14:textId="7FE9FDE4"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59.3</w:t>
            </w:r>
          </w:p>
        </w:tc>
        <w:tc>
          <w:tcPr>
            <w:tcW w:w="302" w:type="pct"/>
            <w:tcBorders>
              <w:top w:val="nil"/>
              <w:left w:val="nil"/>
              <w:bottom w:val="nil"/>
              <w:right w:val="single" w:sz="4" w:space="0" w:color="auto"/>
            </w:tcBorders>
            <w:shd w:val="clear" w:color="auto" w:fill="auto"/>
            <w:noWrap/>
            <w:vAlign w:val="bottom"/>
          </w:tcPr>
          <w:p w14:paraId="6965E2D8" w14:textId="4EBE0BDD"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8,734</w:t>
            </w:r>
          </w:p>
        </w:tc>
        <w:tc>
          <w:tcPr>
            <w:tcW w:w="250" w:type="pct"/>
            <w:tcBorders>
              <w:top w:val="nil"/>
              <w:left w:val="nil"/>
              <w:bottom w:val="nil"/>
              <w:right w:val="nil"/>
            </w:tcBorders>
            <w:vAlign w:val="center"/>
          </w:tcPr>
          <w:p w14:paraId="281C8443" w14:textId="57AEA41E"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61.4</w:t>
            </w:r>
          </w:p>
        </w:tc>
        <w:tc>
          <w:tcPr>
            <w:tcW w:w="292" w:type="pct"/>
            <w:tcBorders>
              <w:top w:val="nil"/>
              <w:left w:val="nil"/>
              <w:bottom w:val="nil"/>
              <w:right w:val="single" w:sz="4" w:space="0" w:color="auto"/>
            </w:tcBorders>
            <w:vAlign w:val="center"/>
          </w:tcPr>
          <w:p w14:paraId="0F9884B0" w14:textId="61DAFF9E"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8,953</w:t>
            </w:r>
          </w:p>
        </w:tc>
        <w:tc>
          <w:tcPr>
            <w:tcW w:w="286" w:type="pct"/>
            <w:tcBorders>
              <w:top w:val="nil"/>
              <w:left w:val="single" w:sz="4" w:space="0" w:color="auto"/>
              <w:bottom w:val="nil"/>
              <w:right w:val="nil"/>
            </w:tcBorders>
            <w:shd w:val="clear" w:color="auto" w:fill="auto"/>
            <w:noWrap/>
            <w:vAlign w:val="center"/>
          </w:tcPr>
          <w:p w14:paraId="04BC5F80" w14:textId="0AD8AB8A"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93.9</w:t>
            </w:r>
          </w:p>
        </w:tc>
        <w:tc>
          <w:tcPr>
            <w:tcW w:w="327" w:type="pct"/>
            <w:tcBorders>
              <w:top w:val="nil"/>
              <w:left w:val="nil"/>
              <w:bottom w:val="nil"/>
              <w:right w:val="single" w:sz="4" w:space="0" w:color="auto"/>
            </w:tcBorders>
            <w:shd w:val="clear" w:color="auto" w:fill="auto"/>
            <w:noWrap/>
            <w:vAlign w:val="center"/>
          </w:tcPr>
          <w:p w14:paraId="49A85B9C" w14:textId="353978D1"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13,831</w:t>
            </w:r>
          </w:p>
        </w:tc>
        <w:tc>
          <w:tcPr>
            <w:tcW w:w="286" w:type="pct"/>
            <w:tcBorders>
              <w:top w:val="nil"/>
              <w:left w:val="nil"/>
              <w:bottom w:val="nil"/>
              <w:right w:val="nil"/>
            </w:tcBorders>
            <w:shd w:val="clear" w:color="auto" w:fill="auto"/>
            <w:noWrap/>
            <w:vAlign w:val="center"/>
          </w:tcPr>
          <w:p w14:paraId="5ACF4CA8" w14:textId="43F7F59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100.6</w:t>
            </w:r>
          </w:p>
        </w:tc>
        <w:tc>
          <w:tcPr>
            <w:tcW w:w="327" w:type="pct"/>
            <w:tcBorders>
              <w:top w:val="nil"/>
              <w:left w:val="nil"/>
              <w:bottom w:val="nil"/>
              <w:right w:val="single" w:sz="12" w:space="0" w:color="auto"/>
            </w:tcBorders>
            <w:shd w:val="clear" w:color="auto" w:fill="auto"/>
            <w:noWrap/>
            <w:vAlign w:val="center"/>
          </w:tcPr>
          <w:p w14:paraId="5DBCB2D4" w14:textId="1A94659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14,944</w:t>
            </w:r>
          </w:p>
        </w:tc>
        <w:tc>
          <w:tcPr>
            <w:tcW w:w="259" w:type="pct"/>
            <w:tcBorders>
              <w:top w:val="nil"/>
              <w:left w:val="single" w:sz="12" w:space="0" w:color="auto"/>
              <w:bottom w:val="nil"/>
              <w:right w:val="nil"/>
            </w:tcBorders>
            <w:shd w:val="clear" w:color="auto" w:fill="auto"/>
            <w:noWrap/>
            <w:vAlign w:val="bottom"/>
          </w:tcPr>
          <w:p w14:paraId="2B255B24" w14:textId="1871BCA6"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59.8</w:t>
            </w:r>
          </w:p>
        </w:tc>
        <w:tc>
          <w:tcPr>
            <w:tcW w:w="302" w:type="pct"/>
            <w:tcBorders>
              <w:top w:val="nil"/>
              <w:left w:val="nil"/>
              <w:bottom w:val="nil"/>
              <w:right w:val="single" w:sz="4" w:space="0" w:color="auto"/>
            </w:tcBorders>
            <w:shd w:val="clear" w:color="auto" w:fill="auto"/>
            <w:noWrap/>
            <w:vAlign w:val="bottom"/>
          </w:tcPr>
          <w:p w14:paraId="53262BAD" w14:textId="5E5EEC5E"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8,749</w:t>
            </w:r>
          </w:p>
        </w:tc>
        <w:tc>
          <w:tcPr>
            <w:tcW w:w="250" w:type="pct"/>
            <w:tcBorders>
              <w:top w:val="nil"/>
              <w:left w:val="nil"/>
              <w:bottom w:val="nil"/>
              <w:right w:val="nil"/>
            </w:tcBorders>
            <w:vAlign w:val="center"/>
          </w:tcPr>
          <w:p w14:paraId="788BA9E4" w14:textId="24E9342C"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61.6</w:t>
            </w:r>
          </w:p>
        </w:tc>
        <w:tc>
          <w:tcPr>
            <w:tcW w:w="292" w:type="pct"/>
            <w:tcBorders>
              <w:top w:val="nil"/>
              <w:left w:val="nil"/>
              <w:bottom w:val="nil"/>
              <w:right w:val="single" w:sz="4" w:space="0" w:color="auto"/>
            </w:tcBorders>
            <w:vAlign w:val="center"/>
          </w:tcPr>
          <w:p w14:paraId="513160D8" w14:textId="21833442"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8,938</w:t>
            </w:r>
          </w:p>
        </w:tc>
        <w:tc>
          <w:tcPr>
            <w:tcW w:w="286" w:type="pct"/>
            <w:tcBorders>
              <w:top w:val="nil"/>
              <w:left w:val="single" w:sz="4" w:space="0" w:color="auto"/>
              <w:bottom w:val="nil"/>
              <w:right w:val="nil"/>
            </w:tcBorders>
            <w:shd w:val="clear" w:color="auto" w:fill="auto"/>
            <w:noWrap/>
            <w:vAlign w:val="center"/>
          </w:tcPr>
          <w:p w14:paraId="7A665D24" w14:textId="49417CB0"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96.6</w:t>
            </w:r>
          </w:p>
        </w:tc>
        <w:tc>
          <w:tcPr>
            <w:tcW w:w="327" w:type="pct"/>
            <w:tcBorders>
              <w:top w:val="nil"/>
              <w:left w:val="nil"/>
              <w:bottom w:val="nil"/>
              <w:right w:val="single" w:sz="4" w:space="0" w:color="auto"/>
            </w:tcBorders>
            <w:shd w:val="clear" w:color="auto" w:fill="auto"/>
            <w:noWrap/>
            <w:vAlign w:val="center"/>
          </w:tcPr>
          <w:p w14:paraId="4410315A" w14:textId="70594F5D"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14,138</w:t>
            </w:r>
          </w:p>
        </w:tc>
        <w:tc>
          <w:tcPr>
            <w:tcW w:w="286" w:type="pct"/>
            <w:tcBorders>
              <w:top w:val="nil"/>
              <w:left w:val="nil"/>
              <w:bottom w:val="nil"/>
              <w:right w:val="nil"/>
            </w:tcBorders>
            <w:shd w:val="clear" w:color="auto" w:fill="auto"/>
            <w:noWrap/>
            <w:vAlign w:val="center"/>
          </w:tcPr>
          <w:p w14:paraId="3C422C87" w14:textId="675464A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100.2</w:t>
            </w:r>
          </w:p>
        </w:tc>
        <w:tc>
          <w:tcPr>
            <w:tcW w:w="327" w:type="pct"/>
            <w:tcBorders>
              <w:top w:val="nil"/>
              <w:left w:val="nil"/>
              <w:bottom w:val="nil"/>
              <w:right w:val="single" w:sz="12" w:space="0" w:color="auto"/>
            </w:tcBorders>
            <w:shd w:val="clear" w:color="auto" w:fill="auto"/>
            <w:noWrap/>
            <w:vAlign w:val="center"/>
          </w:tcPr>
          <w:p w14:paraId="51B300EC" w14:textId="2BA6457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14,725</w:t>
            </w:r>
          </w:p>
        </w:tc>
      </w:tr>
      <w:tr w:rsidR="0016215E" w:rsidRPr="00863DFD" w14:paraId="527E964C"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70EB8D9B"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91</w:t>
            </w:r>
          </w:p>
        </w:tc>
        <w:tc>
          <w:tcPr>
            <w:tcW w:w="259" w:type="pct"/>
            <w:tcBorders>
              <w:top w:val="nil"/>
              <w:left w:val="single" w:sz="12" w:space="0" w:color="auto"/>
              <w:bottom w:val="nil"/>
              <w:right w:val="nil"/>
            </w:tcBorders>
            <w:shd w:val="clear" w:color="auto" w:fill="auto"/>
            <w:noWrap/>
            <w:vAlign w:val="bottom"/>
          </w:tcPr>
          <w:p w14:paraId="17A464D4" w14:textId="6BD9F6D2"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60.0</w:t>
            </w:r>
          </w:p>
        </w:tc>
        <w:tc>
          <w:tcPr>
            <w:tcW w:w="302" w:type="pct"/>
            <w:tcBorders>
              <w:top w:val="nil"/>
              <w:left w:val="nil"/>
              <w:bottom w:val="nil"/>
              <w:right w:val="single" w:sz="4" w:space="0" w:color="auto"/>
            </w:tcBorders>
            <w:shd w:val="clear" w:color="auto" w:fill="auto"/>
            <w:noWrap/>
            <w:vAlign w:val="bottom"/>
          </w:tcPr>
          <w:p w14:paraId="18BCD3B0" w14:textId="23DED8D1"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8,741</w:t>
            </w:r>
          </w:p>
        </w:tc>
        <w:tc>
          <w:tcPr>
            <w:tcW w:w="250" w:type="pct"/>
            <w:tcBorders>
              <w:top w:val="nil"/>
              <w:left w:val="nil"/>
              <w:bottom w:val="nil"/>
              <w:right w:val="nil"/>
            </w:tcBorders>
            <w:vAlign w:val="center"/>
          </w:tcPr>
          <w:p w14:paraId="5F50B72D" w14:textId="298D3FB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62.2</w:t>
            </w:r>
          </w:p>
        </w:tc>
        <w:tc>
          <w:tcPr>
            <w:tcW w:w="292" w:type="pct"/>
            <w:tcBorders>
              <w:top w:val="nil"/>
              <w:left w:val="nil"/>
              <w:bottom w:val="nil"/>
              <w:right w:val="single" w:sz="4" w:space="0" w:color="auto"/>
            </w:tcBorders>
            <w:vAlign w:val="center"/>
          </w:tcPr>
          <w:p w14:paraId="1A3A34D6" w14:textId="2AD332B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8,963</w:t>
            </w:r>
          </w:p>
        </w:tc>
        <w:tc>
          <w:tcPr>
            <w:tcW w:w="286" w:type="pct"/>
            <w:tcBorders>
              <w:top w:val="nil"/>
              <w:left w:val="single" w:sz="4" w:space="0" w:color="auto"/>
              <w:bottom w:val="nil"/>
              <w:right w:val="nil"/>
            </w:tcBorders>
            <w:shd w:val="clear" w:color="auto" w:fill="auto"/>
            <w:noWrap/>
            <w:vAlign w:val="center"/>
          </w:tcPr>
          <w:p w14:paraId="1F11C308" w14:textId="78DCBFC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95.5</w:t>
            </w:r>
          </w:p>
        </w:tc>
        <w:tc>
          <w:tcPr>
            <w:tcW w:w="327" w:type="pct"/>
            <w:tcBorders>
              <w:top w:val="nil"/>
              <w:left w:val="nil"/>
              <w:bottom w:val="nil"/>
              <w:right w:val="single" w:sz="4" w:space="0" w:color="auto"/>
            </w:tcBorders>
            <w:shd w:val="clear" w:color="auto" w:fill="auto"/>
            <w:noWrap/>
            <w:vAlign w:val="center"/>
          </w:tcPr>
          <w:p w14:paraId="0773D750" w14:textId="47B6AEB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13,904</w:t>
            </w:r>
          </w:p>
        </w:tc>
        <w:tc>
          <w:tcPr>
            <w:tcW w:w="286" w:type="pct"/>
            <w:tcBorders>
              <w:top w:val="nil"/>
              <w:left w:val="nil"/>
              <w:bottom w:val="nil"/>
              <w:right w:val="nil"/>
            </w:tcBorders>
            <w:shd w:val="clear" w:color="auto" w:fill="auto"/>
            <w:noWrap/>
            <w:vAlign w:val="center"/>
          </w:tcPr>
          <w:p w14:paraId="0217BD88" w14:textId="4A090D6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101.9</w:t>
            </w:r>
          </w:p>
        </w:tc>
        <w:tc>
          <w:tcPr>
            <w:tcW w:w="327" w:type="pct"/>
            <w:tcBorders>
              <w:top w:val="nil"/>
              <w:left w:val="nil"/>
              <w:bottom w:val="nil"/>
              <w:right w:val="single" w:sz="12" w:space="0" w:color="auto"/>
            </w:tcBorders>
            <w:shd w:val="clear" w:color="auto" w:fill="auto"/>
            <w:noWrap/>
            <w:vAlign w:val="center"/>
          </w:tcPr>
          <w:p w14:paraId="63CEB6FD" w14:textId="5853AB7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14,937</w:t>
            </w:r>
          </w:p>
        </w:tc>
        <w:tc>
          <w:tcPr>
            <w:tcW w:w="259" w:type="pct"/>
            <w:tcBorders>
              <w:top w:val="nil"/>
              <w:left w:val="single" w:sz="12" w:space="0" w:color="auto"/>
              <w:bottom w:val="nil"/>
              <w:right w:val="nil"/>
            </w:tcBorders>
            <w:shd w:val="clear" w:color="auto" w:fill="auto"/>
            <w:noWrap/>
            <w:vAlign w:val="bottom"/>
          </w:tcPr>
          <w:p w14:paraId="0C4EE4AD" w14:textId="7A9EB799"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60.5</w:t>
            </w:r>
          </w:p>
        </w:tc>
        <w:tc>
          <w:tcPr>
            <w:tcW w:w="302" w:type="pct"/>
            <w:tcBorders>
              <w:top w:val="nil"/>
              <w:left w:val="nil"/>
              <w:bottom w:val="nil"/>
              <w:right w:val="single" w:sz="4" w:space="0" w:color="auto"/>
            </w:tcBorders>
            <w:shd w:val="clear" w:color="auto" w:fill="auto"/>
            <w:noWrap/>
            <w:vAlign w:val="bottom"/>
          </w:tcPr>
          <w:p w14:paraId="49A78661" w14:textId="35F6668A"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8,755</w:t>
            </w:r>
          </w:p>
        </w:tc>
        <w:tc>
          <w:tcPr>
            <w:tcW w:w="250" w:type="pct"/>
            <w:tcBorders>
              <w:top w:val="nil"/>
              <w:left w:val="nil"/>
              <w:bottom w:val="nil"/>
              <w:right w:val="nil"/>
            </w:tcBorders>
            <w:vAlign w:val="center"/>
          </w:tcPr>
          <w:p w14:paraId="52C8E29F" w14:textId="41788B4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62.4</w:t>
            </w:r>
          </w:p>
        </w:tc>
        <w:tc>
          <w:tcPr>
            <w:tcW w:w="292" w:type="pct"/>
            <w:tcBorders>
              <w:top w:val="nil"/>
              <w:left w:val="nil"/>
              <w:bottom w:val="nil"/>
              <w:right w:val="single" w:sz="4" w:space="0" w:color="auto"/>
            </w:tcBorders>
            <w:vAlign w:val="center"/>
          </w:tcPr>
          <w:p w14:paraId="07B63B21" w14:textId="4883678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8,939</w:t>
            </w:r>
          </w:p>
        </w:tc>
        <w:tc>
          <w:tcPr>
            <w:tcW w:w="286" w:type="pct"/>
            <w:tcBorders>
              <w:top w:val="nil"/>
              <w:left w:val="single" w:sz="4" w:space="0" w:color="auto"/>
              <w:bottom w:val="nil"/>
              <w:right w:val="nil"/>
            </w:tcBorders>
            <w:shd w:val="clear" w:color="auto" w:fill="auto"/>
            <w:noWrap/>
            <w:vAlign w:val="center"/>
          </w:tcPr>
          <w:p w14:paraId="3ADB26A8" w14:textId="2D46A46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98.4</w:t>
            </w:r>
          </w:p>
        </w:tc>
        <w:tc>
          <w:tcPr>
            <w:tcW w:w="327" w:type="pct"/>
            <w:tcBorders>
              <w:top w:val="nil"/>
              <w:left w:val="nil"/>
              <w:bottom w:val="nil"/>
              <w:right w:val="single" w:sz="4" w:space="0" w:color="auto"/>
            </w:tcBorders>
            <w:shd w:val="clear" w:color="auto" w:fill="auto"/>
            <w:noWrap/>
            <w:vAlign w:val="center"/>
          </w:tcPr>
          <w:p w14:paraId="0466D8B2" w14:textId="0A1E334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14,237</w:t>
            </w:r>
          </w:p>
        </w:tc>
        <w:tc>
          <w:tcPr>
            <w:tcW w:w="286" w:type="pct"/>
            <w:tcBorders>
              <w:top w:val="nil"/>
              <w:left w:val="nil"/>
              <w:bottom w:val="nil"/>
              <w:right w:val="nil"/>
            </w:tcBorders>
            <w:shd w:val="clear" w:color="auto" w:fill="auto"/>
            <w:noWrap/>
            <w:vAlign w:val="center"/>
          </w:tcPr>
          <w:p w14:paraId="7893DA16" w14:textId="24C2D3A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101.5</w:t>
            </w:r>
          </w:p>
        </w:tc>
        <w:tc>
          <w:tcPr>
            <w:tcW w:w="327" w:type="pct"/>
            <w:tcBorders>
              <w:top w:val="nil"/>
              <w:left w:val="nil"/>
              <w:bottom w:val="nil"/>
              <w:right w:val="single" w:sz="12" w:space="0" w:color="auto"/>
            </w:tcBorders>
            <w:shd w:val="clear" w:color="auto" w:fill="auto"/>
            <w:noWrap/>
            <w:vAlign w:val="center"/>
          </w:tcPr>
          <w:p w14:paraId="5B226B63" w14:textId="613F3C3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14,721</w:t>
            </w:r>
          </w:p>
        </w:tc>
      </w:tr>
      <w:tr w:rsidR="0016215E" w:rsidRPr="00863DFD" w14:paraId="1DB54F52"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5D58B993"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w:t>
            </w:r>
          </w:p>
        </w:tc>
        <w:tc>
          <w:tcPr>
            <w:tcW w:w="259" w:type="pct"/>
            <w:tcBorders>
              <w:top w:val="nil"/>
              <w:left w:val="single" w:sz="12" w:space="0" w:color="auto"/>
              <w:bottom w:val="nil"/>
              <w:right w:val="nil"/>
            </w:tcBorders>
            <w:shd w:val="clear" w:color="auto" w:fill="auto"/>
            <w:noWrap/>
            <w:vAlign w:val="bottom"/>
          </w:tcPr>
          <w:p w14:paraId="2FD41FAF" w14:textId="37308D96"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60.8</w:t>
            </w:r>
          </w:p>
        </w:tc>
        <w:tc>
          <w:tcPr>
            <w:tcW w:w="302" w:type="pct"/>
            <w:tcBorders>
              <w:top w:val="nil"/>
              <w:left w:val="nil"/>
              <w:bottom w:val="nil"/>
              <w:right w:val="single" w:sz="4" w:space="0" w:color="auto"/>
            </w:tcBorders>
            <w:shd w:val="clear" w:color="auto" w:fill="auto"/>
            <w:noWrap/>
            <w:vAlign w:val="bottom"/>
          </w:tcPr>
          <w:p w14:paraId="77D049E6" w14:textId="5CB48E27"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8,749</w:t>
            </w:r>
          </w:p>
        </w:tc>
        <w:tc>
          <w:tcPr>
            <w:tcW w:w="250" w:type="pct"/>
            <w:tcBorders>
              <w:top w:val="nil"/>
              <w:left w:val="nil"/>
              <w:bottom w:val="nil"/>
              <w:right w:val="nil"/>
            </w:tcBorders>
            <w:vAlign w:val="center"/>
          </w:tcPr>
          <w:p w14:paraId="51EC16B6" w14:textId="034D766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62.9</w:t>
            </w:r>
          </w:p>
        </w:tc>
        <w:tc>
          <w:tcPr>
            <w:tcW w:w="292" w:type="pct"/>
            <w:tcBorders>
              <w:top w:val="nil"/>
              <w:left w:val="nil"/>
              <w:bottom w:val="nil"/>
              <w:right w:val="single" w:sz="4" w:space="0" w:color="auto"/>
            </w:tcBorders>
            <w:vAlign w:val="center"/>
          </w:tcPr>
          <w:p w14:paraId="7DF240E3" w14:textId="4DC3A0F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8,962</w:t>
            </w:r>
          </w:p>
        </w:tc>
        <w:tc>
          <w:tcPr>
            <w:tcW w:w="286" w:type="pct"/>
            <w:tcBorders>
              <w:top w:val="nil"/>
              <w:left w:val="single" w:sz="4" w:space="0" w:color="auto"/>
              <w:bottom w:val="nil"/>
              <w:right w:val="nil"/>
            </w:tcBorders>
            <w:shd w:val="clear" w:color="auto" w:fill="auto"/>
            <w:noWrap/>
            <w:vAlign w:val="center"/>
          </w:tcPr>
          <w:p w14:paraId="0CAFE7C8" w14:textId="465A09A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97.2</w:t>
            </w:r>
          </w:p>
        </w:tc>
        <w:tc>
          <w:tcPr>
            <w:tcW w:w="327" w:type="pct"/>
            <w:tcBorders>
              <w:top w:val="nil"/>
              <w:left w:val="nil"/>
              <w:bottom w:val="nil"/>
              <w:right w:val="single" w:sz="4" w:space="0" w:color="auto"/>
            </w:tcBorders>
            <w:shd w:val="clear" w:color="auto" w:fill="auto"/>
            <w:noWrap/>
            <w:vAlign w:val="center"/>
          </w:tcPr>
          <w:p w14:paraId="535B946F" w14:textId="0730738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13,980</w:t>
            </w:r>
          </w:p>
        </w:tc>
        <w:tc>
          <w:tcPr>
            <w:tcW w:w="286" w:type="pct"/>
            <w:tcBorders>
              <w:top w:val="nil"/>
              <w:left w:val="nil"/>
              <w:bottom w:val="nil"/>
              <w:right w:val="nil"/>
            </w:tcBorders>
            <w:shd w:val="clear" w:color="auto" w:fill="auto"/>
            <w:noWrap/>
            <w:vAlign w:val="center"/>
          </w:tcPr>
          <w:p w14:paraId="7B5A49AD" w14:textId="1CE6C56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103.1</w:t>
            </w:r>
          </w:p>
        </w:tc>
        <w:tc>
          <w:tcPr>
            <w:tcW w:w="327" w:type="pct"/>
            <w:tcBorders>
              <w:top w:val="nil"/>
              <w:left w:val="nil"/>
              <w:bottom w:val="nil"/>
              <w:right w:val="single" w:sz="12" w:space="0" w:color="auto"/>
            </w:tcBorders>
            <w:shd w:val="clear" w:color="auto" w:fill="auto"/>
            <w:noWrap/>
            <w:vAlign w:val="center"/>
          </w:tcPr>
          <w:p w14:paraId="51C96C81" w14:textId="5C300F4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14,949</w:t>
            </w:r>
          </w:p>
        </w:tc>
        <w:tc>
          <w:tcPr>
            <w:tcW w:w="259" w:type="pct"/>
            <w:tcBorders>
              <w:top w:val="nil"/>
              <w:left w:val="single" w:sz="12" w:space="0" w:color="auto"/>
              <w:bottom w:val="nil"/>
              <w:right w:val="nil"/>
            </w:tcBorders>
            <w:shd w:val="clear" w:color="auto" w:fill="auto"/>
            <w:noWrap/>
            <w:vAlign w:val="bottom"/>
          </w:tcPr>
          <w:p w14:paraId="3754780A" w14:textId="48C87CA5"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61.3</w:t>
            </w:r>
          </w:p>
        </w:tc>
        <w:tc>
          <w:tcPr>
            <w:tcW w:w="302" w:type="pct"/>
            <w:tcBorders>
              <w:top w:val="nil"/>
              <w:left w:val="nil"/>
              <w:bottom w:val="nil"/>
              <w:right w:val="single" w:sz="4" w:space="0" w:color="auto"/>
            </w:tcBorders>
            <w:shd w:val="clear" w:color="auto" w:fill="auto"/>
            <w:noWrap/>
            <w:vAlign w:val="bottom"/>
          </w:tcPr>
          <w:p w14:paraId="3E8DF60B" w14:textId="4E62AED7"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8,767</w:t>
            </w:r>
          </w:p>
        </w:tc>
        <w:tc>
          <w:tcPr>
            <w:tcW w:w="250" w:type="pct"/>
            <w:tcBorders>
              <w:top w:val="nil"/>
              <w:left w:val="nil"/>
              <w:bottom w:val="nil"/>
              <w:right w:val="nil"/>
            </w:tcBorders>
            <w:vAlign w:val="center"/>
          </w:tcPr>
          <w:p w14:paraId="5467DFBF" w14:textId="742765E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63.1</w:t>
            </w:r>
          </w:p>
        </w:tc>
        <w:tc>
          <w:tcPr>
            <w:tcW w:w="292" w:type="pct"/>
            <w:tcBorders>
              <w:top w:val="nil"/>
              <w:left w:val="nil"/>
              <w:bottom w:val="nil"/>
              <w:right w:val="single" w:sz="4" w:space="0" w:color="auto"/>
            </w:tcBorders>
            <w:vAlign w:val="center"/>
          </w:tcPr>
          <w:p w14:paraId="2BF96748" w14:textId="267C5FA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8,945</w:t>
            </w:r>
          </w:p>
        </w:tc>
        <w:tc>
          <w:tcPr>
            <w:tcW w:w="286" w:type="pct"/>
            <w:tcBorders>
              <w:top w:val="nil"/>
              <w:left w:val="single" w:sz="4" w:space="0" w:color="auto"/>
              <w:bottom w:val="nil"/>
              <w:right w:val="nil"/>
            </w:tcBorders>
            <w:shd w:val="clear" w:color="auto" w:fill="auto"/>
            <w:noWrap/>
            <w:vAlign w:val="center"/>
          </w:tcPr>
          <w:p w14:paraId="6724D8BD" w14:textId="43A1EA2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100.3</w:t>
            </w:r>
          </w:p>
        </w:tc>
        <w:tc>
          <w:tcPr>
            <w:tcW w:w="327" w:type="pct"/>
            <w:tcBorders>
              <w:top w:val="nil"/>
              <w:left w:val="nil"/>
              <w:bottom w:val="nil"/>
              <w:right w:val="single" w:sz="4" w:space="0" w:color="auto"/>
            </w:tcBorders>
            <w:shd w:val="clear" w:color="auto" w:fill="auto"/>
            <w:noWrap/>
            <w:vAlign w:val="center"/>
          </w:tcPr>
          <w:p w14:paraId="0B9BB536" w14:textId="35A1DA2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14,331</w:t>
            </w:r>
          </w:p>
        </w:tc>
        <w:tc>
          <w:tcPr>
            <w:tcW w:w="286" w:type="pct"/>
            <w:tcBorders>
              <w:top w:val="nil"/>
              <w:left w:val="nil"/>
              <w:bottom w:val="nil"/>
              <w:right w:val="nil"/>
            </w:tcBorders>
            <w:shd w:val="clear" w:color="auto" w:fill="auto"/>
            <w:noWrap/>
            <w:vAlign w:val="center"/>
          </w:tcPr>
          <w:p w14:paraId="6F839754" w14:textId="51F69FF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103.1</w:t>
            </w:r>
          </w:p>
        </w:tc>
        <w:tc>
          <w:tcPr>
            <w:tcW w:w="327" w:type="pct"/>
            <w:tcBorders>
              <w:top w:val="nil"/>
              <w:left w:val="nil"/>
              <w:bottom w:val="nil"/>
              <w:right w:val="single" w:sz="12" w:space="0" w:color="auto"/>
            </w:tcBorders>
            <w:shd w:val="clear" w:color="auto" w:fill="auto"/>
            <w:noWrap/>
            <w:vAlign w:val="center"/>
          </w:tcPr>
          <w:p w14:paraId="265172FE" w14:textId="7D639C3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14,765</w:t>
            </w:r>
          </w:p>
        </w:tc>
      </w:tr>
      <w:tr w:rsidR="0016215E" w:rsidRPr="00863DFD" w14:paraId="2B94986A"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4FB0B67C"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93</w:t>
            </w:r>
          </w:p>
        </w:tc>
        <w:tc>
          <w:tcPr>
            <w:tcW w:w="259" w:type="pct"/>
            <w:tcBorders>
              <w:top w:val="nil"/>
              <w:left w:val="single" w:sz="12" w:space="0" w:color="auto"/>
              <w:bottom w:val="nil"/>
              <w:right w:val="nil"/>
            </w:tcBorders>
            <w:shd w:val="clear" w:color="auto" w:fill="auto"/>
            <w:noWrap/>
            <w:vAlign w:val="bottom"/>
          </w:tcPr>
          <w:p w14:paraId="495587A4" w14:textId="15BE6622"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61.8</w:t>
            </w:r>
          </w:p>
        </w:tc>
        <w:tc>
          <w:tcPr>
            <w:tcW w:w="302" w:type="pct"/>
            <w:tcBorders>
              <w:top w:val="nil"/>
              <w:left w:val="nil"/>
              <w:bottom w:val="nil"/>
              <w:right w:val="single" w:sz="4" w:space="0" w:color="auto"/>
            </w:tcBorders>
            <w:shd w:val="clear" w:color="auto" w:fill="auto"/>
            <w:noWrap/>
            <w:vAlign w:val="bottom"/>
          </w:tcPr>
          <w:p w14:paraId="71417B30" w14:textId="4460D269"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8,784</w:t>
            </w:r>
          </w:p>
        </w:tc>
        <w:tc>
          <w:tcPr>
            <w:tcW w:w="250" w:type="pct"/>
            <w:tcBorders>
              <w:top w:val="nil"/>
              <w:left w:val="nil"/>
              <w:bottom w:val="nil"/>
              <w:right w:val="nil"/>
            </w:tcBorders>
            <w:vAlign w:val="center"/>
          </w:tcPr>
          <w:p w14:paraId="754219F3" w14:textId="6503C86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63.8</w:t>
            </w:r>
          </w:p>
        </w:tc>
        <w:tc>
          <w:tcPr>
            <w:tcW w:w="292" w:type="pct"/>
            <w:tcBorders>
              <w:top w:val="nil"/>
              <w:left w:val="nil"/>
              <w:bottom w:val="nil"/>
              <w:right w:val="single" w:sz="4" w:space="0" w:color="auto"/>
            </w:tcBorders>
            <w:vAlign w:val="center"/>
          </w:tcPr>
          <w:p w14:paraId="73F092BA" w14:textId="5D2BF4A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8,983</w:t>
            </w:r>
          </w:p>
        </w:tc>
        <w:tc>
          <w:tcPr>
            <w:tcW w:w="286" w:type="pct"/>
            <w:tcBorders>
              <w:top w:val="nil"/>
              <w:left w:val="single" w:sz="4" w:space="0" w:color="auto"/>
              <w:bottom w:val="nil"/>
              <w:right w:val="nil"/>
            </w:tcBorders>
            <w:shd w:val="clear" w:color="auto" w:fill="auto"/>
            <w:noWrap/>
            <w:vAlign w:val="center"/>
          </w:tcPr>
          <w:p w14:paraId="781FCDC1" w14:textId="68CDD10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98.3</w:t>
            </w:r>
          </w:p>
        </w:tc>
        <w:tc>
          <w:tcPr>
            <w:tcW w:w="327" w:type="pct"/>
            <w:tcBorders>
              <w:top w:val="nil"/>
              <w:left w:val="nil"/>
              <w:bottom w:val="nil"/>
              <w:right w:val="single" w:sz="4" w:space="0" w:color="auto"/>
            </w:tcBorders>
            <w:shd w:val="clear" w:color="auto" w:fill="auto"/>
            <w:noWrap/>
            <w:vAlign w:val="center"/>
          </w:tcPr>
          <w:p w14:paraId="772565E9" w14:textId="3AD9979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13,975</w:t>
            </w:r>
          </w:p>
        </w:tc>
        <w:tc>
          <w:tcPr>
            <w:tcW w:w="286" w:type="pct"/>
            <w:tcBorders>
              <w:top w:val="nil"/>
              <w:left w:val="nil"/>
              <w:bottom w:val="nil"/>
              <w:right w:val="nil"/>
            </w:tcBorders>
            <w:shd w:val="clear" w:color="auto" w:fill="auto"/>
            <w:noWrap/>
            <w:vAlign w:val="center"/>
          </w:tcPr>
          <w:p w14:paraId="70C3A523" w14:textId="3AC80C1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104.4</w:t>
            </w:r>
          </w:p>
        </w:tc>
        <w:tc>
          <w:tcPr>
            <w:tcW w:w="327" w:type="pct"/>
            <w:tcBorders>
              <w:top w:val="nil"/>
              <w:left w:val="nil"/>
              <w:bottom w:val="nil"/>
              <w:right w:val="single" w:sz="12" w:space="0" w:color="auto"/>
            </w:tcBorders>
            <w:shd w:val="clear" w:color="auto" w:fill="auto"/>
            <w:noWrap/>
            <w:vAlign w:val="center"/>
          </w:tcPr>
          <w:p w14:paraId="1CA3158B" w14:textId="27847F4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14,966</w:t>
            </w:r>
          </w:p>
        </w:tc>
        <w:tc>
          <w:tcPr>
            <w:tcW w:w="259" w:type="pct"/>
            <w:tcBorders>
              <w:top w:val="nil"/>
              <w:left w:val="single" w:sz="12" w:space="0" w:color="auto"/>
              <w:bottom w:val="nil"/>
              <w:right w:val="nil"/>
            </w:tcBorders>
            <w:shd w:val="clear" w:color="auto" w:fill="auto"/>
            <w:noWrap/>
            <w:vAlign w:val="bottom"/>
          </w:tcPr>
          <w:p w14:paraId="377E49A4" w14:textId="3ADA5356"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62.2</w:t>
            </w:r>
          </w:p>
        </w:tc>
        <w:tc>
          <w:tcPr>
            <w:tcW w:w="302" w:type="pct"/>
            <w:tcBorders>
              <w:top w:val="nil"/>
              <w:left w:val="nil"/>
              <w:bottom w:val="nil"/>
              <w:right w:val="single" w:sz="4" w:space="0" w:color="auto"/>
            </w:tcBorders>
            <w:shd w:val="clear" w:color="auto" w:fill="auto"/>
            <w:noWrap/>
            <w:vAlign w:val="bottom"/>
          </w:tcPr>
          <w:p w14:paraId="02DBF1BF" w14:textId="64BBCCED"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8,794</w:t>
            </w:r>
          </w:p>
        </w:tc>
        <w:tc>
          <w:tcPr>
            <w:tcW w:w="250" w:type="pct"/>
            <w:tcBorders>
              <w:top w:val="nil"/>
              <w:left w:val="nil"/>
              <w:bottom w:val="nil"/>
              <w:right w:val="nil"/>
            </w:tcBorders>
            <w:vAlign w:val="center"/>
          </w:tcPr>
          <w:p w14:paraId="7A83A9C0" w14:textId="0C6E475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63.9</w:t>
            </w:r>
          </w:p>
        </w:tc>
        <w:tc>
          <w:tcPr>
            <w:tcW w:w="292" w:type="pct"/>
            <w:tcBorders>
              <w:top w:val="nil"/>
              <w:left w:val="nil"/>
              <w:bottom w:val="nil"/>
              <w:right w:val="single" w:sz="4" w:space="0" w:color="auto"/>
            </w:tcBorders>
            <w:vAlign w:val="center"/>
          </w:tcPr>
          <w:p w14:paraId="75C11F57" w14:textId="7DB3748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8,962</w:t>
            </w:r>
          </w:p>
        </w:tc>
        <w:tc>
          <w:tcPr>
            <w:tcW w:w="286" w:type="pct"/>
            <w:tcBorders>
              <w:top w:val="nil"/>
              <w:left w:val="single" w:sz="4" w:space="0" w:color="auto"/>
              <w:bottom w:val="nil"/>
              <w:right w:val="nil"/>
            </w:tcBorders>
            <w:shd w:val="clear" w:color="auto" w:fill="auto"/>
            <w:noWrap/>
            <w:vAlign w:val="center"/>
          </w:tcPr>
          <w:p w14:paraId="4AD5E5B5" w14:textId="1D3BC6A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101.5</w:t>
            </w:r>
          </w:p>
        </w:tc>
        <w:tc>
          <w:tcPr>
            <w:tcW w:w="327" w:type="pct"/>
            <w:tcBorders>
              <w:top w:val="nil"/>
              <w:left w:val="nil"/>
              <w:bottom w:val="nil"/>
              <w:right w:val="single" w:sz="4" w:space="0" w:color="auto"/>
            </w:tcBorders>
            <w:shd w:val="clear" w:color="auto" w:fill="auto"/>
            <w:noWrap/>
            <w:vAlign w:val="center"/>
          </w:tcPr>
          <w:p w14:paraId="0ADA28E0" w14:textId="19414B3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14,346</w:t>
            </w:r>
          </w:p>
        </w:tc>
        <w:tc>
          <w:tcPr>
            <w:tcW w:w="286" w:type="pct"/>
            <w:tcBorders>
              <w:top w:val="nil"/>
              <w:left w:val="nil"/>
              <w:bottom w:val="nil"/>
              <w:right w:val="nil"/>
            </w:tcBorders>
            <w:shd w:val="clear" w:color="auto" w:fill="auto"/>
            <w:noWrap/>
            <w:vAlign w:val="center"/>
          </w:tcPr>
          <w:p w14:paraId="6E5ED4DE" w14:textId="716D1A3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47192B07" w14:textId="01936BD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14,795</w:t>
            </w:r>
          </w:p>
        </w:tc>
      </w:tr>
      <w:tr w:rsidR="0016215E" w:rsidRPr="00863DFD" w14:paraId="7206CBE8"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7EA7F16C"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94</w:t>
            </w:r>
          </w:p>
        </w:tc>
        <w:tc>
          <w:tcPr>
            <w:tcW w:w="259" w:type="pct"/>
            <w:tcBorders>
              <w:top w:val="nil"/>
              <w:left w:val="single" w:sz="12" w:space="0" w:color="auto"/>
              <w:bottom w:val="nil"/>
              <w:right w:val="nil"/>
            </w:tcBorders>
            <w:shd w:val="clear" w:color="auto" w:fill="auto"/>
            <w:noWrap/>
            <w:vAlign w:val="bottom"/>
          </w:tcPr>
          <w:p w14:paraId="0BE5B10D" w14:textId="5174D87D"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62.9</w:t>
            </w:r>
          </w:p>
        </w:tc>
        <w:tc>
          <w:tcPr>
            <w:tcW w:w="302" w:type="pct"/>
            <w:tcBorders>
              <w:top w:val="nil"/>
              <w:left w:val="nil"/>
              <w:bottom w:val="nil"/>
              <w:right w:val="single" w:sz="4" w:space="0" w:color="auto"/>
            </w:tcBorders>
            <w:shd w:val="clear" w:color="auto" w:fill="auto"/>
            <w:noWrap/>
            <w:vAlign w:val="bottom"/>
          </w:tcPr>
          <w:p w14:paraId="05C5FA18" w14:textId="0AA22528"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8,828</w:t>
            </w:r>
          </w:p>
        </w:tc>
        <w:tc>
          <w:tcPr>
            <w:tcW w:w="250" w:type="pct"/>
            <w:tcBorders>
              <w:top w:val="nil"/>
              <w:left w:val="nil"/>
              <w:bottom w:val="nil"/>
              <w:right w:val="nil"/>
            </w:tcBorders>
            <w:vAlign w:val="center"/>
          </w:tcPr>
          <w:p w14:paraId="55602C7B" w14:textId="7A549CD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65.2</w:t>
            </w:r>
          </w:p>
        </w:tc>
        <w:tc>
          <w:tcPr>
            <w:tcW w:w="292" w:type="pct"/>
            <w:tcBorders>
              <w:top w:val="nil"/>
              <w:left w:val="nil"/>
              <w:bottom w:val="nil"/>
              <w:right w:val="single" w:sz="4" w:space="0" w:color="auto"/>
            </w:tcBorders>
            <w:vAlign w:val="center"/>
          </w:tcPr>
          <w:p w14:paraId="1799F2FE" w14:textId="1B1150C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9,071</w:t>
            </w:r>
          </w:p>
        </w:tc>
        <w:tc>
          <w:tcPr>
            <w:tcW w:w="286" w:type="pct"/>
            <w:tcBorders>
              <w:top w:val="nil"/>
              <w:left w:val="single" w:sz="4" w:space="0" w:color="auto"/>
              <w:bottom w:val="nil"/>
              <w:right w:val="nil"/>
            </w:tcBorders>
            <w:shd w:val="clear" w:color="auto" w:fill="auto"/>
            <w:noWrap/>
            <w:vAlign w:val="center"/>
          </w:tcPr>
          <w:p w14:paraId="1718314E" w14:textId="489A759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99.5</w:t>
            </w:r>
          </w:p>
        </w:tc>
        <w:tc>
          <w:tcPr>
            <w:tcW w:w="327" w:type="pct"/>
            <w:tcBorders>
              <w:top w:val="nil"/>
              <w:left w:val="nil"/>
              <w:bottom w:val="nil"/>
              <w:right w:val="single" w:sz="4" w:space="0" w:color="auto"/>
            </w:tcBorders>
            <w:shd w:val="clear" w:color="auto" w:fill="auto"/>
            <w:noWrap/>
            <w:vAlign w:val="center"/>
          </w:tcPr>
          <w:p w14:paraId="162834DC" w14:textId="689D2E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13,981</w:t>
            </w:r>
          </w:p>
        </w:tc>
        <w:tc>
          <w:tcPr>
            <w:tcW w:w="286" w:type="pct"/>
            <w:tcBorders>
              <w:top w:val="nil"/>
              <w:left w:val="nil"/>
              <w:bottom w:val="nil"/>
              <w:right w:val="nil"/>
            </w:tcBorders>
            <w:shd w:val="clear" w:color="auto" w:fill="auto"/>
            <w:noWrap/>
            <w:vAlign w:val="center"/>
          </w:tcPr>
          <w:p w14:paraId="1F80A641" w14:textId="2113DE7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2576C649" w14:textId="1249ADD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14,797</w:t>
            </w:r>
          </w:p>
        </w:tc>
        <w:tc>
          <w:tcPr>
            <w:tcW w:w="259" w:type="pct"/>
            <w:tcBorders>
              <w:top w:val="nil"/>
              <w:left w:val="single" w:sz="12" w:space="0" w:color="auto"/>
              <w:bottom w:val="nil"/>
              <w:right w:val="nil"/>
            </w:tcBorders>
            <w:shd w:val="clear" w:color="auto" w:fill="auto"/>
            <w:noWrap/>
            <w:vAlign w:val="bottom"/>
          </w:tcPr>
          <w:p w14:paraId="58A19A9C" w14:textId="13B19344"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63.2</w:t>
            </w:r>
          </w:p>
        </w:tc>
        <w:tc>
          <w:tcPr>
            <w:tcW w:w="302" w:type="pct"/>
            <w:tcBorders>
              <w:top w:val="nil"/>
              <w:left w:val="nil"/>
              <w:bottom w:val="nil"/>
              <w:right w:val="single" w:sz="4" w:space="0" w:color="auto"/>
            </w:tcBorders>
            <w:shd w:val="clear" w:color="auto" w:fill="auto"/>
            <w:noWrap/>
            <w:vAlign w:val="bottom"/>
          </w:tcPr>
          <w:p w14:paraId="4AB54670" w14:textId="1E6B5226"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8,826</w:t>
            </w:r>
          </w:p>
        </w:tc>
        <w:tc>
          <w:tcPr>
            <w:tcW w:w="250" w:type="pct"/>
            <w:tcBorders>
              <w:top w:val="nil"/>
              <w:left w:val="nil"/>
              <w:bottom w:val="nil"/>
              <w:right w:val="nil"/>
            </w:tcBorders>
            <w:vAlign w:val="center"/>
          </w:tcPr>
          <w:p w14:paraId="2A4792CD" w14:textId="688A210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64.9</w:t>
            </w:r>
          </w:p>
        </w:tc>
        <w:tc>
          <w:tcPr>
            <w:tcW w:w="292" w:type="pct"/>
            <w:tcBorders>
              <w:top w:val="nil"/>
              <w:left w:val="nil"/>
              <w:bottom w:val="nil"/>
              <w:right w:val="single" w:sz="4" w:space="0" w:color="auto"/>
            </w:tcBorders>
            <w:vAlign w:val="center"/>
          </w:tcPr>
          <w:p w14:paraId="799B3D08" w14:textId="1622F0F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8,993</w:t>
            </w:r>
          </w:p>
        </w:tc>
        <w:tc>
          <w:tcPr>
            <w:tcW w:w="286" w:type="pct"/>
            <w:tcBorders>
              <w:top w:val="nil"/>
              <w:left w:val="single" w:sz="4" w:space="0" w:color="auto"/>
              <w:bottom w:val="nil"/>
              <w:right w:val="nil"/>
            </w:tcBorders>
            <w:shd w:val="clear" w:color="auto" w:fill="auto"/>
            <w:noWrap/>
            <w:vAlign w:val="center"/>
          </w:tcPr>
          <w:p w14:paraId="275C0284" w14:textId="78EE4BB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102.9</w:t>
            </w:r>
          </w:p>
        </w:tc>
        <w:tc>
          <w:tcPr>
            <w:tcW w:w="327" w:type="pct"/>
            <w:tcBorders>
              <w:top w:val="nil"/>
              <w:left w:val="nil"/>
              <w:bottom w:val="nil"/>
              <w:right w:val="single" w:sz="4" w:space="0" w:color="auto"/>
            </w:tcBorders>
            <w:shd w:val="clear" w:color="auto" w:fill="auto"/>
            <w:noWrap/>
            <w:vAlign w:val="center"/>
          </w:tcPr>
          <w:p w14:paraId="0FD954E7" w14:textId="68DAF50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14,374</w:t>
            </w:r>
          </w:p>
        </w:tc>
        <w:tc>
          <w:tcPr>
            <w:tcW w:w="286" w:type="pct"/>
            <w:tcBorders>
              <w:top w:val="nil"/>
              <w:left w:val="nil"/>
              <w:bottom w:val="nil"/>
              <w:right w:val="nil"/>
            </w:tcBorders>
            <w:shd w:val="clear" w:color="auto" w:fill="auto"/>
            <w:noWrap/>
            <w:vAlign w:val="center"/>
          </w:tcPr>
          <w:p w14:paraId="1F9AD851" w14:textId="0F9D42C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12697053" w14:textId="1F17385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14,617</w:t>
            </w:r>
          </w:p>
        </w:tc>
      </w:tr>
      <w:tr w:rsidR="0016215E" w:rsidRPr="00863DFD" w14:paraId="181E8DE5"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09C9867C" w14:textId="77777777"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bCs/>
                <w:color w:val="FF0000"/>
                <w:sz w:val="18"/>
                <w:szCs w:val="18"/>
              </w:rPr>
              <w:t>95</w:t>
            </w:r>
          </w:p>
        </w:tc>
        <w:tc>
          <w:tcPr>
            <w:tcW w:w="259" w:type="pct"/>
            <w:tcBorders>
              <w:top w:val="nil"/>
              <w:left w:val="single" w:sz="12" w:space="0" w:color="auto"/>
              <w:bottom w:val="nil"/>
              <w:right w:val="nil"/>
            </w:tcBorders>
            <w:shd w:val="clear" w:color="auto" w:fill="auto"/>
            <w:noWrap/>
            <w:vAlign w:val="bottom"/>
          </w:tcPr>
          <w:p w14:paraId="1338F8A0" w14:textId="097818AC"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63.8</w:t>
            </w:r>
          </w:p>
        </w:tc>
        <w:tc>
          <w:tcPr>
            <w:tcW w:w="302" w:type="pct"/>
            <w:tcBorders>
              <w:top w:val="nil"/>
              <w:left w:val="nil"/>
              <w:bottom w:val="nil"/>
              <w:right w:val="single" w:sz="4" w:space="0" w:color="auto"/>
            </w:tcBorders>
            <w:shd w:val="clear" w:color="auto" w:fill="auto"/>
            <w:noWrap/>
            <w:vAlign w:val="bottom"/>
          </w:tcPr>
          <w:p w14:paraId="0BA6C0BC" w14:textId="5F57273E"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8,858</w:t>
            </w:r>
          </w:p>
        </w:tc>
        <w:tc>
          <w:tcPr>
            <w:tcW w:w="250" w:type="pct"/>
            <w:tcBorders>
              <w:top w:val="nil"/>
              <w:left w:val="nil"/>
              <w:bottom w:val="nil"/>
              <w:right w:val="nil"/>
            </w:tcBorders>
            <w:vAlign w:val="center"/>
          </w:tcPr>
          <w:p w14:paraId="7B234CB2" w14:textId="02549B2B"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66.5</w:t>
            </w:r>
          </w:p>
        </w:tc>
        <w:tc>
          <w:tcPr>
            <w:tcW w:w="292" w:type="pct"/>
            <w:tcBorders>
              <w:top w:val="nil"/>
              <w:left w:val="nil"/>
              <w:bottom w:val="nil"/>
              <w:right w:val="single" w:sz="4" w:space="0" w:color="auto"/>
            </w:tcBorders>
            <w:vAlign w:val="center"/>
          </w:tcPr>
          <w:p w14:paraId="4582547D" w14:textId="02D16EEE"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9,157</w:t>
            </w:r>
          </w:p>
        </w:tc>
        <w:tc>
          <w:tcPr>
            <w:tcW w:w="286" w:type="pct"/>
            <w:tcBorders>
              <w:top w:val="nil"/>
              <w:left w:val="single" w:sz="4" w:space="0" w:color="auto"/>
              <w:bottom w:val="nil"/>
              <w:right w:val="nil"/>
            </w:tcBorders>
            <w:shd w:val="clear" w:color="auto" w:fill="auto"/>
            <w:noWrap/>
            <w:vAlign w:val="center"/>
          </w:tcPr>
          <w:p w14:paraId="173C9F07" w14:textId="710C6F8F"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101.0</w:t>
            </w:r>
          </w:p>
        </w:tc>
        <w:tc>
          <w:tcPr>
            <w:tcW w:w="327" w:type="pct"/>
            <w:tcBorders>
              <w:top w:val="nil"/>
              <w:left w:val="nil"/>
              <w:bottom w:val="nil"/>
              <w:right w:val="single" w:sz="4" w:space="0" w:color="auto"/>
            </w:tcBorders>
            <w:shd w:val="clear" w:color="auto" w:fill="auto"/>
            <w:noWrap/>
            <w:vAlign w:val="center"/>
          </w:tcPr>
          <w:p w14:paraId="0BAD81E6" w14:textId="0520A31C"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14,018</w:t>
            </w:r>
          </w:p>
        </w:tc>
        <w:tc>
          <w:tcPr>
            <w:tcW w:w="286" w:type="pct"/>
            <w:tcBorders>
              <w:top w:val="nil"/>
              <w:left w:val="nil"/>
              <w:bottom w:val="nil"/>
              <w:right w:val="nil"/>
            </w:tcBorders>
            <w:shd w:val="clear" w:color="auto" w:fill="auto"/>
            <w:noWrap/>
            <w:vAlign w:val="center"/>
          </w:tcPr>
          <w:p w14:paraId="1A5D0A6E" w14:textId="2F9E85D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7E65E870" w14:textId="6F82660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14,587</w:t>
            </w:r>
          </w:p>
        </w:tc>
        <w:tc>
          <w:tcPr>
            <w:tcW w:w="259" w:type="pct"/>
            <w:tcBorders>
              <w:top w:val="nil"/>
              <w:left w:val="single" w:sz="12" w:space="0" w:color="auto"/>
              <w:bottom w:val="nil"/>
              <w:right w:val="nil"/>
            </w:tcBorders>
            <w:shd w:val="clear" w:color="auto" w:fill="auto"/>
            <w:noWrap/>
            <w:vAlign w:val="bottom"/>
          </w:tcPr>
          <w:p w14:paraId="2692FFA8" w14:textId="163B495C"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64.2</w:t>
            </w:r>
          </w:p>
        </w:tc>
        <w:tc>
          <w:tcPr>
            <w:tcW w:w="302" w:type="pct"/>
            <w:tcBorders>
              <w:top w:val="nil"/>
              <w:left w:val="nil"/>
              <w:bottom w:val="nil"/>
              <w:right w:val="single" w:sz="4" w:space="0" w:color="auto"/>
            </w:tcBorders>
            <w:shd w:val="clear" w:color="auto" w:fill="auto"/>
            <w:noWrap/>
            <w:vAlign w:val="bottom"/>
          </w:tcPr>
          <w:p w14:paraId="7066AA51" w14:textId="7B7A01D2"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8,862</w:t>
            </w:r>
          </w:p>
        </w:tc>
        <w:tc>
          <w:tcPr>
            <w:tcW w:w="250" w:type="pct"/>
            <w:tcBorders>
              <w:top w:val="nil"/>
              <w:left w:val="nil"/>
              <w:bottom w:val="nil"/>
              <w:right w:val="nil"/>
            </w:tcBorders>
            <w:vAlign w:val="center"/>
          </w:tcPr>
          <w:p w14:paraId="660DB7D5" w14:textId="558366F5"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65.8</w:t>
            </w:r>
          </w:p>
        </w:tc>
        <w:tc>
          <w:tcPr>
            <w:tcW w:w="292" w:type="pct"/>
            <w:tcBorders>
              <w:top w:val="nil"/>
              <w:left w:val="nil"/>
              <w:bottom w:val="nil"/>
              <w:right w:val="single" w:sz="4" w:space="0" w:color="auto"/>
            </w:tcBorders>
            <w:vAlign w:val="center"/>
          </w:tcPr>
          <w:p w14:paraId="221F6DB8" w14:textId="2D11B16D"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9,029</w:t>
            </w:r>
          </w:p>
        </w:tc>
        <w:tc>
          <w:tcPr>
            <w:tcW w:w="286" w:type="pct"/>
            <w:tcBorders>
              <w:top w:val="nil"/>
              <w:left w:val="single" w:sz="4" w:space="0" w:color="auto"/>
              <w:bottom w:val="nil"/>
              <w:right w:val="nil"/>
            </w:tcBorders>
            <w:shd w:val="clear" w:color="auto" w:fill="auto"/>
            <w:noWrap/>
            <w:vAlign w:val="center"/>
          </w:tcPr>
          <w:p w14:paraId="2DA0E0E9" w14:textId="32F6259E"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104.4</w:t>
            </w:r>
          </w:p>
        </w:tc>
        <w:tc>
          <w:tcPr>
            <w:tcW w:w="327" w:type="pct"/>
            <w:tcBorders>
              <w:top w:val="nil"/>
              <w:left w:val="nil"/>
              <w:bottom w:val="nil"/>
              <w:right w:val="single" w:sz="4" w:space="0" w:color="auto"/>
            </w:tcBorders>
            <w:shd w:val="clear" w:color="auto" w:fill="auto"/>
            <w:noWrap/>
            <w:vAlign w:val="center"/>
          </w:tcPr>
          <w:p w14:paraId="0FE10B50" w14:textId="280DFAB6"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14,426</w:t>
            </w:r>
          </w:p>
        </w:tc>
        <w:tc>
          <w:tcPr>
            <w:tcW w:w="286" w:type="pct"/>
            <w:tcBorders>
              <w:top w:val="nil"/>
              <w:left w:val="nil"/>
              <w:bottom w:val="nil"/>
              <w:right w:val="nil"/>
            </w:tcBorders>
            <w:shd w:val="clear" w:color="auto" w:fill="auto"/>
            <w:noWrap/>
            <w:vAlign w:val="center"/>
          </w:tcPr>
          <w:p w14:paraId="477BA62C" w14:textId="58DA20F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6DA2C2F8" w14:textId="433059E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14,435</w:t>
            </w:r>
          </w:p>
        </w:tc>
      </w:tr>
      <w:tr w:rsidR="0016215E" w:rsidRPr="00863DFD" w14:paraId="22F0A87B"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67364FF3"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96</w:t>
            </w:r>
          </w:p>
        </w:tc>
        <w:tc>
          <w:tcPr>
            <w:tcW w:w="259" w:type="pct"/>
            <w:tcBorders>
              <w:top w:val="nil"/>
              <w:left w:val="single" w:sz="12" w:space="0" w:color="auto"/>
              <w:bottom w:val="nil"/>
              <w:right w:val="nil"/>
            </w:tcBorders>
            <w:shd w:val="clear" w:color="auto" w:fill="auto"/>
            <w:noWrap/>
            <w:vAlign w:val="bottom"/>
          </w:tcPr>
          <w:p w14:paraId="29A5FB3D" w14:textId="2D896E89"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64.7</w:t>
            </w:r>
          </w:p>
        </w:tc>
        <w:tc>
          <w:tcPr>
            <w:tcW w:w="302" w:type="pct"/>
            <w:tcBorders>
              <w:top w:val="nil"/>
              <w:left w:val="nil"/>
              <w:bottom w:val="nil"/>
              <w:right w:val="single" w:sz="4" w:space="0" w:color="auto"/>
            </w:tcBorders>
            <w:shd w:val="clear" w:color="auto" w:fill="auto"/>
            <w:noWrap/>
            <w:vAlign w:val="bottom"/>
          </w:tcPr>
          <w:p w14:paraId="5FA42475" w14:textId="0C623EA9"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8,877</w:t>
            </w:r>
          </w:p>
        </w:tc>
        <w:tc>
          <w:tcPr>
            <w:tcW w:w="250" w:type="pct"/>
            <w:tcBorders>
              <w:top w:val="nil"/>
              <w:left w:val="nil"/>
              <w:bottom w:val="nil"/>
              <w:right w:val="nil"/>
            </w:tcBorders>
            <w:vAlign w:val="center"/>
          </w:tcPr>
          <w:p w14:paraId="4E56D9F1" w14:textId="37995DA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67.8</w:t>
            </w:r>
          </w:p>
        </w:tc>
        <w:tc>
          <w:tcPr>
            <w:tcW w:w="292" w:type="pct"/>
            <w:tcBorders>
              <w:top w:val="nil"/>
              <w:left w:val="nil"/>
              <w:bottom w:val="nil"/>
              <w:right w:val="single" w:sz="4" w:space="0" w:color="auto"/>
            </w:tcBorders>
            <w:vAlign w:val="center"/>
          </w:tcPr>
          <w:p w14:paraId="1BC94C26" w14:textId="11ABB60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9,225</w:t>
            </w:r>
          </w:p>
        </w:tc>
        <w:tc>
          <w:tcPr>
            <w:tcW w:w="286" w:type="pct"/>
            <w:tcBorders>
              <w:top w:val="nil"/>
              <w:left w:val="single" w:sz="4" w:space="0" w:color="auto"/>
              <w:bottom w:val="nil"/>
              <w:right w:val="nil"/>
            </w:tcBorders>
            <w:shd w:val="clear" w:color="auto" w:fill="auto"/>
            <w:noWrap/>
            <w:vAlign w:val="center"/>
          </w:tcPr>
          <w:p w14:paraId="3717796A" w14:textId="501E1AD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103.1</w:t>
            </w:r>
          </w:p>
        </w:tc>
        <w:tc>
          <w:tcPr>
            <w:tcW w:w="327" w:type="pct"/>
            <w:tcBorders>
              <w:top w:val="nil"/>
              <w:left w:val="nil"/>
              <w:bottom w:val="nil"/>
              <w:right w:val="single" w:sz="4" w:space="0" w:color="auto"/>
            </w:tcBorders>
            <w:shd w:val="clear" w:color="auto" w:fill="auto"/>
            <w:noWrap/>
            <w:vAlign w:val="center"/>
          </w:tcPr>
          <w:p w14:paraId="1A99BA57" w14:textId="2DF8E11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14,152</w:t>
            </w:r>
          </w:p>
        </w:tc>
        <w:tc>
          <w:tcPr>
            <w:tcW w:w="286" w:type="pct"/>
            <w:tcBorders>
              <w:top w:val="nil"/>
              <w:left w:val="nil"/>
              <w:bottom w:val="nil"/>
              <w:right w:val="nil"/>
            </w:tcBorders>
            <w:shd w:val="clear" w:color="auto" w:fill="auto"/>
            <w:noWrap/>
            <w:vAlign w:val="center"/>
          </w:tcPr>
          <w:p w14:paraId="168E657D" w14:textId="7891B06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6FD823A1" w14:textId="082840C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14,375</w:t>
            </w:r>
          </w:p>
        </w:tc>
        <w:tc>
          <w:tcPr>
            <w:tcW w:w="259" w:type="pct"/>
            <w:tcBorders>
              <w:top w:val="nil"/>
              <w:left w:val="single" w:sz="12" w:space="0" w:color="auto"/>
              <w:bottom w:val="nil"/>
              <w:right w:val="nil"/>
            </w:tcBorders>
            <w:shd w:val="clear" w:color="auto" w:fill="auto"/>
            <w:noWrap/>
            <w:vAlign w:val="bottom"/>
          </w:tcPr>
          <w:p w14:paraId="51DBD2AB" w14:textId="12A4C65C"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65.1</w:t>
            </w:r>
          </w:p>
        </w:tc>
        <w:tc>
          <w:tcPr>
            <w:tcW w:w="302" w:type="pct"/>
            <w:tcBorders>
              <w:top w:val="nil"/>
              <w:left w:val="nil"/>
              <w:bottom w:val="nil"/>
              <w:right w:val="single" w:sz="4" w:space="0" w:color="auto"/>
            </w:tcBorders>
            <w:shd w:val="clear" w:color="auto" w:fill="auto"/>
            <w:noWrap/>
            <w:vAlign w:val="bottom"/>
          </w:tcPr>
          <w:p w14:paraId="792DDBA2" w14:textId="565A6EA5"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8,895</w:t>
            </w:r>
          </w:p>
        </w:tc>
        <w:tc>
          <w:tcPr>
            <w:tcW w:w="250" w:type="pct"/>
            <w:tcBorders>
              <w:top w:val="nil"/>
              <w:left w:val="nil"/>
              <w:right w:val="nil"/>
            </w:tcBorders>
            <w:vAlign w:val="center"/>
          </w:tcPr>
          <w:p w14:paraId="6A5F4B8A" w14:textId="1AD0761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66.8</w:t>
            </w:r>
          </w:p>
        </w:tc>
        <w:tc>
          <w:tcPr>
            <w:tcW w:w="292" w:type="pct"/>
            <w:tcBorders>
              <w:top w:val="nil"/>
              <w:left w:val="nil"/>
              <w:right w:val="single" w:sz="4" w:space="0" w:color="auto"/>
            </w:tcBorders>
            <w:vAlign w:val="center"/>
          </w:tcPr>
          <w:p w14:paraId="48E1894F" w14:textId="4A4E515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9,066</w:t>
            </w:r>
          </w:p>
        </w:tc>
        <w:tc>
          <w:tcPr>
            <w:tcW w:w="286" w:type="pct"/>
            <w:tcBorders>
              <w:top w:val="nil"/>
              <w:left w:val="single" w:sz="4" w:space="0" w:color="auto"/>
              <w:right w:val="nil"/>
            </w:tcBorders>
            <w:shd w:val="clear" w:color="auto" w:fill="auto"/>
            <w:noWrap/>
            <w:vAlign w:val="center"/>
          </w:tcPr>
          <w:p w14:paraId="6F4FDD2B" w14:textId="3B57E99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105.9</w:t>
            </w:r>
          </w:p>
        </w:tc>
        <w:tc>
          <w:tcPr>
            <w:tcW w:w="327" w:type="pct"/>
            <w:tcBorders>
              <w:top w:val="nil"/>
              <w:left w:val="nil"/>
              <w:right w:val="single" w:sz="4" w:space="0" w:color="auto"/>
            </w:tcBorders>
            <w:shd w:val="clear" w:color="auto" w:fill="auto"/>
            <w:noWrap/>
            <w:vAlign w:val="center"/>
          </w:tcPr>
          <w:p w14:paraId="65E4BC9F" w14:textId="36A8242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14,468</w:t>
            </w:r>
          </w:p>
        </w:tc>
        <w:tc>
          <w:tcPr>
            <w:tcW w:w="286" w:type="pct"/>
            <w:tcBorders>
              <w:top w:val="nil"/>
              <w:left w:val="nil"/>
              <w:bottom w:val="nil"/>
              <w:right w:val="nil"/>
            </w:tcBorders>
            <w:shd w:val="clear" w:color="auto" w:fill="auto"/>
            <w:noWrap/>
            <w:vAlign w:val="center"/>
          </w:tcPr>
          <w:p w14:paraId="1324FF4C" w14:textId="30F58F6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0D62D0CB" w14:textId="578ACA1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14,253</w:t>
            </w:r>
          </w:p>
        </w:tc>
      </w:tr>
      <w:tr w:rsidR="0016215E" w:rsidRPr="00863DFD" w14:paraId="76773040"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057C3B06"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97</w:t>
            </w:r>
          </w:p>
        </w:tc>
        <w:tc>
          <w:tcPr>
            <w:tcW w:w="259" w:type="pct"/>
            <w:tcBorders>
              <w:top w:val="nil"/>
              <w:left w:val="single" w:sz="12" w:space="0" w:color="auto"/>
              <w:bottom w:val="nil"/>
              <w:right w:val="nil"/>
            </w:tcBorders>
            <w:shd w:val="clear" w:color="auto" w:fill="auto"/>
            <w:noWrap/>
            <w:vAlign w:val="bottom"/>
          </w:tcPr>
          <w:p w14:paraId="09F0FB79" w14:textId="300A9869"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65.6</w:t>
            </w:r>
          </w:p>
        </w:tc>
        <w:tc>
          <w:tcPr>
            <w:tcW w:w="302" w:type="pct"/>
            <w:tcBorders>
              <w:top w:val="nil"/>
              <w:left w:val="nil"/>
              <w:bottom w:val="nil"/>
              <w:right w:val="single" w:sz="4" w:space="0" w:color="auto"/>
            </w:tcBorders>
            <w:shd w:val="clear" w:color="auto" w:fill="auto"/>
            <w:noWrap/>
            <w:vAlign w:val="bottom"/>
          </w:tcPr>
          <w:p w14:paraId="7CEBFD76" w14:textId="2185C4C5"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8,909</w:t>
            </w:r>
          </w:p>
        </w:tc>
        <w:tc>
          <w:tcPr>
            <w:tcW w:w="250" w:type="pct"/>
            <w:tcBorders>
              <w:top w:val="nil"/>
              <w:left w:val="nil"/>
              <w:bottom w:val="nil"/>
              <w:right w:val="nil"/>
            </w:tcBorders>
            <w:vAlign w:val="center"/>
          </w:tcPr>
          <w:p w14:paraId="4B5BE2D0" w14:textId="0373B46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69.1</w:t>
            </w:r>
          </w:p>
        </w:tc>
        <w:tc>
          <w:tcPr>
            <w:tcW w:w="292" w:type="pct"/>
            <w:tcBorders>
              <w:top w:val="nil"/>
              <w:left w:val="nil"/>
              <w:bottom w:val="nil"/>
              <w:right w:val="single" w:sz="4" w:space="0" w:color="auto"/>
            </w:tcBorders>
            <w:vAlign w:val="center"/>
          </w:tcPr>
          <w:p w14:paraId="528D438C" w14:textId="08DC257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9,308</w:t>
            </w:r>
          </w:p>
        </w:tc>
        <w:tc>
          <w:tcPr>
            <w:tcW w:w="286" w:type="pct"/>
            <w:tcBorders>
              <w:top w:val="nil"/>
              <w:left w:val="single" w:sz="4" w:space="0" w:color="auto"/>
              <w:bottom w:val="nil"/>
              <w:right w:val="nil"/>
            </w:tcBorders>
            <w:shd w:val="clear" w:color="auto" w:fill="auto"/>
            <w:noWrap/>
            <w:vAlign w:val="center"/>
          </w:tcPr>
          <w:p w14:paraId="04679407" w14:textId="3FDFABD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105.6</w:t>
            </w:r>
          </w:p>
        </w:tc>
        <w:tc>
          <w:tcPr>
            <w:tcW w:w="327" w:type="pct"/>
            <w:tcBorders>
              <w:top w:val="nil"/>
              <w:left w:val="nil"/>
              <w:bottom w:val="nil"/>
              <w:right w:val="single" w:sz="4" w:space="0" w:color="auto"/>
            </w:tcBorders>
            <w:shd w:val="clear" w:color="auto" w:fill="auto"/>
            <w:noWrap/>
            <w:vAlign w:val="center"/>
          </w:tcPr>
          <w:p w14:paraId="14A68346" w14:textId="02CFF5F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14,355</w:t>
            </w:r>
          </w:p>
        </w:tc>
        <w:tc>
          <w:tcPr>
            <w:tcW w:w="286" w:type="pct"/>
            <w:tcBorders>
              <w:top w:val="nil"/>
              <w:left w:val="nil"/>
              <w:bottom w:val="nil"/>
              <w:right w:val="nil"/>
            </w:tcBorders>
            <w:shd w:val="clear" w:color="auto" w:fill="auto"/>
            <w:noWrap/>
            <w:vAlign w:val="center"/>
          </w:tcPr>
          <w:p w14:paraId="5306C6C8" w14:textId="0B4A979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4604C2E5" w14:textId="47A57E2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14,180</w:t>
            </w:r>
          </w:p>
        </w:tc>
        <w:tc>
          <w:tcPr>
            <w:tcW w:w="259" w:type="pct"/>
            <w:tcBorders>
              <w:top w:val="nil"/>
              <w:left w:val="single" w:sz="12" w:space="0" w:color="auto"/>
              <w:bottom w:val="nil"/>
              <w:right w:val="nil"/>
            </w:tcBorders>
            <w:shd w:val="clear" w:color="auto" w:fill="auto"/>
            <w:noWrap/>
            <w:vAlign w:val="bottom"/>
          </w:tcPr>
          <w:p w14:paraId="3FB595AC" w14:textId="665384C2"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66.1</w:t>
            </w:r>
          </w:p>
        </w:tc>
        <w:tc>
          <w:tcPr>
            <w:tcW w:w="302" w:type="pct"/>
            <w:tcBorders>
              <w:top w:val="nil"/>
              <w:left w:val="nil"/>
              <w:bottom w:val="nil"/>
              <w:right w:val="single" w:sz="4" w:space="0" w:color="auto"/>
            </w:tcBorders>
            <w:shd w:val="clear" w:color="auto" w:fill="auto"/>
            <w:noWrap/>
            <w:vAlign w:val="bottom"/>
          </w:tcPr>
          <w:p w14:paraId="343BB017" w14:textId="2D18F7FF"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8,930</w:t>
            </w:r>
          </w:p>
        </w:tc>
        <w:tc>
          <w:tcPr>
            <w:tcW w:w="250" w:type="pct"/>
            <w:tcBorders>
              <w:top w:val="nil"/>
              <w:left w:val="nil"/>
              <w:bottom w:val="nil"/>
              <w:right w:val="nil"/>
            </w:tcBorders>
            <w:vAlign w:val="center"/>
          </w:tcPr>
          <w:p w14:paraId="46419D1E" w14:textId="3993C81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67.8</w:t>
            </w:r>
          </w:p>
        </w:tc>
        <w:tc>
          <w:tcPr>
            <w:tcW w:w="292" w:type="pct"/>
            <w:tcBorders>
              <w:top w:val="nil"/>
              <w:left w:val="nil"/>
              <w:bottom w:val="nil"/>
              <w:right w:val="single" w:sz="4" w:space="0" w:color="auto"/>
            </w:tcBorders>
            <w:vAlign w:val="center"/>
          </w:tcPr>
          <w:p w14:paraId="0E846B8B" w14:textId="7570888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9,105</w:t>
            </w:r>
          </w:p>
        </w:tc>
        <w:tc>
          <w:tcPr>
            <w:tcW w:w="286" w:type="pct"/>
            <w:tcBorders>
              <w:top w:val="nil"/>
              <w:left w:val="single" w:sz="4" w:space="0" w:color="auto"/>
              <w:bottom w:val="nil"/>
            </w:tcBorders>
            <w:shd w:val="clear" w:color="auto" w:fill="auto"/>
            <w:noWrap/>
            <w:vAlign w:val="center"/>
          </w:tcPr>
          <w:p w14:paraId="70DF3C91" w14:textId="6B80137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107.6</w:t>
            </w:r>
          </w:p>
        </w:tc>
        <w:tc>
          <w:tcPr>
            <w:tcW w:w="327" w:type="pct"/>
            <w:tcBorders>
              <w:top w:val="nil"/>
              <w:bottom w:val="nil"/>
              <w:right w:val="single" w:sz="4" w:space="0" w:color="auto"/>
            </w:tcBorders>
            <w:shd w:val="clear" w:color="auto" w:fill="auto"/>
            <w:vAlign w:val="center"/>
          </w:tcPr>
          <w:p w14:paraId="3F237B31" w14:textId="2B7846A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14,549</w:t>
            </w:r>
          </w:p>
        </w:tc>
        <w:tc>
          <w:tcPr>
            <w:tcW w:w="286" w:type="pct"/>
            <w:tcBorders>
              <w:top w:val="nil"/>
              <w:left w:val="nil"/>
              <w:bottom w:val="nil"/>
              <w:right w:val="nil"/>
            </w:tcBorders>
            <w:shd w:val="clear" w:color="auto" w:fill="auto"/>
            <w:noWrap/>
            <w:vAlign w:val="center"/>
          </w:tcPr>
          <w:p w14:paraId="4F39CBA9" w14:textId="0276C6B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7746E975" w14:textId="21B3355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14,075</w:t>
            </w:r>
          </w:p>
        </w:tc>
      </w:tr>
      <w:tr w:rsidR="0016215E" w:rsidRPr="00863DFD" w14:paraId="6906E4A5"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5583061A"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98</w:t>
            </w:r>
          </w:p>
        </w:tc>
        <w:tc>
          <w:tcPr>
            <w:tcW w:w="259" w:type="pct"/>
            <w:tcBorders>
              <w:top w:val="nil"/>
              <w:left w:val="single" w:sz="12" w:space="0" w:color="auto"/>
              <w:bottom w:val="nil"/>
              <w:right w:val="nil"/>
            </w:tcBorders>
            <w:shd w:val="clear" w:color="auto" w:fill="auto"/>
            <w:noWrap/>
            <w:vAlign w:val="bottom"/>
          </w:tcPr>
          <w:p w14:paraId="1E8E0138" w14:textId="23DA7E21"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66.4</w:t>
            </w:r>
          </w:p>
        </w:tc>
        <w:tc>
          <w:tcPr>
            <w:tcW w:w="302" w:type="pct"/>
            <w:tcBorders>
              <w:top w:val="nil"/>
              <w:left w:val="nil"/>
              <w:bottom w:val="nil"/>
              <w:right w:val="single" w:sz="4" w:space="0" w:color="auto"/>
            </w:tcBorders>
            <w:shd w:val="clear" w:color="auto" w:fill="auto"/>
            <w:noWrap/>
            <w:vAlign w:val="bottom"/>
          </w:tcPr>
          <w:p w14:paraId="48D178CA" w14:textId="1025732F"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8,936</w:t>
            </w:r>
          </w:p>
        </w:tc>
        <w:tc>
          <w:tcPr>
            <w:tcW w:w="250" w:type="pct"/>
            <w:tcBorders>
              <w:top w:val="nil"/>
              <w:left w:val="nil"/>
              <w:bottom w:val="nil"/>
              <w:right w:val="nil"/>
            </w:tcBorders>
            <w:vAlign w:val="center"/>
          </w:tcPr>
          <w:p w14:paraId="246026DD" w14:textId="0096F8F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70.1</w:t>
            </w:r>
          </w:p>
        </w:tc>
        <w:tc>
          <w:tcPr>
            <w:tcW w:w="292" w:type="pct"/>
            <w:tcBorders>
              <w:top w:val="nil"/>
              <w:left w:val="nil"/>
              <w:bottom w:val="nil"/>
              <w:right w:val="single" w:sz="4" w:space="0" w:color="auto"/>
            </w:tcBorders>
            <w:vAlign w:val="center"/>
          </w:tcPr>
          <w:p w14:paraId="12BD958D" w14:textId="3ADACDD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9,349</w:t>
            </w:r>
          </w:p>
        </w:tc>
        <w:tc>
          <w:tcPr>
            <w:tcW w:w="286" w:type="pct"/>
            <w:tcBorders>
              <w:top w:val="nil"/>
              <w:left w:val="single" w:sz="4" w:space="0" w:color="auto"/>
              <w:bottom w:val="nil"/>
              <w:right w:val="nil"/>
            </w:tcBorders>
            <w:shd w:val="clear" w:color="auto" w:fill="auto"/>
            <w:noWrap/>
            <w:vAlign w:val="center"/>
          </w:tcPr>
          <w:p w14:paraId="2713C71C" w14:textId="7F1C4B5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107.8</w:t>
            </w:r>
          </w:p>
        </w:tc>
        <w:tc>
          <w:tcPr>
            <w:tcW w:w="327" w:type="pct"/>
            <w:tcBorders>
              <w:top w:val="nil"/>
              <w:left w:val="nil"/>
              <w:bottom w:val="nil"/>
              <w:right w:val="single" w:sz="4" w:space="0" w:color="auto"/>
            </w:tcBorders>
            <w:shd w:val="clear" w:color="auto" w:fill="auto"/>
            <w:noWrap/>
            <w:vAlign w:val="center"/>
          </w:tcPr>
          <w:p w14:paraId="3CCA3BF6" w14:textId="7B841CE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14,502</w:t>
            </w:r>
          </w:p>
        </w:tc>
        <w:tc>
          <w:tcPr>
            <w:tcW w:w="286" w:type="pct"/>
            <w:tcBorders>
              <w:top w:val="nil"/>
              <w:left w:val="nil"/>
              <w:bottom w:val="nil"/>
              <w:right w:val="nil"/>
            </w:tcBorders>
            <w:shd w:val="clear" w:color="auto" w:fill="auto"/>
            <w:noWrap/>
            <w:vAlign w:val="center"/>
          </w:tcPr>
          <w:p w14:paraId="356B2E73" w14:textId="32E4736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6BE1C2B3" w14:textId="012C383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13,999</w:t>
            </w:r>
          </w:p>
        </w:tc>
        <w:tc>
          <w:tcPr>
            <w:tcW w:w="259" w:type="pct"/>
            <w:tcBorders>
              <w:top w:val="nil"/>
              <w:left w:val="single" w:sz="12" w:space="0" w:color="auto"/>
              <w:bottom w:val="nil"/>
              <w:right w:val="nil"/>
            </w:tcBorders>
            <w:shd w:val="clear" w:color="auto" w:fill="auto"/>
            <w:noWrap/>
            <w:vAlign w:val="bottom"/>
          </w:tcPr>
          <w:p w14:paraId="4EF72D76" w14:textId="31EEAC3B"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67.0</w:t>
            </w:r>
          </w:p>
        </w:tc>
        <w:tc>
          <w:tcPr>
            <w:tcW w:w="302" w:type="pct"/>
            <w:tcBorders>
              <w:top w:val="nil"/>
              <w:left w:val="nil"/>
              <w:bottom w:val="nil"/>
              <w:right w:val="single" w:sz="4" w:space="0" w:color="auto"/>
            </w:tcBorders>
            <w:shd w:val="clear" w:color="auto" w:fill="auto"/>
            <w:noWrap/>
            <w:vAlign w:val="bottom"/>
          </w:tcPr>
          <w:p w14:paraId="7B97D903" w14:textId="2C522EEC"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8,954</w:t>
            </w:r>
          </w:p>
        </w:tc>
        <w:tc>
          <w:tcPr>
            <w:tcW w:w="250" w:type="pct"/>
            <w:tcBorders>
              <w:top w:val="nil"/>
              <w:left w:val="nil"/>
              <w:bottom w:val="nil"/>
              <w:right w:val="nil"/>
            </w:tcBorders>
            <w:vAlign w:val="center"/>
          </w:tcPr>
          <w:p w14:paraId="4215B445" w14:textId="793373C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68.8</w:t>
            </w:r>
          </w:p>
        </w:tc>
        <w:tc>
          <w:tcPr>
            <w:tcW w:w="292" w:type="pct"/>
            <w:tcBorders>
              <w:top w:val="nil"/>
              <w:left w:val="nil"/>
              <w:bottom w:val="nil"/>
              <w:right w:val="single" w:sz="4" w:space="0" w:color="auto"/>
            </w:tcBorders>
            <w:vAlign w:val="center"/>
          </w:tcPr>
          <w:p w14:paraId="6DD45677" w14:textId="45ED31C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9,135</w:t>
            </w:r>
          </w:p>
        </w:tc>
        <w:tc>
          <w:tcPr>
            <w:tcW w:w="286" w:type="pct"/>
            <w:tcBorders>
              <w:top w:val="nil"/>
              <w:left w:val="single" w:sz="4" w:space="0" w:color="auto"/>
              <w:bottom w:val="nil"/>
            </w:tcBorders>
            <w:shd w:val="clear" w:color="auto" w:fill="auto"/>
            <w:noWrap/>
            <w:vAlign w:val="center"/>
          </w:tcPr>
          <w:p w14:paraId="0B6D3D6E" w14:textId="403C316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109.2</w:t>
            </w:r>
          </w:p>
        </w:tc>
        <w:tc>
          <w:tcPr>
            <w:tcW w:w="327" w:type="pct"/>
            <w:tcBorders>
              <w:top w:val="nil"/>
              <w:bottom w:val="nil"/>
              <w:right w:val="single" w:sz="4" w:space="0" w:color="auto"/>
            </w:tcBorders>
            <w:shd w:val="clear" w:color="auto" w:fill="auto"/>
            <w:vAlign w:val="center"/>
          </w:tcPr>
          <w:p w14:paraId="78DA69D1" w14:textId="603F9B4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14,602</w:t>
            </w:r>
          </w:p>
        </w:tc>
        <w:tc>
          <w:tcPr>
            <w:tcW w:w="286" w:type="pct"/>
            <w:tcBorders>
              <w:top w:val="nil"/>
              <w:left w:val="nil"/>
              <w:bottom w:val="nil"/>
              <w:right w:val="nil"/>
            </w:tcBorders>
            <w:shd w:val="clear" w:color="auto" w:fill="auto"/>
            <w:noWrap/>
            <w:vAlign w:val="center"/>
          </w:tcPr>
          <w:p w14:paraId="6E1A745A" w14:textId="731183D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07EEA399" w14:textId="01FD073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13,903</w:t>
            </w:r>
          </w:p>
        </w:tc>
      </w:tr>
      <w:tr w:rsidR="0016215E" w:rsidRPr="00863DFD" w14:paraId="140514DF"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487E7365"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99</w:t>
            </w:r>
          </w:p>
        </w:tc>
        <w:tc>
          <w:tcPr>
            <w:tcW w:w="259" w:type="pct"/>
            <w:tcBorders>
              <w:top w:val="nil"/>
              <w:left w:val="single" w:sz="12" w:space="0" w:color="auto"/>
              <w:bottom w:val="nil"/>
              <w:right w:val="nil"/>
            </w:tcBorders>
            <w:shd w:val="clear" w:color="auto" w:fill="auto"/>
            <w:noWrap/>
            <w:vAlign w:val="bottom"/>
          </w:tcPr>
          <w:p w14:paraId="361DC149" w14:textId="07C09896"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67.5</w:t>
            </w:r>
          </w:p>
        </w:tc>
        <w:tc>
          <w:tcPr>
            <w:tcW w:w="302" w:type="pct"/>
            <w:tcBorders>
              <w:top w:val="nil"/>
              <w:left w:val="nil"/>
              <w:bottom w:val="nil"/>
              <w:right w:val="single" w:sz="4" w:space="0" w:color="auto"/>
            </w:tcBorders>
            <w:shd w:val="clear" w:color="auto" w:fill="auto"/>
            <w:noWrap/>
            <w:vAlign w:val="bottom"/>
          </w:tcPr>
          <w:p w14:paraId="2E8CCDF6" w14:textId="02AA630D"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8,981</w:t>
            </w:r>
          </w:p>
        </w:tc>
        <w:tc>
          <w:tcPr>
            <w:tcW w:w="250" w:type="pct"/>
            <w:tcBorders>
              <w:top w:val="nil"/>
              <w:left w:val="nil"/>
              <w:bottom w:val="nil"/>
              <w:right w:val="nil"/>
            </w:tcBorders>
            <w:vAlign w:val="center"/>
          </w:tcPr>
          <w:p w14:paraId="31771E70" w14:textId="77167E7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70.8</w:t>
            </w:r>
          </w:p>
        </w:tc>
        <w:tc>
          <w:tcPr>
            <w:tcW w:w="292" w:type="pct"/>
            <w:tcBorders>
              <w:top w:val="nil"/>
              <w:left w:val="nil"/>
              <w:bottom w:val="nil"/>
              <w:right w:val="single" w:sz="4" w:space="0" w:color="auto"/>
            </w:tcBorders>
            <w:vAlign w:val="center"/>
          </w:tcPr>
          <w:p w14:paraId="53B0B21D" w14:textId="34FEF26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9,342</w:t>
            </w:r>
          </w:p>
        </w:tc>
        <w:tc>
          <w:tcPr>
            <w:tcW w:w="286" w:type="pct"/>
            <w:tcBorders>
              <w:top w:val="nil"/>
              <w:left w:val="single" w:sz="4" w:space="0" w:color="auto"/>
              <w:bottom w:val="nil"/>
              <w:right w:val="nil"/>
            </w:tcBorders>
            <w:shd w:val="clear" w:color="auto" w:fill="auto"/>
            <w:noWrap/>
            <w:vAlign w:val="center"/>
          </w:tcPr>
          <w:p w14:paraId="6AC611EF" w14:textId="1656C7D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109.2</w:t>
            </w:r>
          </w:p>
        </w:tc>
        <w:tc>
          <w:tcPr>
            <w:tcW w:w="327" w:type="pct"/>
            <w:tcBorders>
              <w:top w:val="nil"/>
              <w:left w:val="nil"/>
              <w:bottom w:val="nil"/>
              <w:right w:val="single" w:sz="4" w:space="0" w:color="auto"/>
            </w:tcBorders>
            <w:shd w:val="clear" w:color="auto" w:fill="auto"/>
            <w:noWrap/>
            <w:vAlign w:val="center"/>
          </w:tcPr>
          <w:p w14:paraId="4BAAE72C" w14:textId="1A3CE31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14,519</w:t>
            </w:r>
          </w:p>
        </w:tc>
        <w:tc>
          <w:tcPr>
            <w:tcW w:w="286" w:type="pct"/>
            <w:tcBorders>
              <w:top w:val="nil"/>
              <w:left w:val="nil"/>
              <w:bottom w:val="nil"/>
              <w:right w:val="nil"/>
            </w:tcBorders>
            <w:shd w:val="clear" w:color="auto" w:fill="auto"/>
            <w:noWrap/>
            <w:vAlign w:val="center"/>
          </w:tcPr>
          <w:p w14:paraId="76736BCE" w14:textId="1874A0B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44FBC276" w14:textId="4D46826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13,827</w:t>
            </w:r>
          </w:p>
        </w:tc>
        <w:tc>
          <w:tcPr>
            <w:tcW w:w="259" w:type="pct"/>
            <w:tcBorders>
              <w:top w:val="nil"/>
              <w:left w:val="single" w:sz="12" w:space="0" w:color="auto"/>
              <w:bottom w:val="nil"/>
              <w:right w:val="nil"/>
            </w:tcBorders>
            <w:shd w:val="clear" w:color="auto" w:fill="auto"/>
            <w:noWrap/>
            <w:vAlign w:val="bottom"/>
          </w:tcPr>
          <w:p w14:paraId="095FEFD4" w14:textId="67DEE541"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67.8</w:t>
            </w:r>
          </w:p>
        </w:tc>
        <w:tc>
          <w:tcPr>
            <w:tcW w:w="302" w:type="pct"/>
            <w:tcBorders>
              <w:top w:val="nil"/>
              <w:left w:val="nil"/>
              <w:bottom w:val="nil"/>
              <w:right w:val="single" w:sz="4" w:space="0" w:color="auto"/>
            </w:tcBorders>
            <w:shd w:val="clear" w:color="auto" w:fill="auto"/>
            <w:noWrap/>
            <w:vAlign w:val="bottom"/>
          </w:tcPr>
          <w:p w14:paraId="40804C04" w14:textId="6D0DE06D"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8,969</w:t>
            </w:r>
          </w:p>
        </w:tc>
        <w:tc>
          <w:tcPr>
            <w:tcW w:w="250" w:type="pct"/>
            <w:tcBorders>
              <w:top w:val="nil"/>
              <w:left w:val="nil"/>
              <w:bottom w:val="nil"/>
              <w:right w:val="nil"/>
            </w:tcBorders>
            <w:vAlign w:val="center"/>
          </w:tcPr>
          <w:p w14:paraId="197670C6" w14:textId="379C21D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69.8</w:t>
            </w:r>
          </w:p>
        </w:tc>
        <w:tc>
          <w:tcPr>
            <w:tcW w:w="292" w:type="pct"/>
            <w:tcBorders>
              <w:top w:val="nil"/>
              <w:left w:val="nil"/>
              <w:bottom w:val="nil"/>
              <w:right w:val="single" w:sz="4" w:space="0" w:color="auto"/>
            </w:tcBorders>
            <w:vAlign w:val="center"/>
          </w:tcPr>
          <w:p w14:paraId="2DD76C88" w14:textId="7BCC3BC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9,170</w:t>
            </w:r>
          </w:p>
        </w:tc>
        <w:tc>
          <w:tcPr>
            <w:tcW w:w="286" w:type="pct"/>
            <w:tcBorders>
              <w:top w:val="nil"/>
              <w:left w:val="single" w:sz="4" w:space="0" w:color="auto"/>
              <w:bottom w:val="nil"/>
            </w:tcBorders>
            <w:shd w:val="clear" w:color="auto" w:fill="auto"/>
            <w:noWrap/>
            <w:vAlign w:val="center"/>
          </w:tcPr>
          <w:p w14:paraId="14F1118B" w14:textId="0335A7E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111.0</w:t>
            </w:r>
          </w:p>
        </w:tc>
        <w:tc>
          <w:tcPr>
            <w:tcW w:w="327" w:type="pct"/>
            <w:tcBorders>
              <w:top w:val="nil"/>
              <w:bottom w:val="nil"/>
              <w:right w:val="single" w:sz="4" w:space="0" w:color="auto"/>
            </w:tcBorders>
            <w:shd w:val="clear" w:color="auto" w:fill="auto"/>
            <w:vAlign w:val="center"/>
          </w:tcPr>
          <w:p w14:paraId="7F3ABE09" w14:textId="3C75FA1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14,689</w:t>
            </w:r>
          </w:p>
        </w:tc>
        <w:tc>
          <w:tcPr>
            <w:tcW w:w="286" w:type="pct"/>
            <w:tcBorders>
              <w:top w:val="nil"/>
              <w:left w:val="nil"/>
              <w:bottom w:val="nil"/>
              <w:right w:val="nil"/>
            </w:tcBorders>
            <w:shd w:val="clear" w:color="auto" w:fill="auto"/>
            <w:noWrap/>
            <w:vAlign w:val="center"/>
          </w:tcPr>
          <w:p w14:paraId="0B99567C" w14:textId="630B612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1497863A" w14:textId="469A5B7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13,738</w:t>
            </w:r>
          </w:p>
        </w:tc>
      </w:tr>
      <w:tr w:rsidR="0016215E" w:rsidRPr="00863DFD" w14:paraId="7B7E8647"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21FE7286" w14:textId="77777777"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bCs/>
                <w:color w:val="FF0000"/>
                <w:sz w:val="18"/>
                <w:szCs w:val="18"/>
              </w:rPr>
              <w:t>100</w:t>
            </w:r>
          </w:p>
        </w:tc>
        <w:tc>
          <w:tcPr>
            <w:tcW w:w="259" w:type="pct"/>
            <w:tcBorders>
              <w:top w:val="nil"/>
              <w:left w:val="single" w:sz="12" w:space="0" w:color="auto"/>
              <w:bottom w:val="nil"/>
              <w:right w:val="nil"/>
            </w:tcBorders>
            <w:shd w:val="clear" w:color="auto" w:fill="auto"/>
            <w:noWrap/>
            <w:vAlign w:val="bottom"/>
          </w:tcPr>
          <w:p w14:paraId="397C4B68" w14:textId="5DA691CF"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68.4</w:t>
            </w:r>
          </w:p>
        </w:tc>
        <w:tc>
          <w:tcPr>
            <w:tcW w:w="302" w:type="pct"/>
            <w:tcBorders>
              <w:top w:val="nil"/>
              <w:left w:val="nil"/>
              <w:bottom w:val="nil"/>
              <w:right w:val="single" w:sz="4" w:space="0" w:color="auto"/>
            </w:tcBorders>
            <w:shd w:val="clear" w:color="auto" w:fill="auto"/>
            <w:noWrap/>
            <w:vAlign w:val="bottom"/>
          </w:tcPr>
          <w:p w14:paraId="7065AE9E" w14:textId="5A3492DC"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9,002</w:t>
            </w:r>
          </w:p>
        </w:tc>
        <w:tc>
          <w:tcPr>
            <w:tcW w:w="250" w:type="pct"/>
            <w:tcBorders>
              <w:top w:val="nil"/>
              <w:left w:val="nil"/>
              <w:bottom w:val="nil"/>
              <w:right w:val="nil"/>
            </w:tcBorders>
            <w:vAlign w:val="center"/>
          </w:tcPr>
          <w:p w14:paraId="03F6BC38" w14:textId="33A70CDA"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71.3</w:t>
            </w:r>
          </w:p>
        </w:tc>
        <w:tc>
          <w:tcPr>
            <w:tcW w:w="292" w:type="pct"/>
            <w:tcBorders>
              <w:top w:val="nil"/>
              <w:left w:val="nil"/>
              <w:bottom w:val="nil"/>
              <w:right w:val="single" w:sz="4" w:space="0" w:color="auto"/>
            </w:tcBorders>
            <w:vAlign w:val="center"/>
          </w:tcPr>
          <w:p w14:paraId="76A6CCA1" w14:textId="2AA4C516"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9,310</w:t>
            </w:r>
          </w:p>
        </w:tc>
        <w:tc>
          <w:tcPr>
            <w:tcW w:w="286" w:type="pct"/>
            <w:tcBorders>
              <w:top w:val="nil"/>
              <w:left w:val="single" w:sz="4" w:space="0" w:color="auto"/>
              <w:bottom w:val="nil"/>
              <w:right w:val="nil"/>
            </w:tcBorders>
            <w:shd w:val="clear" w:color="auto" w:fill="auto"/>
            <w:noWrap/>
            <w:vAlign w:val="center"/>
          </w:tcPr>
          <w:p w14:paraId="07E8DB70" w14:textId="2CE193DF"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110.9</w:t>
            </w:r>
          </w:p>
        </w:tc>
        <w:tc>
          <w:tcPr>
            <w:tcW w:w="327" w:type="pct"/>
            <w:tcBorders>
              <w:top w:val="nil"/>
              <w:left w:val="nil"/>
              <w:bottom w:val="nil"/>
              <w:right w:val="single" w:sz="4" w:space="0" w:color="auto"/>
            </w:tcBorders>
            <w:shd w:val="clear" w:color="auto" w:fill="auto"/>
            <w:noWrap/>
            <w:vAlign w:val="center"/>
          </w:tcPr>
          <w:p w14:paraId="0B370ADE" w14:textId="64F29EA9"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14,593</w:t>
            </w:r>
          </w:p>
        </w:tc>
        <w:tc>
          <w:tcPr>
            <w:tcW w:w="286" w:type="pct"/>
            <w:tcBorders>
              <w:top w:val="nil"/>
              <w:left w:val="nil"/>
              <w:bottom w:val="nil"/>
              <w:right w:val="nil"/>
            </w:tcBorders>
            <w:shd w:val="clear" w:color="auto" w:fill="auto"/>
            <w:noWrap/>
            <w:vAlign w:val="center"/>
          </w:tcPr>
          <w:p w14:paraId="59A89C72" w14:textId="2506247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3486AB4A" w14:textId="77B1C67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13,666</w:t>
            </w:r>
          </w:p>
        </w:tc>
        <w:tc>
          <w:tcPr>
            <w:tcW w:w="259" w:type="pct"/>
            <w:tcBorders>
              <w:top w:val="nil"/>
              <w:left w:val="single" w:sz="12" w:space="0" w:color="auto"/>
              <w:bottom w:val="nil"/>
              <w:right w:val="nil"/>
            </w:tcBorders>
            <w:shd w:val="clear" w:color="auto" w:fill="auto"/>
            <w:noWrap/>
            <w:vAlign w:val="bottom"/>
          </w:tcPr>
          <w:p w14:paraId="2D66029C" w14:textId="4867B26E"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68.7</w:t>
            </w:r>
          </w:p>
        </w:tc>
        <w:tc>
          <w:tcPr>
            <w:tcW w:w="302" w:type="pct"/>
            <w:tcBorders>
              <w:top w:val="nil"/>
              <w:left w:val="nil"/>
              <w:bottom w:val="nil"/>
              <w:right w:val="single" w:sz="4" w:space="0" w:color="auto"/>
            </w:tcBorders>
            <w:shd w:val="clear" w:color="auto" w:fill="auto"/>
            <w:noWrap/>
            <w:vAlign w:val="bottom"/>
          </w:tcPr>
          <w:p w14:paraId="3D7EF483" w14:textId="4D34F11D"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8,999</w:t>
            </w:r>
          </w:p>
        </w:tc>
        <w:tc>
          <w:tcPr>
            <w:tcW w:w="250" w:type="pct"/>
            <w:tcBorders>
              <w:top w:val="nil"/>
              <w:left w:val="nil"/>
              <w:bottom w:val="nil"/>
              <w:right w:val="nil"/>
            </w:tcBorders>
            <w:vAlign w:val="center"/>
          </w:tcPr>
          <w:p w14:paraId="445CA287" w14:textId="651E445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70.9</w:t>
            </w:r>
          </w:p>
        </w:tc>
        <w:tc>
          <w:tcPr>
            <w:tcW w:w="292" w:type="pct"/>
            <w:tcBorders>
              <w:top w:val="nil"/>
              <w:left w:val="nil"/>
              <w:bottom w:val="nil"/>
              <w:right w:val="single" w:sz="4" w:space="0" w:color="auto"/>
            </w:tcBorders>
            <w:vAlign w:val="center"/>
          </w:tcPr>
          <w:p w14:paraId="7CCB571B" w14:textId="5530B1F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9,211</w:t>
            </w:r>
          </w:p>
        </w:tc>
        <w:tc>
          <w:tcPr>
            <w:tcW w:w="286" w:type="pct"/>
            <w:tcBorders>
              <w:top w:val="nil"/>
              <w:left w:val="single" w:sz="4" w:space="0" w:color="auto"/>
              <w:bottom w:val="nil"/>
            </w:tcBorders>
            <w:shd w:val="clear" w:color="auto" w:fill="auto"/>
            <w:noWrap/>
            <w:vAlign w:val="center"/>
          </w:tcPr>
          <w:p w14:paraId="4A771743" w14:textId="15091E2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113.0</w:t>
            </w:r>
          </w:p>
        </w:tc>
        <w:tc>
          <w:tcPr>
            <w:tcW w:w="327" w:type="pct"/>
            <w:tcBorders>
              <w:top w:val="nil"/>
              <w:bottom w:val="nil"/>
              <w:right w:val="single" w:sz="4" w:space="0" w:color="auto"/>
            </w:tcBorders>
            <w:shd w:val="clear" w:color="auto" w:fill="auto"/>
            <w:vAlign w:val="center"/>
          </w:tcPr>
          <w:p w14:paraId="55C43EBA" w14:textId="19D6931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14,797</w:t>
            </w:r>
          </w:p>
        </w:tc>
        <w:tc>
          <w:tcPr>
            <w:tcW w:w="286" w:type="pct"/>
            <w:tcBorders>
              <w:top w:val="nil"/>
              <w:left w:val="nil"/>
              <w:bottom w:val="nil"/>
              <w:right w:val="nil"/>
            </w:tcBorders>
            <w:shd w:val="clear" w:color="auto" w:fill="auto"/>
            <w:noWrap/>
            <w:vAlign w:val="center"/>
          </w:tcPr>
          <w:p w14:paraId="64A75A28" w14:textId="2AB4270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033AA2A7" w14:textId="5C4AB50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13,575</w:t>
            </w:r>
          </w:p>
        </w:tc>
      </w:tr>
      <w:tr w:rsidR="0016215E" w:rsidRPr="00863DFD" w14:paraId="017216E5"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3FF2590B"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101</w:t>
            </w:r>
          </w:p>
        </w:tc>
        <w:tc>
          <w:tcPr>
            <w:tcW w:w="259" w:type="pct"/>
            <w:tcBorders>
              <w:top w:val="nil"/>
              <w:left w:val="single" w:sz="12" w:space="0" w:color="auto"/>
              <w:bottom w:val="nil"/>
              <w:right w:val="nil"/>
            </w:tcBorders>
            <w:shd w:val="clear" w:color="auto" w:fill="auto"/>
            <w:noWrap/>
            <w:vAlign w:val="bottom"/>
          </w:tcPr>
          <w:p w14:paraId="4F4EC028" w14:textId="2DF2D88A"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69.3</w:t>
            </w:r>
          </w:p>
        </w:tc>
        <w:tc>
          <w:tcPr>
            <w:tcW w:w="302" w:type="pct"/>
            <w:tcBorders>
              <w:top w:val="nil"/>
              <w:left w:val="nil"/>
              <w:bottom w:val="nil"/>
              <w:right w:val="single" w:sz="4" w:space="0" w:color="auto"/>
            </w:tcBorders>
            <w:shd w:val="clear" w:color="auto" w:fill="auto"/>
            <w:noWrap/>
            <w:vAlign w:val="bottom"/>
          </w:tcPr>
          <w:p w14:paraId="1B2E8B1C" w14:textId="5869FF12"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9,021</w:t>
            </w:r>
          </w:p>
        </w:tc>
        <w:tc>
          <w:tcPr>
            <w:tcW w:w="250" w:type="pct"/>
            <w:tcBorders>
              <w:top w:val="nil"/>
              <w:left w:val="nil"/>
              <w:bottom w:val="nil"/>
              <w:right w:val="nil"/>
            </w:tcBorders>
            <w:vAlign w:val="center"/>
          </w:tcPr>
          <w:p w14:paraId="1E07327B" w14:textId="0E29B82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71.9</w:t>
            </w:r>
          </w:p>
        </w:tc>
        <w:tc>
          <w:tcPr>
            <w:tcW w:w="292" w:type="pct"/>
            <w:tcBorders>
              <w:top w:val="nil"/>
              <w:left w:val="nil"/>
              <w:bottom w:val="nil"/>
              <w:right w:val="single" w:sz="4" w:space="0" w:color="auto"/>
            </w:tcBorders>
            <w:vAlign w:val="center"/>
          </w:tcPr>
          <w:p w14:paraId="78C5C8C6" w14:textId="718B98B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9,290</w:t>
            </w:r>
          </w:p>
        </w:tc>
        <w:tc>
          <w:tcPr>
            <w:tcW w:w="286" w:type="pct"/>
            <w:tcBorders>
              <w:top w:val="nil"/>
              <w:left w:val="single" w:sz="4" w:space="0" w:color="auto"/>
              <w:bottom w:val="nil"/>
              <w:right w:val="nil"/>
            </w:tcBorders>
            <w:shd w:val="clear" w:color="auto" w:fill="auto"/>
            <w:noWrap/>
            <w:vAlign w:val="center"/>
          </w:tcPr>
          <w:p w14:paraId="639B7D13" w14:textId="4ABDB2A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112.5</w:t>
            </w:r>
          </w:p>
        </w:tc>
        <w:tc>
          <w:tcPr>
            <w:tcW w:w="327" w:type="pct"/>
            <w:tcBorders>
              <w:top w:val="nil"/>
              <w:left w:val="nil"/>
              <w:bottom w:val="nil"/>
              <w:right w:val="single" w:sz="4" w:space="0" w:color="auto"/>
            </w:tcBorders>
            <w:shd w:val="clear" w:color="auto" w:fill="auto"/>
            <w:noWrap/>
            <w:vAlign w:val="center"/>
          </w:tcPr>
          <w:p w14:paraId="5F1A1BD1" w14:textId="6A7AA04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14,636</w:t>
            </w:r>
          </w:p>
        </w:tc>
        <w:tc>
          <w:tcPr>
            <w:tcW w:w="286" w:type="pct"/>
            <w:tcBorders>
              <w:top w:val="nil"/>
              <w:left w:val="nil"/>
              <w:bottom w:val="nil"/>
              <w:right w:val="nil"/>
            </w:tcBorders>
            <w:shd w:val="clear" w:color="auto" w:fill="auto"/>
            <w:noWrap/>
            <w:vAlign w:val="center"/>
          </w:tcPr>
          <w:p w14:paraId="07A9F992" w14:textId="7A16B56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1ED804F2" w14:textId="54399D2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13,515</w:t>
            </w:r>
          </w:p>
        </w:tc>
        <w:tc>
          <w:tcPr>
            <w:tcW w:w="259" w:type="pct"/>
            <w:tcBorders>
              <w:top w:val="nil"/>
              <w:left w:val="single" w:sz="12" w:space="0" w:color="auto"/>
              <w:bottom w:val="nil"/>
              <w:right w:val="nil"/>
            </w:tcBorders>
            <w:shd w:val="clear" w:color="auto" w:fill="auto"/>
            <w:noWrap/>
            <w:vAlign w:val="bottom"/>
          </w:tcPr>
          <w:p w14:paraId="60428683" w14:textId="0312C67F"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69.7</w:t>
            </w:r>
          </w:p>
        </w:tc>
        <w:tc>
          <w:tcPr>
            <w:tcW w:w="302" w:type="pct"/>
            <w:tcBorders>
              <w:top w:val="nil"/>
              <w:left w:val="nil"/>
              <w:bottom w:val="nil"/>
              <w:right w:val="single" w:sz="4" w:space="0" w:color="auto"/>
            </w:tcBorders>
            <w:shd w:val="clear" w:color="auto" w:fill="auto"/>
            <w:noWrap/>
            <w:vAlign w:val="bottom"/>
          </w:tcPr>
          <w:p w14:paraId="732F3E2E" w14:textId="0255AB44"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9,030</w:t>
            </w:r>
          </w:p>
        </w:tc>
        <w:tc>
          <w:tcPr>
            <w:tcW w:w="250" w:type="pct"/>
            <w:tcBorders>
              <w:top w:val="nil"/>
              <w:left w:val="nil"/>
              <w:bottom w:val="nil"/>
              <w:right w:val="nil"/>
            </w:tcBorders>
            <w:vAlign w:val="center"/>
          </w:tcPr>
          <w:p w14:paraId="4E2C9E03" w14:textId="4828544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71.7</w:t>
            </w:r>
          </w:p>
        </w:tc>
        <w:tc>
          <w:tcPr>
            <w:tcW w:w="292" w:type="pct"/>
            <w:tcBorders>
              <w:top w:val="nil"/>
              <w:left w:val="nil"/>
              <w:bottom w:val="nil"/>
              <w:right w:val="single" w:sz="4" w:space="0" w:color="auto"/>
            </w:tcBorders>
            <w:vAlign w:val="center"/>
          </w:tcPr>
          <w:p w14:paraId="7AB55D99" w14:textId="4E370CA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9,218</w:t>
            </w:r>
          </w:p>
        </w:tc>
        <w:tc>
          <w:tcPr>
            <w:tcW w:w="286" w:type="pct"/>
            <w:tcBorders>
              <w:top w:val="nil"/>
              <w:left w:val="single" w:sz="4" w:space="0" w:color="auto"/>
              <w:bottom w:val="nil"/>
            </w:tcBorders>
            <w:shd w:val="clear" w:color="auto" w:fill="auto"/>
            <w:noWrap/>
            <w:vAlign w:val="center"/>
          </w:tcPr>
          <w:p w14:paraId="76716ECE" w14:textId="57D49EE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114.5</w:t>
            </w:r>
          </w:p>
        </w:tc>
        <w:tc>
          <w:tcPr>
            <w:tcW w:w="327" w:type="pct"/>
            <w:tcBorders>
              <w:top w:val="nil"/>
              <w:bottom w:val="nil"/>
              <w:right w:val="single" w:sz="4" w:space="0" w:color="auto"/>
            </w:tcBorders>
            <w:shd w:val="clear" w:color="auto" w:fill="auto"/>
            <w:vAlign w:val="center"/>
          </w:tcPr>
          <w:p w14:paraId="78B4DE07" w14:textId="12E213A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14,831</w:t>
            </w:r>
          </w:p>
        </w:tc>
        <w:tc>
          <w:tcPr>
            <w:tcW w:w="286" w:type="pct"/>
            <w:tcBorders>
              <w:top w:val="nil"/>
              <w:left w:val="nil"/>
              <w:bottom w:val="nil"/>
              <w:right w:val="nil"/>
            </w:tcBorders>
            <w:shd w:val="clear" w:color="auto" w:fill="auto"/>
            <w:noWrap/>
            <w:vAlign w:val="center"/>
          </w:tcPr>
          <w:p w14:paraId="4DB6A2DC" w14:textId="390F93D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7292B68C" w14:textId="25A6EE0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13,418</w:t>
            </w:r>
          </w:p>
        </w:tc>
      </w:tr>
      <w:tr w:rsidR="0016215E" w:rsidRPr="00863DFD" w14:paraId="48024C06"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10E4F063"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102</w:t>
            </w:r>
          </w:p>
        </w:tc>
        <w:tc>
          <w:tcPr>
            <w:tcW w:w="259" w:type="pct"/>
            <w:tcBorders>
              <w:top w:val="nil"/>
              <w:left w:val="single" w:sz="12" w:space="0" w:color="auto"/>
              <w:bottom w:val="nil"/>
              <w:right w:val="nil"/>
            </w:tcBorders>
            <w:shd w:val="clear" w:color="auto" w:fill="auto"/>
            <w:noWrap/>
            <w:vAlign w:val="bottom"/>
          </w:tcPr>
          <w:p w14:paraId="39E6CB5A" w14:textId="756B46AE"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70.3</w:t>
            </w:r>
          </w:p>
        </w:tc>
        <w:tc>
          <w:tcPr>
            <w:tcW w:w="302" w:type="pct"/>
            <w:tcBorders>
              <w:top w:val="nil"/>
              <w:left w:val="nil"/>
              <w:bottom w:val="nil"/>
              <w:right w:val="single" w:sz="4" w:space="0" w:color="auto"/>
            </w:tcBorders>
            <w:shd w:val="clear" w:color="auto" w:fill="auto"/>
            <w:noWrap/>
            <w:vAlign w:val="bottom"/>
          </w:tcPr>
          <w:p w14:paraId="66140250" w14:textId="2F8365B1"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9,047</w:t>
            </w:r>
          </w:p>
        </w:tc>
        <w:tc>
          <w:tcPr>
            <w:tcW w:w="250" w:type="pct"/>
            <w:tcBorders>
              <w:top w:val="nil"/>
              <w:left w:val="nil"/>
              <w:bottom w:val="nil"/>
              <w:right w:val="nil"/>
            </w:tcBorders>
            <w:vAlign w:val="center"/>
          </w:tcPr>
          <w:p w14:paraId="45BF5569" w14:textId="136ECD2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72.6</w:t>
            </w:r>
          </w:p>
        </w:tc>
        <w:tc>
          <w:tcPr>
            <w:tcW w:w="292" w:type="pct"/>
            <w:tcBorders>
              <w:top w:val="nil"/>
              <w:left w:val="nil"/>
              <w:bottom w:val="nil"/>
              <w:right w:val="single" w:sz="4" w:space="0" w:color="auto"/>
            </w:tcBorders>
            <w:vAlign w:val="center"/>
          </w:tcPr>
          <w:p w14:paraId="5D35034E" w14:textId="1CC0D97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9,283</w:t>
            </w:r>
          </w:p>
        </w:tc>
        <w:tc>
          <w:tcPr>
            <w:tcW w:w="286" w:type="pct"/>
            <w:tcBorders>
              <w:top w:val="nil"/>
              <w:left w:val="single" w:sz="4" w:space="0" w:color="auto"/>
              <w:bottom w:val="nil"/>
              <w:right w:val="nil"/>
            </w:tcBorders>
            <w:shd w:val="clear" w:color="auto" w:fill="auto"/>
            <w:noWrap/>
            <w:vAlign w:val="center"/>
          </w:tcPr>
          <w:p w14:paraId="28A9ABA7" w14:textId="7D63C32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114.0</w:t>
            </w:r>
          </w:p>
        </w:tc>
        <w:tc>
          <w:tcPr>
            <w:tcW w:w="327" w:type="pct"/>
            <w:tcBorders>
              <w:top w:val="nil"/>
              <w:left w:val="nil"/>
              <w:bottom w:val="nil"/>
              <w:right w:val="single" w:sz="4" w:space="0" w:color="auto"/>
            </w:tcBorders>
            <w:shd w:val="clear" w:color="auto" w:fill="auto"/>
            <w:noWrap/>
            <w:vAlign w:val="center"/>
          </w:tcPr>
          <w:p w14:paraId="102AF16C" w14:textId="774340B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14,684</w:t>
            </w:r>
          </w:p>
        </w:tc>
        <w:tc>
          <w:tcPr>
            <w:tcW w:w="286" w:type="pct"/>
            <w:tcBorders>
              <w:top w:val="nil"/>
              <w:left w:val="nil"/>
              <w:bottom w:val="nil"/>
              <w:right w:val="nil"/>
            </w:tcBorders>
            <w:shd w:val="clear" w:color="auto" w:fill="auto"/>
            <w:noWrap/>
            <w:vAlign w:val="center"/>
          </w:tcPr>
          <w:p w14:paraId="5A7C8836" w14:textId="414F140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7682607F" w14:textId="11BFF3C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13,372</w:t>
            </w:r>
          </w:p>
        </w:tc>
        <w:tc>
          <w:tcPr>
            <w:tcW w:w="259" w:type="pct"/>
            <w:tcBorders>
              <w:top w:val="nil"/>
              <w:left w:val="single" w:sz="12" w:space="0" w:color="auto"/>
              <w:bottom w:val="nil"/>
              <w:right w:val="nil"/>
            </w:tcBorders>
            <w:shd w:val="clear" w:color="auto" w:fill="auto"/>
            <w:noWrap/>
            <w:vAlign w:val="bottom"/>
          </w:tcPr>
          <w:p w14:paraId="02BCE306" w14:textId="2B97FADE"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70.7</w:t>
            </w:r>
          </w:p>
        </w:tc>
        <w:tc>
          <w:tcPr>
            <w:tcW w:w="302" w:type="pct"/>
            <w:tcBorders>
              <w:top w:val="nil"/>
              <w:left w:val="nil"/>
              <w:bottom w:val="nil"/>
              <w:right w:val="single" w:sz="4" w:space="0" w:color="auto"/>
            </w:tcBorders>
            <w:shd w:val="clear" w:color="auto" w:fill="auto"/>
            <w:noWrap/>
            <w:vAlign w:val="bottom"/>
          </w:tcPr>
          <w:p w14:paraId="235E0C76" w14:textId="007FD2BE"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9,058</w:t>
            </w:r>
          </w:p>
        </w:tc>
        <w:tc>
          <w:tcPr>
            <w:tcW w:w="250" w:type="pct"/>
            <w:tcBorders>
              <w:top w:val="nil"/>
              <w:left w:val="nil"/>
              <w:bottom w:val="nil"/>
              <w:right w:val="nil"/>
            </w:tcBorders>
            <w:vAlign w:val="center"/>
          </w:tcPr>
          <w:p w14:paraId="1F1A422F" w14:textId="30EE289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72.4</w:t>
            </w:r>
          </w:p>
        </w:tc>
        <w:tc>
          <w:tcPr>
            <w:tcW w:w="292" w:type="pct"/>
            <w:tcBorders>
              <w:top w:val="nil"/>
              <w:left w:val="nil"/>
              <w:bottom w:val="nil"/>
              <w:right w:val="single" w:sz="4" w:space="0" w:color="auto"/>
            </w:tcBorders>
            <w:vAlign w:val="center"/>
          </w:tcPr>
          <w:p w14:paraId="6A7B511C" w14:textId="3B98A16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9,219</w:t>
            </w:r>
          </w:p>
        </w:tc>
        <w:tc>
          <w:tcPr>
            <w:tcW w:w="286" w:type="pct"/>
            <w:tcBorders>
              <w:top w:val="nil"/>
              <w:left w:val="single" w:sz="4" w:space="0" w:color="auto"/>
              <w:bottom w:val="nil"/>
            </w:tcBorders>
            <w:shd w:val="clear" w:color="auto" w:fill="auto"/>
            <w:noWrap/>
            <w:vAlign w:val="center"/>
          </w:tcPr>
          <w:p w14:paraId="6A10D5F2" w14:textId="0619164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115.8</w:t>
            </w:r>
          </w:p>
        </w:tc>
        <w:tc>
          <w:tcPr>
            <w:tcW w:w="327" w:type="pct"/>
            <w:tcBorders>
              <w:top w:val="nil"/>
              <w:bottom w:val="nil"/>
              <w:right w:val="single" w:sz="4" w:space="0" w:color="auto"/>
            </w:tcBorders>
            <w:shd w:val="clear" w:color="auto" w:fill="auto"/>
            <w:vAlign w:val="center"/>
          </w:tcPr>
          <w:p w14:paraId="22EC95E8" w14:textId="0B77AFF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14,846</w:t>
            </w:r>
          </w:p>
        </w:tc>
        <w:tc>
          <w:tcPr>
            <w:tcW w:w="286" w:type="pct"/>
            <w:tcBorders>
              <w:top w:val="nil"/>
              <w:left w:val="nil"/>
              <w:bottom w:val="nil"/>
              <w:right w:val="nil"/>
            </w:tcBorders>
            <w:shd w:val="clear" w:color="auto" w:fill="auto"/>
            <w:noWrap/>
            <w:vAlign w:val="center"/>
          </w:tcPr>
          <w:p w14:paraId="693FBBD2" w14:textId="10065D5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4D155FA0" w14:textId="5F384B9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13,275</w:t>
            </w:r>
          </w:p>
        </w:tc>
      </w:tr>
      <w:tr w:rsidR="0016215E" w:rsidRPr="00863DFD" w14:paraId="1896A4DE" w14:textId="77777777" w:rsidTr="00635296">
        <w:trPr>
          <w:cantSplit/>
          <w:trHeight w:hRule="exact" w:val="245"/>
          <w:jc w:val="center"/>
        </w:trPr>
        <w:tc>
          <w:tcPr>
            <w:tcW w:w="341" w:type="pct"/>
            <w:tcBorders>
              <w:top w:val="nil"/>
              <w:left w:val="single" w:sz="12" w:space="0" w:color="auto"/>
              <w:bottom w:val="single" w:sz="12" w:space="0" w:color="auto"/>
              <w:right w:val="single" w:sz="12" w:space="0" w:color="auto"/>
            </w:tcBorders>
            <w:shd w:val="clear" w:color="auto" w:fill="auto"/>
            <w:vAlign w:val="center"/>
            <w:hideMark/>
          </w:tcPr>
          <w:p w14:paraId="1B2B6649"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103</w:t>
            </w:r>
          </w:p>
        </w:tc>
        <w:tc>
          <w:tcPr>
            <w:tcW w:w="259" w:type="pct"/>
            <w:tcBorders>
              <w:top w:val="nil"/>
              <w:left w:val="single" w:sz="12" w:space="0" w:color="auto"/>
              <w:bottom w:val="single" w:sz="12" w:space="0" w:color="auto"/>
              <w:right w:val="nil"/>
            </w:tcBorders>
            <w:shd w:val="clear" w:color="auto" w:fill="auto"/>
            <w:noWrap/>
            <w:vAlign w:val="bottom"/>
          </w:tcPr>
          <w:p w14:paraId="6AFFCBC5" w14:textId="5EE1011B"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71.4</w:t>
            </w:r>
          </w:p>
        </w:tc>
        <w:tc>
          <w:tcPr>
            <w:tcW w:w="302" w:type="pct"/>
            <w:tcBorders>
              <w:top w:val="nil"/>
              <w:left w:val="nil"/>
              <w:bottom w:val="single" w:sz="12" w:space="0" w:color="auto"/>
              <w:right w:val="single" w:sz="4" w:space="0" w:color="auto"/>
            </w:tcBorders>
            <w:shd w:val="clear" w:color="auto" w:fill="auto"/>
            <w:noWrap/>
            <w:vAlign w:val="bottom"/>
          </w:tcPr>
          <w:p w14:paraId="723928D1" w14:textId="78F43F6C"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9,093</w:t>
            </w:r>
          </w:p>
        </w:tc>
        <w:tc>
          <w:tcPr>
            <w:tcW w:w="250" w:type="pct"/>
            <w:tcBorders>
              <w:top w:val="nil"/>
              <w:left w:val="nil"/>
              <w:bottom w:val="single" w:sz="12" w:space="0" w:color="auto"/>
              <w:right w:val="nil"/>
            </w:tcBorders>
            <w:vAlign w:val="center"/>
          </w:tcPr>
          <w:p w14:paraId="24B2DBF1" w14:textId="2D644A1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73.2</w:t>
            </w:r>
          </w:p>
        </w:tc>
        <w:tc>
          <w:tcPr>
            <w:tcW w:w="292" w:type="pct"/>
            <w:tcBorders>
              <w:top w:val="nil"/>
              <w:left w:val="nil"/>
              <w:bottom w:val="single" w:sz="12" w:space="0" w:color="auto"/>
              <w:right w:val="single" w:sz="4" w:space="0" w:color="auto"/>
            </w:tcBorders>
            <w:vAlign w:val="center"/>
          </w:tcPr>
          <w:p w14:paraId="2AD678E7" w14:textId="7B7BC26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9,254</w:t>
            </w:r>
          </w:p>
        </w:tc>
        <w:tc>
          <w:tcPr>
            <w:tcW w:w="286" w:type="pct"/>
            <w:tcBorders>
              <w:top w:val="nil"/>
              <w:left w:val="single" w:sz="4" w:space="0" w:color="auto"/>
              <w:bottom w:val="single" w:sz="12" w:space="0" w:color="auto"/>
              <w:right w:val="nil"/>
            </w:tcBorders>
            <w:shd w:val="clear" w:color="auto" w:fill="auto"/>
            <w:noWrap/>
            <w:vAlign w:val="center"/>
          </w:tcPr>
          <w:p w14:paraId="15DFDBA1" w14:textId="6A17265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114.9</w:t>
            </w:r>
          </w:p>
        </w:tc>
        <w:tc>
          <w:tcPr>
            <w:tcW w:w="327" w:type="pct"/>
            <w:tcBorders>
              <w:top w:val="nil"/>
              <w:left w:val="nil"/>
              <w:bottom w:val="single" w:sz="12" w:space="0" w:color="auto"/>
              <w:right w:val="single" w:sz="4" w:space="0" w:color="auto"/>
            </w:tcBorders>
            <w:shd w:val="clear" w:color="auto" w:fill="auto"/>
            <w:noWrap/>
            <w:vAlign w:val="center"/>
          </w:tcPr>
          <w:p w14:paraId="47F97326" w14:textId="1527B54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14,641</w:t>
            </w:r>
          </w:p>
        </w:tc>
        <w:tc>
          <w:tcPr>
            <w:tcW w:w="286" w:type="pct"/>
            <w:tcBorders>
              <w:top w:val="nil"/>
              <w:left w:val="nil"/>
              <w:bottom w:val="single" w:sz="12" w:space="0" w:color="auto"/>
              <w:right w:val="nil"/>
            </w:tcBorders>
            <w:shd w:val="clear" w:color="auto" w:fill="auto"/>
            <w:noWrap/>
            <w:vAlign w:val="center"/>
          </w:tcPr>
          <w:p w14:paraId="47C35378" w14:textId="0BF7418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single" w:sz="12" w:space="0" w:color="auto"/>
              <w:right w:val="single" w:sz="12" w:space="0" w:color="auto"/>
            </w:tcBorders>
            <w:shd w:val="clear" w:color="auto" w:fill="auto"/>
            <w:noWrap/>
            <w:vAlign w:val="center"/>
          </w:tcPr>
          <w:p w14:paraId="2B65F431" w14:textId="279AA38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13,236</w:t>
            </w:r>
          </w:p>
        </w:tc>
        <w:tc>
          <w:tcPr>
            <w:tcW w:w="259" w:type="pct"/>
            <w:tcBorders>
              <w:top w:val="nil"/>
              <w:left w:val="single" w:sz="12" w:space="0" w:color="auto"/>
              <w:bottom w:val="single" w:sz="12" w:space="0" w:color="auto"/>
              <w:right w:val="nil"/>
            </w:tcBorders>
            <w:shd w:val="clear" w:color="auto" w:fill="auto"/>
            <w:noWrap/>
            <w:vAlign w:val="bottom"/>
          </w:tcPr>
          <w:p w14:paraId="0155CE3A" w14:textId="42C4626B"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71.8</w:t>
            </w:r>
          </w:p>
        </w:tc>
        <w:tc>
          <w:tcPr>
            <w:tcW w:w="302" w:type="pct"/>
            <w:tcBorders>
              <w:top w:val="nil"/>
              <w:left w:val="nil"/>
              <w:bottom w:val="single" w:sz="12" w:space="0" w:color="auto"/>
              <w:right w:val="single" w:sz="4" w:space="0" w:color="auto"/>
            </w:tcBorders>
            <w:shd w:val="clear" w:color="auto" w:fill="auto"/>
            <w:noWrap/>
            <w:vAlign w:val="bottom"/>
          </w:tcPr>
          <w:p w14:paraId="53D5330D" w14:textId="030080D6"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9,102</w:t>
            </w:r>
          </w:p>
        </w:tc>
        <w:tc>
          <w:tcPr>
            <w:tcW w:w="250" w:type="pct"/>
            <w:tcBorders>
              <w:top w:val="nil"/>
              <w:left w:val="nil"/>
              <w:bottom w:val="single" w:sz="12" w:space="0" w:color="auto"/>
              <w:right w:val="nil"/>
            </w:tcBorders>
            <w:vAlign w:val="center"/>
          </w:tcPr>
          <w:p w14:paraId="6C91C29E" w14:textId="6974666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73.4</w:t>
            </w:r>
          </w:p>
        </w:tc>
        <w:tc>
          <w:tcPr>
            <w:tcW w:w="292" w:type="pct"/>
            <w:tcBorders>
              <w:top w:val="nil"/>
              <w:left w:val="nil"/>
              <w:bottom w:val="single" w:sz="12" w:space="0" w:color="auto"/>
              <w:right w:val="single" w:sz="4" w:space="0" w:color="auto"/>
            </w:tcBorders>
            <w:vAlign w:val="center"/>
          </w:tcPr>
          <w:p w14:paraId="115AA394" w14:textId="318A290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9,249</w:t>
            </w:r>
          </w:p>
        </w:tc>
        <w:tc>
          <w:tcPr>
            <w:tcW w:w="286" w:type="pct"/>
            <w:tcBorders>
              <w:top w:val="nil"/>
              <w:left w:val="single" w:sz="4" w:space="0" w:color="auto"/>
              <w:bottom w:val="single" w:sz="12" w:space="0" w:color="auto"/>
            </w:tcBorders>
            <w:shd w:val="clear" w:color="auto" w:fill="auto"/>
            <w:noWrap/>
            <w:vAlign w:val="center"/>
          </w:tcPr>
          <w:p w14:paraId="35146B77" w14:textId="09A6E70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117.3</w:t>
            </w:r>
          </w:p>
        </w:tc>
        <w:tc>
          <w:tcPr>
            <w:tcW w:w="327" w:type="pct"/>
            <w:tcBorders>
              <w:top w:val="nil"/>
              <w:bottom w:val="single" w:sz="12" w:space="0" w:color="auto"/>
              <w:right w:val="single" w:sz="4" w:space="0" w:color="auto"/>
            </w:tcBorders>
            <w:shd w:val="clear" w:color="auto" w:fill="auto"/>
            <w:vAlign w:val="center"/>
          </w:tcPr>
          <w:p w14:paraId="6B6B8F31" w14:textId="62F9F63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14,872</w:t>
            </w:r>
          </w:p>
        </w:tc>
        <w:tc>
          <w:tcPr>
            <w:tcW w:w="286" w:type="pct"/>
            <w:tcBorders>
              <w:top w:val="nil"/>
              <w:left w:val="nil"/>
              <w:bottom w:val="single" w:sz="12" w:space="0" w:color="auto"/>
              <w:right w:val="nil"/>
            </w:tcBorders>
            <w:shd w:val="clear" w:color="auto" w:fill="auto"/>
            <w:noWrap/>
            <w:vAlign w:val="center"/>
          </w:tcPr>
          <w:p w14:paraId="18613846" w14:textId="0DB8D06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single" w:sz="12" w:space="0" w:color="auto"/>
              <w:right w:val="single" w:sz="12" w:space="0" w:color="auto"/>
            </w:tcBorders>
            <w:shd w:val="clear" w:color="auto" w:fill="auto"/>
            <w:noWrap/>
            <w:vAlign w:val="center"/>
          </w:tcPr>
          <w:p w14:paraId="64B89771" w14:textId="061FAC2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13,138</w:t>
            </w:r>
          </w:p>
        </w:tc>
      </w:tr>
    </w:tbl>
    <w:p w14:paraId="0C5680E5" w14:textId="17D35F27" w:rsidR="008B06EC" w:rsidRPr="00874E73" w:rsidRDefault="00FA0FB9" w:rsidP="00863DFD">
      <w:pPr>
        <w:spacing w:before="120"/>
        <w:ind w:left="432"/>
        <w:rPr>
          <w:rFonts w:asciiTheme="minorHAnsi" w:hAnsiTheme="minorHAnsi" w:cstheme="minorHAnsi"/>
          <w:sz w:val="20"/>
          <w:szCs w:val="20"/>
        </w:rPr>
      </w:pPr>
      <w:r w:rsidRPr="00863DFD">
        <w:rPr>
          <w:rFonts w:asciiTheme="minorHAnsi" w:hAnsiTheme="minorHAnsi" w:cstheme="minorHAnsi"/>
          <w:color w:val="FF0000"/>
          <w:sz w:val="20"/>
          <w:szCs w:val="20"/>
        </w:rPr>
        <w:t xml:space="preserve">NOTE: </w:t>
      </w:r>
      <w:r w:rsidR="00874E73" w:rsidRPr="00863DFD">
        <w:rPr>
          <w:rFonts w:asciiTheme="minorHAnsi" w:hAnsiTheme="minorHAnsi" w:cstheme="minorHAnsi"/>
          <w:color w:val="FF0000"/>
          <w:sz w:val="20"/>
          <w:szCs w:val="20"/>
        </w:rPr>
        <w:t xml:space="preserve">The lower limit for Unit 3 is </w:t>
      </w:r>
      <w:r w:rsidR="0016215E">
        <w:rPr>
          <w:rFonts w:asciiTheme="minorHAnsi" w:hAnsiTheme="minorHAnsi" w:cstheme="minorHAnsi"/>
          <w:color w:val="FF0000"/>
          <w:sz w:val="20"/>
          <w:szCs w:val="20"/>
        </w:rPr>
        <w:t xml:space="preserve">set at the </w:t>
      </w:r>
      <w:r w:rsidR="008C6841">
        <w:rPr>
          <w:rFonts w:asciiTheme="minorHAnsi" w:hAnsiTheme="minorHAnsi" w:cstheme="minorHAnsi"/>
          <w:color w:val="FF0000"/>
          <w:sz w:val="20"/>
          <w:szCs w:val="20"/>
        </w:rPr>
        <w:t xml:space="preserve">Fish Passage (FP) Lower Limit, which is </w:t>
      </w:r>
      <w:r w:rsidR="00874E73" w:rsidRPr="00863DFD">
        <w:rPr>
          <w:rFonts w:asciiTheme="minorHAnsi" w:hAnsiTheme="minorHAnsi" w:cstheme="minorHAnsi"/>
          <w:color w:val="FF0000"/>
          <w:sz w:val="20"/>
          <w:szCs w:val="20"/>
        </w:rPr>
        <w:t xml:space="preserve">about 200-400 cfs above the 1% </w:t>
      </w:r>
      <w:r w:rsidR="00A246CF">
        <w:rPr>
          <w:rFonts w:asciiTheme="minorHAnsi" w:hAnsiTheme="minorHAnsi" w:cstheme="minorHAnsi"/>
          <w:color w:val="FF0000"/>
          <w:sz w:val="20"/>
          <w:szCs w:val="20"/>
        </w:rPr>
        <w:t>L</w:t>
      </w:r>
      <w:r w:rsidR="00874E73" w:rsidRPr="00863DFD">
        <w:rPr>
          <w:rFonts w:asciiTheme="minorHAnsi" w:hAnsiTheme="minorHAnsi" w:cstheme="minorHAnsi"/>
          <w:color w:val="FF0000"/>
          <w:sz w:val="20"/>
          <w:szCs w:val="20"/>
        </w:rPr>
        <w:t xml:space="preserve">ower </w:t>
      </w:r>
      <w:r w:rsidR="00A246CF">
        <w:rPr>
          <w:rFonts w:asciiTheme="minorHAnsi" w:hAnsiTheme="minorHAnsi" w:cstheme="minorHAnsi"/>
          <w:color w:val="FF0000"/>
          <w:sz w:val="20"/>
          <w:szCs w:val="20"/>
        </w:rPr>
        <w:t>L</w:t>
      </w:r>
      <w:r w:rsidR="00874E73" w:rsidRPr="00863DFD">
        <w:rPr>
          <w:rFonts w:asciiTheme="minorHAnsi" w:hAnsiTheme="minorHAnsi" w:cstheme="minorHAnsi"/>
          <w:color w:val="FF0000"/>
          <w:sz w:val="20"/>
          <w:szCs w:val="20"/>
        </w:rPr>
        <w:t xml:space="preserve">imit. The intent is to optimize flow conditions in the draft tube for fish that pass </w:t>
      </w:r>
      <w:r w:rsidR="0038247A">
        <w:rPr>
          <w:rFonts w:asciiTheme="minorHAnsi" w:hAnsiTheme="minorHAnsi" w:cstheme="minorHAnsi"/>
          <w:color w:val="FF0000"/>
          <w:sz w:val="20"/>
          <w:szCs w:val="20"/>
        </w:rPr>
        <w:t>via</w:t>
      </w:r>
      <w:r w:rsidR="00874E73" w:rsidRPr="00863DFD">
        <w:rPr>
          <w:rFonts w:asciiTheme="minorHAnsi" w:hAnsiTheme="minorHAnsi" w:cstheme="minorHAnsi"/>
          <w:color w:val="FF0000"/>
          <w:sz w:val="20"/>
          <w:szCs w:val="20"/>
        </w:rPr>
        <w:t xml:space="preserve"> Unit 3. </w:t>
      </w:r>
      <w:r w:rsidRPr="00863DFD">
        <w:rPr>
          <w:rFonts w:asciiTheme="minorHAnsi" w:hAnsiTheme="minorHAnsi" w:cstheme="minorHAnsi"/>
          <w:color w:val="FF0000"/>
          <w:sz w:val="20"/>
          <w:szCs w:val="20"/>
        </w:rPr>
        <w:t xml:space="preserve">During minimum generation, Unit 3 </w:t>
      </w:r>
      <w:r w:rsidR="008C6841">
        <w:rPr>
          <w:rFonts w:asciiTheme="minorHAnsi" w:hAnsiTheme="minorHAnsi" w:cstheme="minorHAnsi"/>
          <w:color w:val="FF0000"/>
          <w:sz w:val="20"/>
          <w:szCs w:val="20"/>
        </w:rPr>
        <w:t>will</w:t>
      </w:r>
      <w:r w:rsidRPr="00863DFD">
        <w:rPr>
          <w:rFonts w:asciiTheme="minorHAnsi" w:hAnsiTheme="minorHAnsi" w:cstheme="minorHAnsi"/>
          <w:color w:val="FF0000"/>
          <w:sz w:val="20"/>
          <w:szCs w:val="20"/>
        </w:rPr>
        <w:t xml:space="preserve"> be operated at the 1% Lower Limit</w:t>
      </w:r>
      <w:r w:rsidR="00874E73" w:rsidRPr="00863DFD">
        <w:rPr>
          <w:rFonts w:asciiTheme="minorHAnsi" w:hAnsiTheme="minorHAnsi" w:cstheme="minorHAnsi"/>
          <w:color w:val="FF0000"/>
          <w:sz w:val="20"/>
          <w:szCs w:val="20"/>
        </w:rPr>
        <w:t xml:space="preserve"> to provide more flow for spill</w:t>
      </w:r>
      <w:r w:rsidRPr="00863DFD">
        <w:rPr>
          <w:rFonts w:asciiTheme="minorHAnsi" w:hAnsiTheme="minorHAnsi" w:cstheme="minorHAnsi"/>
          <w:color w:val="FF0000"/>
          <w:sz w:val="20"/>
          <w:szCs w:val="20"/>
        </w:rPr>
        <w:t xml:space="preserve">. See </w:t>
      </w:r>
      <w:r w:rsidRPr="00863DFD">
        <w:rPr>
          <w:rFonts w:asciiTheme="minorHAnsi" w:hAnsiTheme="minorHAnsi" w:cstheme="minorHAnsi"/>
          <w:b/>
          <w:bCs/>
          <w:color w:val="FF0000"/>
          <w:sz w:val="20"/>
          <w:szCs w:val="20"/>
        </w:rPr>
        <w:t>section 4.2.2</w:t>
      </w:r>
      <w:r w:rsidRPr="00863DFD">
        <w:rPr>
          <w:rFonts w:asciiTheme="minorHAnsi" w:hAnsiTheme="minorHAnsi" w:cstheme="minorHAnsi"/>
          <w:color w:val="FF0000"/>
          <w:sz w:val="20"/>
          <w:szCs w:val="20"/>
        </w:rPr>
        <w:t xml:space="preserve"> for more information.  </w:t>
      </w:r>
      <w:r w:rsidR="008B06EC" w:rsidRPr="00874E73">
        <w:rPr>
          <w:rFonts w:asciiTheme="minorHAnsi" w:hAnsiTheme="minorHAnsi" w:cstheme="minorHAnsi"/>
          <w:sz w:val="20"/>
          <w:szCs w:val="20"/>
        </w:rPr>
        <w:br w:type="page"/>
      </w:r>
    </w:p>
    <w:tbl>
      <w:tblPr>
        <w:tblW w:w="5000" w:type="pct"/>
        <w:tblLayout w:type="fixed"/>
        <w:tblLook w:val="04A0" w:firstRow="1" w:lastRow="0" w:firstColumn="1" w:lastColumn="0" w:noHBand="0" w:noVBand="1"/>
      </w:tblPr>
      <w:tblGrid>
        <w:gridCol w:w="829"/>
        <w:gridCol w:w="776"/>
        <w:gridCol w:w="42"/>
        <w:gridCol w:w="953"/>
        <w:gridCol w:w="703"/>
        <w:gridCol w:w="69"/>
        <w:gridCol w:w="863"/>
        <w:gridCol w:w="31"/>
        <w:gridCol w:w="754"/>
        <w:gridCol w:w="33"/>
        <w:gridCol w:w="927"/>
        <w:gridCol w:w="7"/>
        <w:gridCol w:w="701"/>
        <w:gridCol w:w="29"/>
        <w:gridCol w:w="940"/>
        <w:gridCol w:w="18"/>
        <w:gridCol w:w="725"/>
        <w:gridCol w:w="139"/>
        <w:gridCol w:w="876"/>
        <w:gridCol w:w="703"/>
        <w:gridCol w:w="84"/>
        <w:gridCol w:w="856"/>
      </w:tblGrid>
      <w:tr w:rsidR="00FF3ED6" w:rsidRPr="00FF3ED6" w14:paraId="25D115FB" w14:textId="77777777" w:rsidTr="00877888">
        <w:trPr>
          <w:cantSplit/>
          <w:trHeight w:hRule="exact" w:val="245"/>
        </w:trPr>
        <w:tc>
          <w:tcPr>
            <w:tcW w:w="375" w:type="pct"/>
            <w:tcBorders>
              <w:top w:val="single" w:sz="12" w:space="0" w:color="auto"/>
              <w:left w:val="single" w:sz="12" w:space="0" w:color="auto"/>
              <w:bottom w:val="nil"/>
              <w:right w:val="single" w:sz="12" w:space="0" w:color="auto"/>
            </w:tcBorders>
            <w:shd w:val="clear" w:color="000000" w:fill="F2F2F2"/>
            <w:noWrap/>
            <w:vAlign w:val="center"/>
            <w:hideMark/>
          </w:tcPr>
          <w:p w14:paraId="34EA3DE2"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lastRenderedPageBreak/>
              <w:t xml:space="preserve">Project </w:t>
            </w:r>
          </w:p>
        </w:tc>
        <w:tc>
          <w:tcPr>
            <w:tcW w:w="2329" w:type="pct"/>
            <w:gridSpan w:val="10"/>
            <w:tcBorders>
              <w:top w:val="single" w:sz="12" w:space="0" w:color="auto"/>
              <w:left w:val="single" w:sz="12" w:space="0" w:color="auto"/>
              <w:bottom w:val="nil"/>
              <w:right w:val="single" w:sz="12" w:space="0" w:color="auto"/>
            </w:tcBorders>
            <w:shd w:val="clear" w:color="000000" w:fill="D9D9D9"/>
            <w:vAlign w:val="center"/>
            <w:hideMark/>
          </w:tcPr>
          <w:p w14:paraId="1954D2A2" w14:textId="60456ADB" w:rsidR="006664BD" w:rsidRPr="00FF3ED6" w:rsidRDefault="008B06EC" w:rsidP="00883587">
            <w:pPr>
              <w:jc w:val="center"/>
              <w:rPr>
                <w:rFonts w:asciiTheme="minorHAnsi" w:hAnsiTheme="minorHAnsi" w:cstheme="minorHAnsi"/>
                <w:b/>
                <w:bCs/>
                <w:sz w:val="20"/>
              </w:rPr>
            </w:pPr>
            <w:r w:rsidRPr="00FF3ED6">
              <w:rPr>
                <w:rFonts w:asciiTheme="minorHAnsi" w:hAnsiTheme="minorHAnsi" w:cstheme="minorHAnsi"/>
                <w:b/>
                <w:bCs/>
                <w:sz w:val="20"/>
              </w:rPr>
              <w:t>IHR Unit 4 (Blades Locked @ 22.3</w:t>
            </w:r>
            <w:r w:rsidRPr="00FF3ED6">
              <w:rPr>
                <w:rFonts w:ascii="Calibri" w:hAnsi="Calibri" w:cs="Calibri"/>
                <w:b/>
                <w:bCs/>
                <w:sz w:val="20"/>
              </w:rPr>
              <w:t>°</w:t>
            </w:r>
            <w:r w:rsidRPr="00FF3ED6">
              <w:rPr>
                <w:rFonts w:asciiTheme="minorHAnsi" w:hAnsiTheme="minorHAnsi" w:cstheme="minorHAnsi"/>
                <w:b/>
                <w:bCs/>
                <w:sz w:val="20"/>
              </w:rPr>
              <w:t xml:space="preserve">) – with STS </w:t>
            </w:r>
            <w:r w:rsidRPr="00FF3ED6">
              <w:rPr>
                <w:rFonts w:asciiTheme="minorHAnsi" w:hAnsiTheme="minorHAnsi" w:cstheme="minorHAnsi"/>
                <w:b/>
                <w:bCs/>
                <w:sz w:val="20"/>
                <w:vertAlign w:val="superscript"/>
              </w:rPr>
              <w:t>d</w:t>
            </w:r>
          </w:p>
        </w:tc>
        <w:tc>
          <w:tcPr>
            <w:tcW w:w="2297" w:type="pct"/>
            <w:gridSpan w:val="11"/>
            <w:tcBorders>
              <w:top w:val="single" w:sz="12" w:space="0" w:color="auto"/>
              <w:left w:val="single" w:sz="12" w:space="0" w:color="auto"/>
              <w:bottom w:val="nil"/>
              <w:right w:val="single" w:sz="12" w:space="0" w:color="auto"/>
            </w:tcBorders>
            <w:shd w:val="clear" w:color="000000" w:fill="D9D9D9"/>
            <w:vAlign w:val="center"/>
            <w:hideMark/>
          </w:tcPr>
          <w:p w14:paraId="662147EC" w14:textId="1DC7D6E6" w:rsidR="006664BD" w:rsidRPr="00FF3ED6" w:rsidRDefault="008B06EC" w:rsidP="00883587">
            <w:pPr>
              <w:jc w:val="center"/>
              <w:rPr>
                <w:rFonts w:asciiTheme="minorHAnsi" w:hAnsiTheme="minorHAnsi" w:cstheme="minorHAnsi"/>
                <w:b/>
                <w:bCs/>
                <w:sz w:val="20"/>
              </w:rPr>
            </w:pPr>
            <w:r w:rsidRPr="00FF3ED6">
              <w:rPr>
                <w:rFonts w:asciiTheme="minorHAnsi" w:hAnsiTheme="minorHAnsi" w:cstheme="minorHAnsi"/>
                <w:b/>
                <w:bCs/>
                <w:sz w:val="20"/>
              </w:rPr>
              <w:t>IHR Unit 4 (Blades Locked @ 22.3</w:t>
            </w:r>
            <w:r w:rsidRPr="00FF3ED6">
              <w:rPr>
                <w:rFonts w:ascii="Calibri" w:hAnsi="Calibri" w:cs="Calibri"/>
                <w:b/>
                <w:bCs/>
                <w:sz w:val="20"/>
              </w:rPr>
              <w:t>°</w:t>
            </w:r>
            <w:r w:rsidRPr="00FF3ED6">
              <w:rPr>
                <w:rFonts w:asciiTheme="minorHAnsi" w:hAnsiTheme="minorHAnsi" w:cstheme="minorHAnsi"/>
                <w:b/>
                <w:bCs/>
                <w:sz w:val="20"/>
              </w:rPr>
              <w:t xml:space="preserve">) – No STS </w:t>
            </w:r>
            <w:r w:rsidRPr="00FF3ED6">
              <w:rPr>
                <w:rFonts w:asciiTheme="minorHAnsi" w:hAnsiTheme="minorHAnsi" w:cstheme="minorHAnsi"/>
                <w:b/>
                <w:bCs/>
                <w:sz w:val="20"/>
                <w:vertAlign w:val="superscript"/>
              </w:rPr>
              <w:t>d</w:t>
            </w:r>
          </w:p>
        </w:tc>
      </w:tr>
      <w:tr w:rsidR="00FF3ED6" w:rsidRPr="00FF3ED6" w14:paraId="68C0E882" w14:textId="77777777" w:rsidTr="008B06EC">
        <w:trPr>
          <w:cantSplit/>
          <w:trHeight w:hRule="exact" w:val="245"/>
        </w:trPr>
        <w:tc>
          <w:tcPr>
            <w:tcW w:w="375" w:type="pct"/>
            <w:tcBorders>
              <w:top w:val="nil"/>
              <w:left w:val="single" w:sz="12" w:space="0" w:color="auto"/>
              <w:bottom w:val="nil"/>
              <w:right w:val="single" w:sz="12" w:space="0" w:color="auto"/>
            </w:tcBorders>
            <w:shd w:val="clear" w:color="000000" w:fill="F2F2F2"/>
            <w:noWrap/>
            <w:vAlign w:val="center"/>
            <w:hideMark/>
          </w:tcPr>
          <w:p w14:paraId="61451194"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Head</w:t>
            </w:r>
          </w:p>
        </w:tc>
        <w:tc>
          <w:tcPr>
            <w:tcW w:w="800" w:type="pct"/>
            <w:gridSpan w:val="3"/>
            <w:tcBorders>
              <w:top w:val="nil"/>
              <w:left w:val="single" w:sz="12" w:space="0" w:color="auto"/>
              <w:bottom w:val="nil"/>
              <w:right w:val="single" w:sz="4" w:space="0" w:color="000000"/>
            </w:tcBorders>
            <w:shd w:val="clear" w:color="000000" w:fill="F2F2F2"/>
            <w:vAlign w:val="center"/>
            <w:hideMark/>
          </w:tcPr>
          <w:p w14:paraId="31C03AFA" w14:textId="26917015"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Lower Limit</w:t>
            </w:r>
          </w:p>
        </w:tc>
        <w:tc>
          <w:tcPr>
            <w:tcW w:w="739" w:type="pct"/>
            <w:gridSpan w:val="3"/>
            <w:tcBorders>
              <w:top w:val="nil"/>
              <w:left w:val="nil"/>
              <w:bottom w:val="nil"/>
              <w:right w:val="single" w:sz="4" w:space="0" w:color="000000"/>
            </w:tcBorders>
            <w:shd w:val="clear" w:color="000000" w:fill="F2F2F2"/>
            <w:vAlign w:val="center"/>
            <w:hideMark/>
          </w:tcPr>
          <w:p w14:paraId="36A344FD" w14:textId="62212D3F"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 xml:space="preserve">Upper Limit </w:t>
            </w:r>
          </w:p>
        </w:tc>
        <w:tc>
          <w:tcPr>
            <w:tcW w:w="789" w:type="pct"/>
            <w:gridSpan w:val="4"/>
            <w:tcBorders>
              <w:top w:val="nil"/>
              <w:left w:val="nil"/>
              <w:bottom w:val="nil"/>
              <w:right w:val="single" w:sz="12" w:space="0" w:color="auto"/>
            </w:tcBorders>
            <w:shd w:val="clear" w:color="000000" w:fill="F2F2F2"/>
            <w:vAlign w:val="center"/>
            <w:hideMark/>
          </w:tcPr>
          <w:p w14:paraId="309A7248"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 xml:space="preserve">Operating Limit </w:t>
            </w:r>
            <w:r w:rsidRPr="00FF3ED6">
              <w:rPr>
                <w:rFonts w:asciiTheme="minorHAnsi" w:hAnsiTheme="minorHAnsi" w:cstheme="minorHAnsi"/>
                <w:b/>
                <w:bCs/>
                <w:sz w:val="20"/>
                <w:vertAlign w:val="superscript"/>
              </w:rPr>
              <w:t>b</w:t>
            </w:r>
          </w:p>
        </w:tc>
        <w:tc>
          <w:tcPr>
            <w:tcW w:w="758" w:type="pct"/>
            <w:gridSpan w:val="4"/>
            <w:tcBorders>
              <w:top w:val="nil"/>
              <w:left w:val="single" w:sz="12" w:space="0" w:color="auto"/>
              <w:bottom w:val="nil"/>
              <w:right w:val="single" w:sz="4" w:space="0" w:color="000000"/>
            </w:tcBorders>
            <w:shd w:val="clear" w:color="000000" w:fill="F2F2F2"/>
            <w:vAlign w:val="center"/>
            <w:hideMark/>
          </w:tcPr>
          <w:p w14:paraId="301EFBDD" w14:textId="14194DAC"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Lower Limit</w:t>
            </w:r>
          </w:p>
        </w:tc>
        <w:tc>
          <w:tcPr>
            <w:tcW w:w="795" w:type="pct"/>
            <w:gridSpan w:val="4"/>
            <w:tcBorders>
              <w:top w:val="nil"/>
              <w:left w:val="nil"/>
              <w:bottom w:val="nil"/>
              <w:right w:val="single" w:sz="4" w:space="0" w:color="000000"/>
            </w:tcBorders>
            <w:shd w:val="clear" w:color="000000" w:fill="F2F2F2"/>
            <w:vAlign w:val="center"/>
            <w:hideMark/>
          </w:tcPr>
          <w:p w14:paraId="2FB1209B" w14:textId="2DD1B3FD"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 xml:space="preserve">Upper Limit </w:t>
            </w:r>
          </w:p>
        </w:tc>
        <w:tc>
          <w:tcPr>
            <w:tcW w:w="743" w:type="pct"/>
            <w:gridSpan w:val="3"/>
            <w:tcBorders>
              <w:top w:val="nil"/>
              <w:left w:val="nil"/>
              <w:bottom w:val="nil"/>
              <w:right w:val="single" w:sz="12" w:space="0" w:color="auto"/>
            </w:tcBorders>
            <w:shd w:val="clear" w:color="000000" w:fill="F2F2F2"/>
            <w:vAlign w:val="center"/>
            <w:hideMark/>
          </w:tcPr>
          <w:p w14:paraId="393CB38D"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 xml:space="preserve">Operating Limit </w:t>
            </w:r>
            <w:r w:rsidRPr="00FF3ED6">
              <w:rPr>
                <w:rFonts w:asciiTheme="minorHAnsi" w:hAnsiTheme="minorHAnsi" w:cstheme="minorHAnsi"/>
                <w:b/>
                <w:bCs/>
                <w:sz w:val="20"/>
                <w:vertAlign w:val="superscript"/>
              </w:rPr>
              <w:t>b</w:t>
            </w:r>
          </w:p>
        </w:tc>
      </w:tr>
      <w:tr w:rsidR="00FF3ED6" w:rsidRPr="00FF3ED6" w14:paraId="2541DC30" w14:textId="77777777" w:rsidTr="008B06EC">
        <w:trPr>
          <w:cantSplit/>
          <w:trHeight w:hRule="exact" w:val="245"/>
        </w:trPr>
        <w:tc>
          <w:tcPr>
            <w:tcW w:w="375" w:type="pct"/>
            <w:tcBorders>
              <w:top w:val="nil"/>
              <w:left w:val="single" w:sz="12" w:space="0" w:color="auto"/>
              <w:bottom w:val="single" w:sz="12" w:space="0" w:color="auto"/>
              <w:right w:val="single" w:sz="12" w:space="0" w:color="auto"/>
            </w:tcBorders>
            <w:shd w:val="clear" w:color="000000" w:fill="F2F2F2"/>
            <w:noWrap/>
            <w:vAlign w:val="center"/>
            <w:hideMark/>
          </w:tcPr>
          <w:p w14:paraId="4BA4BD96"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(feet)</w:t>
            </w:r>
          </w:p>
        </w:tc>
        <w:tc>
          <w:tcPr>
            <w:tcW w:w="351" w:type="pct"/>
            <w:tcBorders>
              <w:top w:val="nil"/>
              <w:left w:val="single" w:sz="12" w:space="0" w:color="auto"/>
              <w:bottom w:val="single" w:sz="12" w:space="0" w:color="auto"/>
              <w:right w:val="nil"/>
            </w:tcBorders>
            <w:shd w:val="clear" w:color="000000" w:fill="F2F2F2"/>
            <w:vAlign w:val="center"/>
            <w:hideMark/>
          </w:tcPr>
          <w:p w14:paraId="0A09EEB9"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MW</w:t>
            </w:r>
          </w:p>
        </w:tc>
        <w:tc>
          <w:tcPr>
            <w:tcW w:w="450" w:type="pct"/>
            <w:gridSpan w:val="2"/>
            <w:tcBorders>
              <w:top w:val="nil"/>
              <w:left w:val="nil"/>
              <w:bottom w:val="single" w:sz="12" w:space="0" w:color="auto"/>
              <w:right w:val="single" w:sz="4" w:space="0" w:color="auto"/>
            </w:tcBorders>
            <w:shd w:val="clear" w:color="000000" w:fill="F2F2F2"/>
            <w:vAlign w:val="center"/>
            <w:hideMark/>
          </w:tcPr>
          <w:p w14:paraId="3A17F0C5"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cfs</w:t>
            </w:r>
          </w:p>
        </w:tc>
        <w:tc>
          <w:tcPr>
            <w:tcW w:w="318" w:type="pct"/>
            <w:tcBorders>
              <w:top w:val="nil"/>
              <w:left w:val="nil"/>
              <w:bottom w:val="single" w:sz="12" w:space="0" w:color="auto"/>
              <w:right w:val="nil"/>
            </w:tcBorders>
            <w:shd w:val="clear" w:color="000000" w:fill="F2F2F2"/>
            <w:vAlign w:val="center"/>
            <w:hideMark/>
          </w:tcPr>
          <w:p w14:paraId="437C8CEF"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MW</w:t>
            </w:r>
          </w:p>
        </w:tc>
        <w:tc>
          <w:tcPr>
            <w:tcW w:w="421" w:type="pct"/>
            <w:gridSpan w:val="2"/>
            <w:tcBorders>
              <w:top w:val="nil"/>
              <w:left w:val="nil"/>
              <w:bottom w:val="single" w:sz="12" w:space="0" w:color="auto"/>
              <w:right w:val="single" w:sz="4" w:space="0" w:color="auto"/>
            </w:tcBorders>
            <w:shd w:val="clear" w:color="000000" w:fill="F2F2F2"/>
            <w:vAlign w:val="center"/>
            <w:hideMark/>
          </w:tcPr>
          <w:p w14:paraId="1C377EB9"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cfs</w:t>
            </w:r>
          </w:p>
        </w:tc>
        <w:tc>
          <w:tcPr>
            <w:tcW w:w="355" w:type="pct"/>
            <w:gridSpan w:val="2"/>
            <w:tcBorders>
              <w:top w:val="nil"/>
              <w:left w:val="nil"/>
              <w:bottom w:val="single" w:sz="12" w:space="0" w:color="auto"/>
              <w:right w:val="nil"/>
            </w:tcBorders>
            <w:shd w:val="clear" w:color="000000" w:fill="F2F2F2"/>
            <w:vAlign w:val="center"/>
            <w:hideMark/>
          </w:tcPr>
          <w:p w14:paraId="18054724"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MW</w:t>
            </w:r>
          </w:p>
        </w:tc>
        <w:tc>
          <w:tcPr>
            <w:tcW w:w="434" w:type="pct"/>
            <w:gridSpan w:val="2"/>
            <w:tcBorders>
              <w:top w:val="nil"/>
              <w:left w:val="nil"/>
              <w:bottom w:val="single" w:sz="12" w:space="0" w:color="auto"/>
              <w:right w:val="single" w:sz="12" w:space="0" w:color="auto"/>
            </w:tcBorders>
            <w:shd w:val="clear" w:color="000000" w:fill="F2F2F2"/>
            <w:vAlign w:val="center"/>
            <w:hideMark/>
          </w:tcPr>
          <w:p w14:paraId="1D86F1F1"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cfs</w:t>
            </w:r>
          </w:p>
        </w:tc>
        <w:tc>
          <w:tcPr>
            <w:tcW w:w="320" w:type="pct"/>
            <w:gridSpan w:val="2"/>
            <w:tcBorders>
              <w:top w:val="nil"/>
              <w:left w:val="single" w:sz="12" w:space="0" w:color="auto"/>
              <w:bottom w:val="single" w:sz="12" w:space="0" w:color="auto"/>
              <w:right w:val="nil"/>
            </w:tcBorders>
            <w:shd w:val="clear" w:color="000000" w:fill="F2F2F2"/>
            <w:vAlign w:val="center"/>
            <w:hideMark/>
          </w:tcPr>
          <w:p w14:paraId="5CFC776D"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MW</w:t>
            </w:r>
          </w:p>
        </w:tc>
        <w:tc>
          <w:tcPr>
            <w:tcW w:w="438" w:type="pct"/>
            <w:gridSpan w:val="2"/>
            <w:tcBorders>
              <w:top w:val="nil"/>
              <w:left w:val="nil"/>
              <w:bottom w:val="single" w:sz="12" w:space="0" w:color="auto"/>
              <w:right w:val="single" w:sz="4" w:space="0" w:color="auto"/>
            </w:tcBorders>
            <w:shd w:val="clear" w:color="000000" w:fill="F2F2F2"/>
            <w:vAlign w:val="center"/>
            <w:hideMark/>
          </w:tcPr>
          <w:p w14:paraId="5C7E785F"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cfs</w:t>
            </w:r>
          </w:p>
        </w:tc>
        <w:tc>
          <w:tcPr>
            <w:tcW w:w="336" w:type="pct"/>
            <w:gridSpan w:val="2"/>
            <w:tcBorders>
              <w:top w:val="nil"/>
              <w:left w:val="nil"/>
              <w:bottom w:val="single" w:sz="12" w:space="0" w:color="auto"/>
              <w:right w:val="nil"/>
            </w:tcBorders>
            <w:shd w:val="clear" w:color="000000" w:fill="F2F2F2"/>
            <w:vAlign w:val="center"/>
            <w:hideMark/>
          </w:tcPr>
          <w:p w14:paraId="7ADCC44D"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MW</w:t>
            </w:r>
          </w:p>
        </w:tc>
        <w:tc>
          <w:tcPr>
            <w:tcW w:w="459" w:type="pct"/>
            <w:gridSpan w:val="2"/>
            <w:tcBorders>
              <w:top w:val="nil"/>
              <w:left w:val="nil"/>
              <w:bottom w:val="single" w:sz="12" w:space="0" w:color="auto"/>
              <w:right w:val="single" w:sz="4" w:space="0" w:color="auto"/>
            </w:tcBorders>
            <w:shd w:val="clear" w:color="000000" w:fill="F2F2F2"/>
            <w:vAlign w:val="center"/>
            <w:hideMark/>
          </w:tcPr>
          <w:p w14:paraId="0263BE7B"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cfs</w:t>
            </w:r>
          </w:p>
        </w:tc>
        <w:tc>
          <w:tcPr>
            <w:tcW w:w="318" w:type="pct"/>
            <w:tcBorders>
              <w:top w:val="nil"/>
              <w:left w:val="nil"/>
              <w:bottom w:val="single" w:sz="12" w:space="0" w:color="auto"/>
              <w:right w:val="nil"/>
            </w:tcBorders>
            <w:shd w:val="clear" w:color="000000" w:fill="F2F2F2"/>
            <w:vAlign w:val="center"/>
            <w:hideMark/>
          </w:tcPr>
          <w:p w14:paraId="478F1594"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MW</w:t>
            </w:r>
          </w:p>
        </w:tc>
        <w:tc>
          <w:tcPr>
            <w:tcW w:w="425" w:type="pct"/>
            <w:gridSpan w:val="2"/>
            <w:tcBorders>
              <w:top w:val="nil"/>
              <w:left w:val="nil"/>
              <w:bottom w:val="single" w:sz="12" w:space="0" w:color="auto"/>
              <w:right w:val="single" w:sz="12" w:space="0" w:color="auto"/>
            </w:tcBorders>
            <w:shd w:val="clear" w:color="000000" w:fill="F2F2F2"/>
            <w:vAlign w:val="center"/>
            <w:hideMark/>
          </w:tcPr>
          <w:p w14:paraId="573B9EA4"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cfs</w:t>
            </w:r>
          </w:p>
        </w:tc>
      </w:tr>
      <w:tr w:rsidR="00FF3ED6" w:rsidRPr="00FF3ED6" w14:paraId="44F6CA91" w14:textId="77777777" w:rsidTr="008B06EC">
        <w:trPr>
          <w:cantSplit/>
          <w:trHeight w:hRule="exact" w:val="245"/>
        </w:trPr>
        <w:tc>
          <w:tcPr>
            <w:tcW w:w="375" w:type="pct"/>
            <w:tcBorders>
              <w:top w:val="single" w:sz="12" w:space="0" w:color="auto"/>
              <w:left w:val="single" w:sz="12" w:space="0" w:color="auto"/>
              <w:bottom w:val="nil"/>
              <w:right w:val="single" w:sz="12" w:space="0" w:color="auto"/>
            </w:tcBorders>
            <w:shd w:val="clear" w:color="auto" w:fill="auto"/>
            <w:vAlign w:val="center"/>
            <w:hideMark/>
          </w:tcPr>
          <w:p w14:paraId="0E79F6E0"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85</w:t>
            </w:r>
          </w:p>
        </w:tc>
        <w:tc>
          <w:tcPr>
            <w:tcW w:w="370" w:type="pct"/>
            <w:gridSpan w:val="2"/>
            <w:tcBorders>
              <w:top w:val="single" w:sz="12" w:space="0" w:color="auto"/>
              <w:left w:val="single" w:sz="12" w:space="0" w:color="auto"/>
              <w:bottom w:val="nil"/>
              <w:right w:val="nil"/>
            </w:tcBorders>
            <w:shd w:val="clear" w:color="auto" w:fill="auto"/>
            <w:noWrap/>
            <w:vAlign w:val="center"/>
            <w:hideMark/>
          </w:tcPr>
          <w:p w14:paraId="7800BB59"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76.2</w:t>
            </w:r>
          </w:p>
        </w:tc>
        <w:tc>
          <w:tcPr>
            <w:tcW w:w="431" w:type="pct"/>
            <w:tcBorders>
              <w:top w:val="single" w:sz="12" w:space="0" w:color="auto"/>
              <w:left w:val="nil"/>
              <w:bottom w:val="nil"/>
              <w:right w:val="single" w:sz="4" w:space="0" w:color="auto"/>
            </w:tcBorders>
            <w:shd w:val="clear" w:color="auto" w:fill="auto"/>
            <w:noWrap/>
            <w:vAlign w:val="center"/>
            <w:hideMark/>
          </w:tcPr>
          <w:p w14:paraId="4F204C94"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12,151</w:t>
            </w:r>
          </w:p>
        </w:tc>
        <w:tc>
          <w:tcPr>
            <w:tcW w:w="349" w:type="pct"/>
            <w:gridSpan w:val="2"/>
            <w:tcBorders>
              <w:top w:val="single" w:sz="12" w:space="0" w:color="auto"/>
              <w:left w:val="nil"/>
              <w:bottom w:val="nil"/>
              <w:right w:val="nil"/>
            </w:tcBorders>
            <w:shd w:val="clear" w:color="auto" w:fill="auto"/>
            <w:noWrap/>
            <w:vAlign w:val="center"/>
            <w:hideMark/>
          </w:tcPr>
          <w:p w14:paraId="25269E5D"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80.0</w:t>
            </w:r>
          </w:p>
        </w:tc>
        <w:tc>
          <w:tcPr>
            <w:tcW w:w="404" w:type="pct"/>
            <w:gridSpan w:val="2"/>
            <w:tcBorders>
              <w:top w:val="single" w:sz="12" w:space="0" w:color="auto"/>
              <w:left w:val="nil"/>
              <w:bottom w:val="nil"/>
              <w:right w:val="single" w:sz="4" w:space="0" w:color="auto"/>
            </w:tcBorders>
            <w:shd w:val="clear" w:color="auto" w:fill="auto"/>
            <w:noWrap/>
            <w:vAlign w:val="center"/>
            <w:hideMark/>
          </w:tcPr>
          <w:p w14:paraId="55960C08"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12,687</w:t>
            </w:r>
          </w:p>
        </w:tc>
        <w:tc>
          <w:tcPr>
            <w:tcW w:w="356" w:type="pct"/>
            <w:gridSpan w:val="2"/>
            <w:tcBorders>
              <w:top w:val="single" w:sz="12" w:space="0" w:color="auto"/>
              <w:left w:val="nil"/>
              <w:bottom w:val="nil"/>
              <w:right w:val="nil"/>
            </w:tcBorders>
            <w:shd w:val="clear" w:color="auto" w:fill="auto"/>
            <w:noWrap/>
            <w:vAlign w:val="center"/>
            <w:hideMark/>
          </w:tcPr>
          <w:p w14:paraId="78587C3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82.8</w:t>
            </w:r>
          </w:p>
        </w:tc>
        <w:tc>
          <w:tcPr>
            <w:tcW w:w="422" w:type="pct"/>
            <w:gridSpan w:val="2"/>
            <w:tcBorders>
              <w:top w:val="single" w:sz="12" w:space="0" w:color="auto"/>
              <w:left w:val="nil"/>
              <w:bottom w:val="nil"/>
              <w:right w:val="single" w:sz="12" w:space="0" w:color="auto"/>
            </w:tcBorders>
            <w:shd w:val="clear" w:color="auto" w:fill="auto"/>
            <w:noWrap/>
            <w:vAlign w:val="center"/>
            <w:hideMark/>
          </w:tcPr>
          <w:p w14:paraId="75A2976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13,195</w:t>
            </w:r>
          </w:p>
        </w:tc>
        <w:tc>
          <w:tcPr>
            <w:tcW w:w="330" w:type="pct"/>
            <w:gridSpan w:val="2"/>
            <w:tcBorders>
              <w:top w:val="single" w:sz="12" w:space="0" w:color="auto"/>
              <w:left w:val="single" w:sz="12" w:space="0" w:color="auto"/>
              <w:bottom w:val="nil"/>
              <w:right w:val="nil"/>
            </w:tcBorders>
            <w:shd w:val="clear" w:color="auto" w:fill="auto"/>
            <w:noWrap/>
            <w:vAlign w:val="center"/>
            <w:hideMark/>
          </w:tcPr>
          <w:p w14:paraId="7998598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76.4</w:t>
            </w:r>
          </w:p>
        </w:tc>
        <w:tc>
          <w:tcPr>
            <w:tcW w:w="433" w:type="pct"/>
            <w:gridSpan w:val="2"/>
            <w:tcBorders>
              <w:top w:val="single" w:sz="12" w:space="0" w:color="auto"/>
              <w:left w:val="nil"/>
              <w:bottom w:val="nil"/>
              <w:right w:val="single" w:sz="4" w:space="0" w:color="auto"/>
            </w:tcBorders>
            <w:shd w:val="clear" w:color="auto" w:fill="auto"/>
            <w:noWrap/>
            <w:vAlign w:val="center"/>
            <w:hideMark/>
          </w:tcPr>
          <w:p w14:paraId="64B0B3DD"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12,147</w:t>
            </w:r>
          </w:p>
        </w:tc>
        <w:tc>
          <w:tcPr>
            <w:tcW w:w="391" w:type="pct"/>
            <w:gridSpan w:val="2"/>
            <w:tcBorders>
              <w:top w:val="single" w:sz="12" w:space="0" w:color="auto"/>
              <w:left w:val="nil"/>
              <w:bottom w:val="nil"/>
              <w:right w:val="nil"/>
            </w:tcBorders>
            <w:shd w:val="clear" w:color="auto" w:fill="auto"/>
            <w:noWrap/>
            <w:vAlign w:val="center"/>
            <w:hideMark/>
          </w:tcPr>
          <w:p w14:paraId="69F11B4C"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80.1</w:t>
            </w:r>
          </w:p>
        </w:tc>
        <w:tc>
          <w:tcPr>
            <w:tcW w:w="396" w:type="pct"/>
            <w:tcBorders>
              <w:top w:val="single" w:sz="12" w:space="0" w:color="auto"/>
              <w:left w:val="nil"/>
              <w:bottom w:val="nil"/>
              <w:right w:val="single" w:sz="4" w:space="0" w:color="auto"/>
            </w:tcBorders>
            <w:shd w:val="clear" w:color="auto" w:fill="auto"/>
            <w:noWrap/>
            <w:vAlign w:val="center"/>
            <w:hideMark/>
          </w:tcPr>
          <w:p w14:paraId="61B10FAB"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12,667</w:t>
            </w:r>
          </w:p>
        </w:tc>
        <w:tc>
          <w:tcPr>
            <w:tcW w:w="356" w:type="pct"/>
            <w:gridSpan w:val="2"/>
            <w:tcBorders>
              <w:top w:val="single" w:sz="12" w:space="0" w:color="auto"/>
              <w:left w:val="nil"/>
              <w:bottom w:val="nil"/>
              <w:right w:val="nil"/>
            </w:tcBorders>
            <w:shd w:val="clear" w:color="auto" w:fill="auto"/>
            <w:noWrap/>
            <w:vAlign w:val="center"/>
            <w:hideMark/>
          </w:tcPr>
          <w:p w14:paraId="60B303E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83.3</w:t>
            </w:r>
          </w:p>
        </w:tc>
        <w:tc>
          <w:tcPr>
            <w:tcW w:w="387" w:type="pct"/>
            <w:tcBorders>
              <w:top w:val="single" w:sz="12" w:space="0" w:color="auto"/>
              <w:left w:val="nil"/>
              <w:bottom w:val="nil"/>
              <w:right w:val="single" w:sz="12" w:space="0" w:color="auto"/>
            </w:tcBorders>
            <w:shd w:val="clear" w:color="auto" w:fill="auto"/>
            <w:noWrap/>
            <w:vAlign w:val="center"/>
            <w:hideMark/>
          </w:tcPr>
          <w:p w14:paraId="4EA9037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13,243</w:t>
            </w:r>
          </w:p>
        </w:tc>
      </w:tr>
      <w:tr w:rsidR="00FF3ED6" w:rsidRPr="00FF3ED6" w14:paraId="22F99835"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AC5EA73"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86</w:t>
            </w:r>
          </w:p>
        </w:tc>
        <w:tc>
          <w:tcPr>
            <w:tcW w:w="370" w:type="pct"/>
            <w:gridSpan w:val="2"/>
            <w:tcBorders>
              <w:top w:val="nil"/>
              <w:left w:val="single" w:sz="12" w:space="0" w:color="auto"/>
              <w:bottom w:val="nil"/>
              <w:right w:val="nil"/>
            </w:tcBorders>
            <w:shd w:val="clear" w:color="auto" w:fill="auto"/>
            <w:noWrap/>
            <w:vAlign w:val="center"/>
            <w:hideMark/>
          </w:tcPr>
          <w:p w14:paraId="25C02C7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77.7</w:t>
            </w:r>
          </w:p>
        </w:tc>
        <w:tc>
          <w:tcPr>
            <w:tcW w:w="431" w:type="pct"/>
            <w:tcBorders>
              <w:top w:val="nil"/>
              <w:left w:val="nil"/>
              <w:bottom w:val="nil"/>
              <w:right w:val="single" w:sz="4" w:space="0" w:color="auto"/>
            </w:tcBorders>
            <w:shd w:val="clear" w:color="auto" w:fill="auto"/>
            <w:noWrap/>
            <w:vAlign w:val="center"/>
            <w:hideMark/>
          </w:tcPr>
          <w:p w14:paraId="5875F61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12,228</w:t>
            </w:r>
          </w:p>
        </w:tc>
        <w:tc>
          <w:tcPr>
            <w:tcW w:w="349" w:type="pct"/>
            <w:gridSpan w:val="2"/>
            <w:tcBorders>
              <w:top w:val="nil"/>
              <w:left w:val="nil"/>
              <w:bottom w:val="nil"/>
              <w:right w:val="nil"/>
            </w:tcBorders>
            <w:shd w:val="clear" w:color="auto" w:fill="auto"/>
            <w:noWrap/>
            <w:vAlign w:val="center"/>
            <w:hideMark/>
          </w:tcPr>
          <w:p w14:paraId="406FBB8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81.3</w:t>
            </w:r>
          </w:p>
        </w:tc>
        <w:tc>
          <w:tcPr>
            <w:tcW w:w="404" w:type="pct"/>
            <w:gridSpan w:val="2"/>
            <w:tcBorders>
              <w:top w:val="nil"/>
              <w:left w:val="nil"/>
              <w:bottom w:val="nil"/>
              <w:right w:val="single" w:sz="4" w:space="0" w:color="auto"/>
            </w:tcBorders>
            <w:shd w:val="clear" w:color="auto" w:fill="auto"/>
            <w:noWrap/>
            <w:vAlign w:val="center"/>
            <w:hideMark/>
          </w:tcPr>
          <w:p w14:paraId="197A3A0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12,726</w:t>
            </w:r>
          </w:p>
        </w:tc>
        <w:tc>
          <w:tcPr>
            <w:tcW w:w="356" w:type="pct"/>
            <w:gridSpan w:val="2"/>
            <w:tcBorders>
              <w:top w:val="nil"/>
              <w:left w:val="nil"/>
              <w:bottom w:val="nil"/>
              <w:right w:val="nil"/>
            </w:tcBorders>
            <w:shd w:val="clear" w:color="auto" w:fill="auto"/>
            <w:noWrap/>
            <w:vAlign w:val="center"/>
            <w:hideMark/>
          </w:tcPr>
          <w:p w14:paraId="0112094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83.8</w:t>
            </w:r>
          </w:p>
        </w:tc>
        <w:tc>
          <w:tcPr>
            <w:tcW w:w="422" w:type="pct"/>
            <w:gridSpan w:val="2"/>
            <w:tcBorders>
              <w:top w:val="nil"/>
              <w:left w:val="nil"/>
              <w:bottom w:val="nil"/>
              <w:right w:val="single" w:sz="12" w:space="0" w:color="auto"/>
            </w:tcBorders>
            <w:shd w:val="clear" w:color="auto" w:fill="auto"/>
            <w:noWrap/>
            <w:vAlign w:val="center"/>
            <w:hideMark/>
          </w:tcPr>
          <w:p w14:paraId="2BFA824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13,196</w:t>
            </w:r>
          </w:p>
        </w:tc>
        <w:tc>
          <w:tcPr>
            <w:tcW w:w="330" w:type="pct"/>
            <w:gridSpan w:val="2"/>
            <w:tcBorders>
              <w:top w:val="nil"/>
              <w:left w:val="single" w:sz="12" w:space="0" w:color="auto"/>
              <w:bottom w:val="nil"/>
              <w:right w:val="nil"/>
            </w:tcBorders>
            <w:shd w:val="clear" w:color="auto" w:fill="auto"/>
            <w:noWrap/>
            <w:vAlign w:val="center"/>
            <w:hideMark/>
          </w:tcPr>
          <w:p w14:paraId="4464619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77.8</w:t>
            </w:r>
          </w:p>
        </w:tc>
        <w:tc>
          <w:tcPr>
            <w:tcW w:w="433" w:type="pct"/>
            <w:gridSpan w:val="2"/>
            <w:tcBorders>
              <w:top w:val="nil"/>
              <w:left w:val="nil"/>
              <w:bottom w:val="nil"/>
              <w:right w:val="single" w:sz="4" w:space="0" w:color="auto"/>
            </w:tcBorders>
            <w:shd w:val="clear" w:color="auto" w:fill="auto"/>
            <w:noWrap/>
            <w:vAlign w:val="center"/>
            <w:hideMark/>
          </w:tcPr>
          <w:p w14:paraId="5A01B37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12,225</w:t>
            </w:r>
          </w:p>
        </w:tc>
        <w:tc>
          <w:tcPr>
            <w:tcW w:w="391" w:type="pct"/>
            <w:gridSpan w:val="2"/>
            <w:tcBorders>
              <w:top w:val="nil"/>
              <w:left w:val="nil"/>
              <w:bottom w:val="nil"/>
              <w:right w:val="nil"/>
            </w:tcBorders>
            <w:shd w:val="clear" w:color="auto" w:fill="auto"/>
            <w:noWrap/>
            <w:vAlign w:val="center"/>
            <w:hideMark/>
          </w:tcPr>
          <w:p w14:paraId="0E4FB6B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81.4</w:t>
            </w:r>
          </w:p>
        </w:tc>
        <w:tc>
          <w:tcPr>
            <w:tcW w:w="396" w:type="pct"/>
            <w:tcBorders>
              <w:top w:val="nil"/>
              <w:left w:val="nil"/>
              <w:bottom w:val="nil"/>
              <w:right w:val="single" w:sz="4" w:space="0" w:color="auto"/>
            </w:tcBorders>
            <w:shd w:val="clear" w:color="auto" w:fill="auto"/>
            <w:noWrap/>
            <w:vAlign w:val="center"/>
            <w:hideMark/>
          </w:tcPr>
          <w:p w14:paraId="2320C74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12,708</w:t>
            </w:r>
          </w:p>
        </w:tc>
        <w:tc>
          <w:tcPr>
            <w:tcW w:w="356" w:type="pct"/>
            <w:gridSpan w:val="2"/>
            <w:tcBorders>
              <w:top w:val="nil"/>
              <w:left w:val="nil"/>
              <w:bottom w:val="nil"/>
              <w:right w:val="nil"/>
            </w:tcBorders>
            <w:shd w:val="clear" w:color="auto" w:fill="auto"/>
            <w:noWrap/>
            <w:vAlign w:val="center"/>
            <w:hideMark/>
          </w:tcPr>
          <w:p w14:paraId="3B897E8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84.4</w:t>
            </w:r>
          </w:p>
        </w:tc>
        <w:tc>
          <w:tcPr>
            <w:tcW w:w="387" w:type="pct"/>
            <w:tcBorders>
              <w:top w:val="nil"/>
              <w:left w:val="nil"/>
              <w:bottom w:val="nil"/>
              <w:right w:val="single" w:sz="12" w:space="0" w:color="auto"/>
            </w:tcBorders>
            <w:shd w:val="clear" w:color="auto" w:fill="auto"/>
            <w:noWrap/>
            <w:vAlign w:val="center"/>
            <w:hideMark/>
          </w:tcPr>
          <w:p w14:paraId="24C7E06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13,259</w:t>
            </w:r>
          </w:p>
        </w:tc>
      </w:tr>
      <w:tr w:rsidR="00FF3ED6" w:rsidRPr="00FF3ED6" w14:paraId="30EE90A0"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C50DE3A"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87</w:t>
            </w:r>
          </w:p>
        </w:tc>
        <w:tc>
          <w:tcPr>
            <w:tcW w:w="370" w:type="pct"/>
            <w:gridSpan w:val="2"/>
            <w:tcBorders>
              <w:top w:val="nil"/>
              <w:left w:val="single" w:sz="12" w:space="0" w:color="auto"/>
              <w:bottom w:val="nil"/>
              <w:right w:val="nil"/>
            </w:tcBorders>
            <w:shd w:val="clear" w:color="auto" w:fill="auto"/>
            <w:noWrap/>
            <w:vAlign w:val="center"/>
            <w:hideMark/>
          </w:tcPr>
          <w:p w14:paraId="256A410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79.1</w:t>
            </w:r>
          </w:p>
        </w:tc>
        <w:tc>
          <w:tcPr>
            <w:tcW w:w="431" w:type="pct"/>
            <w:tcBorders>
              <w:top w:val="nil"/>
              <w:left w:val="nil"/>
              <w:bottom w:val="nil"/>
              <w:right w:val="single" w:sz="4" w:space="0" w:color="auto"/>
            </w:tcBorders>
            <w:shd w:val="clear" w:color="auto" w:fill="auto"/>
            <w:noWrap/>
            <w:vAlign w:val="center"/>
            <w:hideMark/>
          </w:tcPr>
          <w:p w14:paraId="784D308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12,302</w:t>
            </w:r>
          </w:p>
        </w:tc>
        <w:tc>
          <w:tcPr>
            <w:tcW w:w="349" w:type="pct"/>
            <w:gridSpan w:val="2"/>
            <w:tcBorders>
              <w:top w:val="nil"/>
              <w:left w:val="nil"/>
              <w:bottom w:val="nil"/>
              <w:right w:val="nil"/>
            </w:tcBorders>
            <w:shd w:val="clear" w:color="auto" w:fill="auto"/>
            <w:noWrap/>
            <w:vAlign w:val="center"/>
            <w:hideMark/>
          </w:tcPr>
          <w:p w14:paraId="444AE74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82.5</w:t>
            </w:r>
          </w:p>
        </w:tc>
        <w:tc>
          <w:tcPr>
            <w:tcW w:w="404" w:type="pct"/>
            <w:gridSpan w:val="2"/>
            <w:tcBorders>
              <w:top w:val="nil"/>
              <w:left w:val="nil"/>
              <w:bottom w:val="nil"/>
              <w:right w:val="single" w:sz="4" w:space="0" w:color="auto"/>
            </w:tcBorders>
            <w:shd w:val="clear" w:color="auto" w:fill="auto"/>
            <w:noWrap/>
            <w:vAlign w:val="center"/>
            <w:hideMark/>
          </w:tcPr>
          <w:p w14:paraId="089893C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12,764</w:t>
            </w:r>
          </w:p>
        </w:tc>
        <w:tc>
          <w:tcPr>
            <w:tcW w:w="356" w:type="pct"/>
            <w:gridSpan w:val="2"/>
            <w:tcBorders>
              <w:top w:val="nil"/>
              <w:left w:val="nil"/>
              <w:bottom w:val="nil"/>
              <w:right w:val="nil"/>
            </w:tcBorders>
            <w:shd w:val="clear" w:color="auto" w:fill="auto"/>
            <w:noWrap/>
            <w:vAlign w:val="center"/>
            <w:hideMark/>
          </w:tcPr>
          <w:p w14:paraId="6068DC4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84.9</w:t>
            </w:r>
          </w:p>
        </w:tc>
        <w:tc>
          <w:tcPr>
            <w:tcW w:w="422" w:type="pct"/>
            <w:gridSpan w:val="2"/>
            <w:tcBorders>
              <w:top w:val="nil"/>
              <w:left w:val="nil"/>
              <w:bottom w:val="nil"/>
              <w:right w:val="single" w:sz="12" w:space="0" w:color="auto"/>
            </w:tcBorders>
            <w:shd w:val="clear" w:color="auto" w:fill="auto"/>
            <w:noWrap/>
            <w:vAlign w:val="center"/>
            <w:hideMark/>
          </w:tcPr>
          <w:p w14:paraId="31D6899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13,197</w:t>
            </w:r>
          </w:p>
        </w:tc>
        <w:tc>
          <w:tcPr>
            <w:tcW w:w="330" w:type="pct"/>
            <w:gridSpan w:val="2"/>
            <w:tcBorders>
              <w:top w:val="nil"/>
              <w:left w:val="single" w:sz="12" w:space="0" w:color="auto"/>
              <w:bottom w:val="nil"/>
              <w:right w:val="nil"/>
            </w:tcBorders>
            <w:shd w:val="clear" w:color="auto" w:fill="auto"/>
            <w:noWrap/>
            <w:vAlign w:val="center"/>
            <w:hideMark/>
          </w:tcPr>
          <w:p w14:paraId="0E69803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79.3</w:t>
            </w:r>
          </w:p>
        </w:tc>
        <w:tc>
          <w:tcPr>
            <w:tcW w:w="433" w:type="pct"/>
            <w:gridSpan w:val="2"/>
            <w:tcBorders>
              <w:top w:val="nil"/>
              <w:left w:val="nil"/>
              <w:bottom w:val="nil"/>
              <w:right w:val="single" w:sz="4" w:space="0" w:color="auto"/>
            </w:tcBorders>
            <w:shd w:val="clear" w:color="auto" w:fill="auto"/>
            <w:noWrap/>
            <w:vAlign w:val="center"/>
            <w:hideMark/>
          </w:tcPr>
          <w:p w14:paraId="006851F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12,299</w:t>
            </w:r>
          </w:p>
        </w:tc>
        <w:tc>
          <w:tcPr>
            <w:tcW w:w="391" w:type="pct"/>
            <w:gridSpan w:val="2"/>
            <w:tcBorders>
              <w:top w:val="nil"/>
              <w:left w:val="nil"/>
              <w:bottom w:val="nil"/>
              <w:right w:val="nil"/>
            </w:tcBorders>
            <w:shd w:val="clear" w:color="auto" w:fill="auto"/>
            <w:noWrap/>
            <w:vAlign w:val="center"/>
            <w:hideMark/>
          </w:tcPr>
          <w:p w14:paraId="3D1E1D7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82.6</w:t>
            </w:r>
          </w:p>
        </w:tc>
        <w:tc>
          <w:tcPr>
            <w:tcW w:w="396" w:type="pct"/>
            <w:tcBorders>
              <w:top w:val="nil"/>
              <w:left w:val="nil"/>
              <w:bottom w:val="nil"/>
              <w:right w:val="single" w:sz="4" w:space="0" w:color="auto"/>
            </w:tcBorders>
            <w:shd w:val="clear" w:color="auto" w:fill="auto"/>
            <w:noWrap/>
            <w:vAlign w:val="center"/>
            <w:hideMark/>
          </w:tcPr>
          <w:p w14:paraId="475E48A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12,747</w:t>
            </w:r>
          </w:p>
        </w:tc>
        <w:tc>
          <w:tcPr>
            <w:tcW w:w="356" w:type="pct"/>
            <w:gridSpan w:val="2"/>
            <w:tcBorders>
              <w:top w:val="nil"/>
              <w:left w:val="nil"/>
              <w:bottom w:val="nil"/>
              <w:right w:val="nil"/>
            </w:tcBorders>
            <w:shd w:val="clear" w:color="auto" w:fill="auto"/>
            <w:noWrap/>
            <w:vAlign w:val="center"/>
            <w:hideMark/>
          </w:tcPr>
          <w:p w14:paraId="0716541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85.6</w:t>
            </w:r>
          </w:p>
        </w:tc>
        <w:tc>
          <w:tcPr>
            <w:tcW w:w="387" w:type="pct"/>
            <w:tcBorders>
              <w:top w:val="nil"/>
              <w:left w:val="nil"/>
              <w:bottom w:val="nil"/>
              <w:right w:val="single" w:sz="12" w:space="0" w:color="auto"/>
            </w:tcBorders>
            <w:shd w:val="clear" w:color="auto" w:fill="auto"/>
            <w:noWrap/>
            <w:vAlign w:val="center"/>
            <w:hideMark/>
          </w:tcPr>
          <w:p w14:paraId="7EA5926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13,274</w:t>
            </w:r>
          </w:p>
        </w:tc>
      </w:tr>
      <w:tr w:rsidR="00FF3ED6" w:rsidRPr="00FF3ED6" w14:paraId="28A35541"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B2F12E1"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88</w:t>
            </w:r>
          </w:p>
        </w:tc>
        <w:tc>
          <w:tcPr>
            <w:tcW w:w="370" w:type="pct"/>
            <w:gridSpan w:val="2"/>
            <w:tcBorders>
              <w:top w:val="nil"/>
              <w:left w:val="single" w:sz="12" w:space="0" w:color="auto"/>
              <w:bottom w:val="nil"/>
              <w:right w:val="nil"/>
            </w:tcBorders>
            <w:shd w:val="clear" w:color="auto" w:fill="auto"/>
            <w:noWrap/>
            <w:vAlign w:val="center"/>
            <w:hideMark/>
          </w:tcPr>
          <w:p w14:paraId="67F429E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80.5</w:t>
            </w:r>
          </w:p>
        </w:tc>
        <w:tc>
          <w:tcPr>
            <w:tcW w:w="431" w:type="pct"/>
            <w:tcBorders>
              <w:top w:val="nil"/>
              <w:left w:val="nil"/>
              <w:bottom w:val="nil"/>
              <w:right w:val="single" w:sz="4" w:space="0" w:color="auto"/>
            </w:tcBorders>
            <w:shd w:val="clear" w:color="auto" w:fill="auto"/>
            <w:noWrap/>
            <w:vAlign w:val="center"/>
            <w:hideMark/>
          </w:tcPr>
          <w:p w14:paraId="1CF7D5B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12,374</w:t>
            </w:r>
          </w:p>
        </w:tc>
        <w:tc>
          <w:tcPr>
            <w:tcW w:w="349" w:type="pct"/>
            <w:gridSpan w:val="2"/>
            <w:tcBorders>
              <w:top w:val="nil"/>
              <w:left w:val="nil"/>
              <w:bottom w:val="nil"/>
              <w:right w:val="nil"/>
            </w:tcBorders>
            <w:shd w:val="clear" w:color="auto" w:fill="auto"/>
            <w:noWrap/>
            <w:vAlign w:val="center"/>
            <w:hideMark/>
          </w:tcPr>
          <w:p w14:paraId="6ACF793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83.8</w:t>
            </w:r>
          </w:p>
        </w:tc>
        <w:tc>
          <w:tcPr>
            <w:tcW w:w="404" w:type="pct"/>
            <w:gridSpan w:val="2"/>
            <w:tcBorders>
              <w:top w:val="nil"/>
              <w:left w:val="nil"/>
              <w:bottom w:val="nil"/>
              <w:right w:val="single" w:sz="4" w:space="0" w:color="auto"/>
            </w:tcBorders>
            <w:shd w:val="clear" w:color="auto" w:fill="auto"/>
            <w:noWrap/>
            <w:vAlign w:val="center"/>
            <w:hideMark/>
          </w:tcPr>
          <w:p w14:paraId="34693C3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12,800</w:t>
            </w:r>
          </w:p>
        </w:tc>
        <w:tc>
          <w:tcPr>
            <w:tcW w:w="356" w:type="pct"/>
            <w:gridSpan w:val="2"/>
            <w:tcBorders>
              <w:top w:val="nil"/>
              <w:left w:val="nil"/>
              <w:bottom w:val="nil"/>
              <w:right w:val="nil"/>
            </w:tcBorders>
            <w:shd w:val="clear" w:color="auto" w:fill="auto"/>
            <w:noWrap/>
            <w:vAlign w:val="center"/>
            <w:hideMark/>
          </w:tcPr>
          <w:p w14:paraId="44380E1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85.9</w:t>
            </w:r>
          </w:p>
        </w:tc>
        <w:tc>
          <w:tcPr>
            <w:tcW w:w="422" w:type="pct"/>
            <w:gridSpan w:val="2"/>
            <w:tcBorders>
              <w:top w:val="nil"/>
              <w:left w:val="nil"/>
              <w:bottom w:val="nil"/>
              <w:right w:val="single" w:sz="12" w:space="0" w:color="auto"/>
            </w:tcBorders>
            <w:shd w:val="clear" w:color="auto" w:fill="auto"/>
            <w:noWrap/>
            <w:vAlign w:val="center"/>
            <w:hideMark/>
          </w:tcPr>
          <w:p w14:paraId="3580F80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13,196</w:t>
            </w:r>
          </w:p>
        </w:tc>
        <w:tc>
          <w:tcPr>
            <w:tcW w:w="330" w:type="pct"/>
            <w:gridSpan w:val="2"/>
            <w:tcBorders>
              <w:top w:val="nil"/>
              <w:left w:val="single" w:sz="12" w:space="0" w:color="auto"/>
              <w:bottom w:val="nil"/>
              <w:right w:val="nil"/>
            </w:tcBorders>
            <w:shd w:val="clear" w:color="auto" w:fill="auto"/>
            <w:noWrap/>
            <w:vAlign w:val="center"/>
            <w:hideMark/>
          </w:tcPr>
          <w:p w14:paraId="2FB7C11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80.7</w:t>
            </w:r>
          </w:p>
        </w:tc>
        <w:tc>
          <w:tcPr>
            <w:tcW w:w="433" w:type="pct"/>
            <w:gridSpan w:val="2"/>
            <w:tcBorders>
              <w:top w:val="nil"/>
              <w:left w:val="nil"/>
              <w:bottom w:val="nil"/>
              <w:right w:val="single" w:sz="4" w:space="0" w:color="auto"/>
            </w:tcBorders>
            <w:shd w:val="clear" w:color="auto" w:fill="auto"/>
            <w:noWrap/>
            <w:vAlign w:val="center"/>
            <w:hideMark/>
          </w:tcPr>
          <w:p w14:paraId="3777711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12,371</w:t>
            </w:r>
          </w:p>
        </w:tc>
        <w:tc>
          <w:tcPr>
            <w:tcW w:w="391" w:type="pct"/>
            <w:gridSpan w:val="2"/>
            <w:tcBorders>
              <w:top w:val="nil"/>
              <w:left w:val="nil"/>
              <w:bottom w:val="nil"/>
              <w:right w:val="nil"/>
            </w:tcBorders>
            <w:shd w:val="clear" w:color="auto" w:fill="auto"/>
            <w:noWrap/>
            <w:vAlign w:val="center"/>
            <w:hideMark/>
          </w:tcPr>
          <w:p w14:paraId="7C39474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83.9</w:t>
            </w:r>
          </w:p>
        </w:tc>
        <w:tc>
          <w:tcPr>
            <w:tcW w:w="396" w:type="pct"/>
            <w:tcBorders>
              <w:top w:val="nil"/>
              <w:left w:val="nil"/>
              <w:bottom w:val="nil"/>
              <w:right w:val="single" w:sz="4" w:space="0" w:color="auto"/>
            </w:tcBorders>
            <w:shd w:val="clear" w:color="auto" w:fill="auto"/>
            <w:noWrap/>
            <w:vAlign w:val="center"/>
            <w:hideMark/>
          </w:tcPr>
          <w:p w14:paraId="3C6F7DA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12,784</w:t>
            </w:r>
          </w:p>
        </w:tc>
        <w:tc>
          <w:tcPr>
            <w:tcW w:w="356" w:type="pct"/>
            <w:gridSpan w:val="2"/>
            <w:tcBorders>
              <w:top w:val="nil"/>
              <w:left w:val="nil"/>
              <w:bottom w:val="nil"/>
              <w:right w:val="nil"/>
            </w:tcBorders>
            <w:shd w:val="clear" w:color="auto" w:fill="auto"/>
            <w:noWrap/>
            <w:vAlign w:val="center"/>
            <w:hideMark/>
          </w:tcPr>
          <w:p w14:paraId="1C343F0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86.7</w:t>
            </w:r>
          </w:p>
        </w:tc>
        <w:tc>
          <w:tcPr>
            <w:tcW w:w="387" w:type="pct"/>
            <w:tcBorders>
              <w:top w:val="nil"/>
              <w:left w:val="nil"/>
              <w:bottom w:val="nil"/>
              <w:right w:val="single" w:sz="12" w:space="0" w:color="auto"/>
            </w:tcBorders>
            <w:shd w:val="clear" w:color="auto" w:fill="auto"/>
            <w:noWrap/>
            <w:vAlign w:val="center"/>
            <w:hideMark/>
          </w:tcPr>
          <w:p w14:paraId="1B62640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13,287</w:t>
            </w:r>
          </w:p>
        </w:tc>
      </w:tr>
      <w:tr w:rsidR="00FF3ED6" w:rsidRPr="00FF3ED6" w14:paraId="2424D7E2"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1D0A5EC1"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89</w:t>
            </w:r>
          </w:p>
        </w:tc>
        <w:tc>
          <w:tcPr>
            <w:tcW w:w="370" w:type="pct"/>
            <w:gridSpan w:val="2"/>
            <w:tcBorders>
              <w:top w:val="nil"/>
              <w:left w:val="single" w:sz="12" w:space="0" w:color="auto"/>
              <w:bottom w:val="nil"/>
              <w:right w:val="nil"/>
            </w:tcBorders>
            <w:shd w:val="clear" w:color="auto" w:fill="auto"/>
            <w:noWrap/>
            <w:vAlign w:val="center"/>
            <w:hideMark/>
          </w:tcPr>
          <w:p w14:paraId="31E1D82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82.0</w:t>
            </w:r>
          </w:p>
        </w:tc>
        <w:tc>
          <w:tcPr>
            <w:tcW w:w="431" w:type="pct"/>
            <w:tcBorders>
              <w:top w:val="nil"/>
              <w:left w:val="nil"/>
              <w:bottom w:val="nil"/>
              <w:right w:val="single" w:sz="4" w:space="0" w:color="auto"/>
            </w:tcBorders>
            <w:shd w:val="clear" w:color="auto" w:fill="auto"/>
            <w:noWrap/>
            <w:vAlign w:val="center"/>
            <w:hideMark/>
          </w:tcPr>
          <w:p w14:paraId="402EE37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12,441</w:t>
            </w:r>
          </w:p>
        </w:tc>
        <w:tc>
          <w:tcPr>
            <w:tcW w:w="349" w:type="pct"/>
            <w:gridSpan w:val="2"/>
            <w:tcBorders>
              <w:top w:val="nil"/>
              <w:left w:val="nil"/>
              <w:bottom w:val="nil"/>
              <w:right w:val="nil"/>
            </w:tcBorders>
            <w:shd w:val="clear" w:color="auto" w:fill="auto"/>
            <w:noWrap/>
            <w:vAlign w:val="center"/>
            <w:hideMark/>
          </w:tcPr>
          <w:p w14:paraId="61D8C05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85.0</w:t>
            </w:r>
          </w:p>
        </w:tc>
        <w:tc>
          <w:tcPr>
            <w:tcW w:w="404" w:type="pct"/>
            <w:gridSpan w:val="2"/>
            <w:tcBorders>
              <w:top w:val="nil"/>
              <w:left w:val="nil"/>
              <w:bottom w:val="nil"/>
              <w:right w:val="single" w:sz="4" w:space="0" w:color="auto"/>
            </w:tcBorders>
            <w:shd w:val="clear" w:color="auto" w:fill="auto"/>
            <w:noWrap/>
            <w:vAlign w:val="center"/>
            <w:hideMark/>
          </w:tcPr>
          <w:p w14:paraId="5356C1D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12,836</w:t>
            </w:r>
          </w:p>
        </w:tc>
        <w:tc>
          <w:tcPr>
            <w:tcW w:w="356" w:type="pct"/>
            <w:gridSpan w:val="2"/>
            <w:tcBorders>
              <w:top w:val="nil"/>
              <w:left w:val="nil"/>
              <w:bottom w:val="nil"/>
              <w:right w:val="nil"/>
            </w:tcBorders>
            <w:shd w:val="clear" w:color="auto" w:fill="auto"/>
            <w:noWrap/>
            <w:vAlign w:val="center"/>
            <w:hideMark/>
          </w:tcPr>
          <w:p w14:paraId="4257037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86.9</w:t>
            </w:r>
          </w:p>
        </w:tc>
        <w:tc>
          <w:tcPr>
            <w:tcW w:w="422" w:type="pct"/>
            <w:gridSpan w:val="2"/>
            <w:tcBorders>
              <w:top w:val="nil"/>
              <w:left w:val="nil"/>
              <w:bottom w:val="nil"/>
              <w:right w:val="single" w:sz="12" w:space="0" w:color="auto"/>
            </w:tcBorders>
            <w:shd w:val="clear" w:color="auto" w:fill="auto"/>
            <w:noWrap/>
            <w:vAlign w:val="center"/>
            <w:hideMark/>
          </w:tcPr>
          <w:p w14:paraId="1F2D969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13,193</w:t>
            </w:r>
          </w:p>
        </w:tc>
        <w:tc>
          <w:tcPr>
            <w:tcW w:w="330" w:type="pct"/>
            <w:gridSpan w:val="2"/>
            <w:tcBorders>
              <w:top w:val="nil"/>
              <w:left w:val="single" w:sz="12" w:space="0" w:color="auto"/>
              <w:bottom w:val="nil"/>
              <w:right w:val="nil"/>
            </w:tcBorders>
            <w:shd w:val="clear" w:color="auto" w:fill="auto"/>
            <w:noWrap/>
            <w:vAlign w:val="center"/>
            <w:hideMark/>
          </w:tcPr>
          <w:p w14:paraId="32F72A4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82.2</w:t>
            </w:r>
          </w:p>
        </w:tc>
        <w:tc>
          <w:tcPr>
            <w:tcW w:w="433" w:type="pct"/>
            <w:gridSpan w:val="2"/>
            <w:tcBorders>
              <w:top w:val="nil"/>
              <w:left w:val="nil"/>
              <w:bottom w:val="nil"/>
              <w:right w:val="single" w:sz="4" w:space="0" w:color="auto"/>
            </w:tcBorders>
            <w:shd w:val="clear" w:color="auto" w:fill="auto"/>
            <w:noWrap/>
            <w:vAlign w:val="center"/>
            <w:hideMark/>
          </w:tcPr>
          <w:p w14:paraId="4F1E80B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12,439</w:t>
            </w:r>
          </w:p>
        </w:tc>
        <w:tc>
          <w:tcPr>
            <w:tcW w:w="391" w:type="pct"/>
            <w:gridSpan w:val="2"/>
            <w:tcBorders>
              <w:top w:val="nil"/>
              <w:left w:val="nil"/>
              <w:bottom w:val="nil"/>
              <w:right w:val="nil"/>
            </w:tcBorders>
            <w:shd w:val="clear" w:color="auto" w:fill="auto"/>
            <w:noWrap/>
            <w:vAlign w:val="center"/>
            <w:hideMark/>
          </w:tcPr>
          <w:p w14:paraId="603D0E4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85.5</w:t>
            </w:r>
          </w:p>
        </w:tc>
        <w:tc>
          <w:tcPr>
            <w:tcW w:w="396" w:type="pct"/>
            <w:tcBorders>
              <w:top w:val="nil"/>
              <w:left w:val="nil"/>
              <w:bottom w:val="nil"/>
              <w:right w:val="single" w:sz="4" w:space="0" w:color="auto"/>
            </w:tcBorders>
            <w:shd w:val="clear" w:color="auto" w:fill="auto"/>
            <w:noWrap/>
            <w:vAlign w:val="center"/>
            <w:hideMark/>
          </w:tcPr>
          <w:p w14:paraId="21588D4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12,869</w:t>
            </w:r>
          </w:p>
        </w:tc>
        <w:tc>
          <w:tcPr>
            <w:tcW w:w="356" w:type="pct"/>
            <w:gridSpan w:val="2"/>
            <w:tcBorders>
              <w:top w:val="nil"/>
              <w:left w:val="nil"/>
              <w:bottom w:val="nil"/>
              <w:right w:val="nil"/>
            </w:tcBorders>
            <w:shd w:val="clear" w:color="auto" w:fill="auto"/>
            <w:noWrap/>
            <w:vAlign w:val="center"/>
            <w:hideMark/>
          </w:tcPr>
          <w:p w14:paraId="5D31E44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87.8</w:t>
            </w:r>
          </w:p>
        </w:tc>
        <w:tc>
          <w:tcPr>
            <w:tcW w:w="387" w:type="pct"/>
            <w:tcBorders>
              <w:top w:val="nil"/>
              <w:left w:val="nil"/>
              <w:bottom w:val="nil"/>
              <w:right w:val="single" w:sz="12" w:space="0" w:color="auto"/>
            </w:tcBorders>
            <w:shd w:val="clear" w:color="auto" w:fill="auto"/>
            <w:noWrap/>
            <w:vAlign w:val="center"/>
            <w:hideMark/>
          </w:tcPr>
          <w:p w14:paraId="5E0FEDD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13,298</w:t>
            </w:r>
          </w:p>
        </w:tc>
      </w:tr>
      <w:tr w:rsidR="00FF3ED6" w:rsidRPr="00FF3ED6" w14:paraId="46D9AFDE"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347AAD1A"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90</w:t>
            </w:r>
          </w:p>
        </w:tc>
        <w:tc>
          <w:tcPr>
            <w:tcW w:w="370" w:type="pct"/>
            <w:gridSpan w:val="2"/>
            <w:tcBorders>
              <w:top w:val="nil"/>
              <w:left w:val="single" w:sz="12" w:space="0" w:color="auto"/>
              <w:bottom w:val="nil"/>
              <w:right w:val="nil"/>
            </w:tcBorders>
            <w:shd w:val="clear" w:color="auto" w:fill="auto"/>
            <w:noWrap/>
            <w:vAlign w:val="center"/>
            <w:hideMark/>
          </w:tcPr>
          <w:p w14:paraId="614F9A88"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83.3</w:t>
            </w:r>
          </w:p>
        </w:tc>
        <w:tc>
          <w:tcPr>
            <w:tcW w:w="431" w:type="pct"/>
            <w:tcBorders>
              <w:top w:val="nil"/>
              <w:left w:val="nil"/>
              <w:bottom w:val="nil"/>
              <w:right w:val="single" w:sz="4" w:space="0" w:color="auto"/>
            </w:tcBorders>
            <w:shd w:val="clear" w:color="auto" w:fill="auto"/>
            <w:noWrap/>
            <w:vAlign w:val="center"/>
            <w:hideMark/>
          </w:tcPr>
          <w:p w14:paraId="45E83650"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12,494</w:t>
            </w:r>
          </w:p>
        </w:tc>
        <w:tc>
          <w:tcPr>
            <w:tcW w:w="349" w:type="pct"/>
            <w:gridSpan w:val="2"/>
            <w:tcBorders>
              <w:top w:val="nil"/>
              <w:left w:val="nil"/>
              <w:bottom w:val="nil"/>
              <w:right w:val="nil"/>
            </w:tcBorders>
            <w:shd w:val="clear" w:color="auto" w:fill="auto"/>
            <w:noWrap/>
            <w:vAlign w:val="center"/>
            <w:hideMark/>
          </w:tcPr>
          <w:p w14:paraId="78786BE8"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86.3</w:t>
            </w:r>
          </w:p>
        </w:tc>
        <w:tc>
          <w:tcPr>
            <w:tcW w:w="404" w:type="pct"/>
            <w:gridSpan w:val="2"/>
            <w:tcBorders>
              <w:top w:val="nil"/>
              <w:left w:val="nil"/>
              <w:bottom w:val="nil"/>
              <w:right w:val="single" w:sz="4" w:space="0" w:color="auto"/>
            </w:tcBorders>
            <w:shd w:val="clear" w:color="auto" w:fill="auto"/>
            <w:noWrap/>
            <w:vAlign w:val="center"/>
            <w:hideMark/>
          </w:tcPr>
          <w:p w14:paraId="3ED0A31C"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12,870</w:t>
            </w:r>
          </w:p>
        </w:tc>
        <w:tc>
          <w:tcPr>
            <w:tcW w:w="356" w:type="pct"/>
            <w:gridSpan w:val="2"/>
            <w:tcBorders>
              <w:top w:val="nil"/>
              <w:left w:val="nil"/>
              <w:bottom w:val="nil"/>
              <w:right w:val="nil"/>
            </w:tcBorders>
            <w:shd w:val="clear" w:color="auto" w:fill="auto"/>
            <w:noWrap/>
            <w:vAlign w:val="center"/>
            <w:hideMark/>
          </w:tcPr>
          <w:p w14:paraId="650E3E8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87.9</w:t>
            </w:r>
          </w:p>
        </w:tc>
        <w:tc>
          <w:tcPr>
            <w:tcW w:w="422" w:type="pct"/>
            <w:gridSpan w:val="2"/>
            <w:tcBorders>
              <w:top w:val="nil"/>
              <w:left w:val="nil"/>
              <w:bottom w:val="nil"/>
              <w:right w:val="single" w:sz="12" w:space="0" w:color="auto"/>
            </w:tcBorders>
            <w:shd w:val="clear" w:color="auto" w:fill="auto"/>
            <w:noWrap/>
            <w:vAlign w:val="center"/>
            <w:hideMark/>
          </w:tcPr>
          <w:p w14:paraId="6E81238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13,186</w:t>
            </w:r>
          </w:p>
        </w:tc>
        <w:tc>
          <w:tcPr>
            <w:tcW w:w="330" w:type="pct"/>
            <w:gridSpan w:val="2"/>
            <w:tcBorders>
              <w:top w:val="nil"/>
              <w:left w:val="single" w:sz="12" w:space="0" w:color="auto"/>
              <w:bottom w:val="nil"/>
              <w:right w:val="nil"/>
            </w:tcBorders>
            <w:shd w:val="clear" w:color="auto" w:fill="auto"/>
            <w:noWrap/>
            <w:vAlign w:val="center"/>
            <w:hideMark/>
          </w:tcPr>
          <w:p w14:paraId="6B3C8FCA"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83.5</w:t>
            </w:r>
          </w:p>
        </w:tc>
        <w:tc>
          <w:tcPr>
            <w:tcW w:w="433" w:type="pct"/>
            <w:gridSpan w:val="2"/>
            <w:tcBorders>
              <w:top w:val="nil"/>
              <w:left w:val="nil"/>
              <w:bottom w:val="nil"/>
              <w:right w:val="single" w:sz="4" w:space="0" w:color="auto"/>
            </w:tcBorders>
            <w:shd w:val="clear" w:color="auto" w:fill="auto"/>
            <w:noWrap/>
            <w:vAlign w:val="center"/>
            <w:hideMark/>
          </w:tcPr>
          <w:p w14:paraId="0D651692"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12,493</w:t>
            </w:r>
          </w:p>
        </w:tc>
        <w:tc>
          <w:tcPr>
            <w:tcW w:w="391" w:type="pct"/>
            <w:gridSpan w:val="2"/>
            <w:tcBorders>
              <w:top w:val="nil"/>
              <w:left w:val="nil"/>
              <w:bottom w:val="nil"/>
              <w:right w:val="nil"/>
            </w:tcBorders>
            <w:shd w:val="clear" w:color="auto" w:fill="auto"/>
            <w:noWrap/>
            <w:vAlign w:val="center"/>
            <w:hideMark/>
          </w:tcPr>
          <w:p w14:paraId="7A1F9EF3"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86.4</w:t>
            </w:r>
          </w:p>
        </w:tc>
        <w:tc>
          <w:tcPr>
            <w:tcW w:w="396" w:type="pct"/>
            <w:tcBorders>
              <w:top w:val="nil"/>
              <w:left w:val="nil"/>
              <w:bottom w:val="nil"/>
              <w:right w:val="single" w:sz="4" w:space="0" w:color="auto"/>
            </w:tcBorders>
            <w:shd w:val="clear" w:color="auto" w:fill="auto"/>
            <w:noWrap/>
            <w:vAlign w:val="center"/>
            <w:hideMark/>
          </w:tcPr>
          <w:p w14:paraId="2A21CE29"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12,856</w:t>
            </w:r>
          </w:p>
        </w:tc>
        <w:tc>
          <w:tcPr>
            <w:tcW w:w="356" w:type="pct"/>
            <w:gridSpan w:val="2"/>
            <w:tcBorders>
              <w:top w:val="nil"/>
              <w:left w:val="nil"/>
              <w:bottom w:val="nil"/>
              <w:right w:val="nil"/>
            </w:tcBorders>
            <w:shd w:val="clear" w:color="auto" w:fill="auto"/>
            <w:noWrap/>
            <w:vAlign w:val="center"/>
            <w:hideMark/>
          </w:tcPr>
          <w:p w14:paraId="6DEEB45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88.9</w:t>
            </w:r>
          </w:p>
        </w:tc>
        <w:tc>
          <w:tcPr>
            <w:tcW w:w="387" w:type="pct"/>
            <w:tcBorders>
              <w:top w:val="nil"/>
              <w:left w:val="nil"/>
              <w:bottom w:val="nil"/>
              <w:right w:val="single" w:sz="12" w:space="0" w:color="auto"/>
            </w:tcBorders>
            <w:shd w:val="clear" w:color="auto" w:fill="auto"/>
            <w:noWrap/>
            <w:vAlign w:val="center"/>
            <w:hideMark/>
          </w:tcPr>
          <w:p w14:paraId="798A39D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13,305</w:t>
            </w:r>
          </w:p>
        </w:tc>
      </w:tr>
      <w:tr w:rsidR="00FF3ED6" w:rsidRPr="00FF3ED6" w14:paraId="2F47E516"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283CAB7F"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91</w:t>
            </w:r>
          </w:p>
        </w:tc>
        <w:tc>
          <w:tcPr>
            <w:tcW w:w="370" w:type="pct"/>
            <w:gridSpan w:val="2"/>
            <w:tcBorders>
              <w:top w:val="nil"/>
              <w:left w:val="single" w:sz="12" w:space="0" w:color="auto"/>
              <w:bottom w:val="nil"/>
              <w:right w:val="nil"/>
            </w:tcBorders>
            <w:shd w:val="clear" w:color="auto" w:fill="auto"/>
            <w:noWrap/>
            <w:vAlign w:val="center"/>
            <w:hideMark/>
          </w:tcPr>
          <w:p w14:paraId="3A8BE46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84.5</w:t>
            </w:r>
          </w:p>
        </w:tc>
        <w:tc>
          <w:tcPr>
            <w:tcW w:w="431" w:type="pct"/>
            <w:tcBorders>
              <w:top w:val="nil"/>
              <w:left w:val="nil"/>
              <w:bottom w:val="nil"/>
              <w:right w:val="single" w:sz="4" w:space="0" w:color="auto"/>
            </w:tcBorders>
            <w:shd w:val="clear" w:color="auto" w:fill="auto"/>
            <w:noWrap/>
            <w:vAlign w:val="center"/>
            <w:hideMark/>
          </w:tcPr>
          <w:p w14:paraId="23C719C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12,523</w:t>
            </w:r>
          </w:p>
        </w:tc>
        <w:tc>
          <w:tcPr>
            <w:tcW w:w="349" w:type="pct"/>
            <w:gridSpan w:val="2"/>
            <w:tcBorders>
              <w:top w:val="nil"/>
              <w:left w:val="nil"/>
              <w:bottom w:val="nil"/>
              <w:right w:val="nil"/>
            </w:tcBorders>
            <w:shd w:val="clear" w:color="auto" w:fill="auto"/>
            <w:noWrap/>
            <w:vAlign w:val="center"/>
            <w:hideMark/>
          </w:tcPr>
          <w:p w14:paraId="28344AD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87.5</w:t>
            </w:r>
          </w:p>
        </w:tc>
        <w:tc>
          <w:tcPr>
            <w:tcW w:w="404" w:type="pct"/>
            <w:gridSpan w:val="2"/>
            <w:tcBorders>
              <w:top w:val="nil"/>
              <w:left w:val="nil"/>
              <w:bottom w:val="nil"/>
              <w:right w:val="single" w:sz="4" w:space="0" w:color="auto"/>
            </w:tcBorders>
            <w:shd w:val="clear" w:color="auto" w:fill="auto"/>
            <w:noWrap/>
            <w:vAlign w:val="center"/>
            <w:hideMark/>
          </w:tcPr>
          <w:p w14:paraId="7927333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12,905</w:t>
            </w:r>
          </w:p>
        </w:tc>
        <w:tc>
          <w:tcPr>
            <w:tcW w:w="356" w:type="pct"/>
            <w:gridSpan w:val="2"/>
            <w:tcBorders>
              <w:top w:val="nil"/>
              <w:left w:val="nil"/>
              <w:bottom w:val="nil"/>
              <w:right w:val="nil"/>
            </w:tcBorders>
            <w:shd w:val="clear" w:color="auto" w:fill="auto"/>
            <w:noWrap/>
            <w:vAlign w:val="center"/>
            <w:hideMark/>
          </w:tcPr>
          <w:p w14:paraId="6FE5293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88.9</w:t>
            </w:r>
          </w:p>
        </w:tc>
        <w:tc>
          <w:tcPr>
            <w:tcW w:w="422" w:type="pct"/>
            <w:gridSpan w:val="2"/>
            <w:tcBorders>
              <w:top w:val="nil"/>
              <w:left w:val="nil"/>
              <w:bottom w:val="nil"/>
              <w:right w:val="single" w:sz="12" w:space="0" w:color="auto"/>
            </w:tcBorders>
            <w:shd w:val="clear" w:color="auto" w:fill="auto"/>
            <w:noWrap/>
            <w:vAlign w:val="center"/>
            <w:hideMark/>
          </w:tcPr>
          <w:p w14:paraId="456AE13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13,184</w:t>
            </w:r>
          </w:p>
        </w:tc>
        <w:tc>
          <w:tcPr>
            <w:tcW w:w="330" w:type="pct"/>
            <w:gridSpan w:val="2"/>
            <w:tcBorders>
              <w:top w:val="nil"/>
              <w:left w:val="single" w:sz="12" w:space="0" w:color="auto"/>
              <w:bottom w:val="nil"/>
              <w:right w:val="nil"/>
            </w:tcBorders>
            <w:shd w:val="clear" w:color="auto" w:fill="auto"/>
            <w:noWrap/>
            <w:vAlign w:val="center"/>
            <w:hideMark/>
          </w:tcPr>
          <w:p w14:paraId="305005A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84.7</w:t>
            </w:r>
          </w:p>
        </w:tc>
        <w:tc>
          <w:tcPr>
            <w:tcW w:w="433" w:type="pct"/>
            <w:gridSpan w:val="2"/>
            <w:tcBorders>
              <w:top w:val="nil"/>
              <w:left w:val="nil"/>
              <w:bottom w:val="nil"/>
              <w:right w:val="single" w:sz="4" w:space="0" w:color="auto"/>
            </w:tcBorders>
            <w:shd w:val="clear" w:color="auto" w:fill="auto"/>
            <w:noWrap/>
            <w:vAlign w:val="center"/>
            <w:hideMark/>
          </w:tcPr>
          <w:p w14:paraId="08F4BFD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12,520</w:t>
            </w:r>
          </w:p>
        </w:tc>
        <w:tc>
          <w:tcPr>
            <w:tcW w:w="391" w:type="pct"/>
            <w:gridSpan w:val="2"/>
            <w:tcBorders>
              <w:top w:val="nil"/>
              <w:left w:val="nil"/>
              <w:bottom w:val="nil"/>
              <w:right w:val="nil"/>
            </w:tcBorders>
            <w:shd w:val="clear" w:color="auto" w:fill="auto"/>
            <w:noWrap/>
            <w:vAlign w:val="center"/>
            <w:hideMark/>
          </w:tcPr>
          <w:p w14:paraId="30715AF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87.7</w:t>
            </w:r>
          </w:p>
        </w:tc>
        <w:tc>
          <w:tcPr>
            <w:tcW w:w="396" w:type="pct"/>
            <w:tcBorders>
              <w:top w:val="nil"/>
              <w:left w:val="nil"/>
              <w:bottom w:val="nil"/>
              <w:right w:val="single" w:sz="4" w:space="0" w:color="auto"/>
            </w:tcBorders>
            <w:shd w:val="clear" w:color="auto" w:fill="auto"/>
            <w:noWrap/>
            <w:vAlign w:val="center"/>
            <w:hideMark/>
          </w:tcPr>
          <w:p w14:paraId="07BBEC8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12,893</w:t>
            </w:r>
          </w:p>
        </w:tc>
        <w:tc>
          <w:tcPr>
            <w:tcW w:w="356" w:type="pct"/>
            <w:gridSpan w:val="2"/>
            <w:tcBorders>
              <w:top w:val="nil"/>
              <w:left w:val="nil"/>
              <w:bottom w:val="nil"/>
              <w:right w:val="nil"/>
            </w:tcBorders>
            <w:shd w:val="clear" w:color="auto" w:fill="auto"/>
            <w:noWrap/>
            <w:vAlign w:val="center"/>
            <w:hideMark/>
          </w:tcPr>
          <w:p w14:paraId="4F6EE53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90.1</w:t>
            </w:r>
          </w:p>
        </w:tc>
        <w:tc>
          <w:tcPr>
            <w:tcW w:w="387" w:type="pct"/>
            <w:tcBorders>
              <w:top w:val="nil"/>
              <w:left w:val="nil"/>
              <w:bottom w:val="nil"/>
              <w:right w:val="single" w:sz="12" w:space="0" w:color="auto"/>
            </w:tcBorders>
            <w:shd w:val="clear" w:color="auto" w:fill="auto"/>
            <w:noWrap/>
            <w:vAlign w:val="center"/>
            <w:hideMark/>
          </w:tcPr>
          <w:p w14:paraId="6C5C62D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13,317</w:t>
            </w:r>
          </w:p>
        </w:tc>
      </w:tr>
      <w:tr w:rsidR="00FF3ED6" w:rsidRPr="00FF3ED6" w14:paraId="56AAEF92"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742C4BE4"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92</w:t>
            </w:r>
          </w:p>
        </w:tc>
        <w:tc>
          <w:tcPr>
            <w:tcW w:w="370" w:type="pct"/>
            <w:gridSpan w:val="2"/>
            <w:tcBorders>
              <w:top w:val="nil"/>
              <w:left w:val="single" w:sz="12" w:space="0" w:color="auto"/>
              <w:bottom w:val="nil"/>
              <w:right w:val="nil"/>
            </w:tcBorders>
            <w:shd w:val="clear" w:color="auto" w:fill="auto"/>
            <w:noWrap/>
            <w:vAlign w:val="center"/>
            <w:hideMark/>
          </w:tcPr>
          <w:p w14:paraId="62684DE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85.6</w:t>
            </w:r>
          </w:p>
        </w:tc>
        <w:tc>
          <w:tcPr>
            <w:tcW w:w="431" w:type="pct"/>
            <w:tcBorders>
              <w:top w:val="nil"/>
              <w:left w:val="nil"/>
              <w:bottom w:val="nil"/>
              <w:right w:val="single" w:sz="4" w:space="0" w:color="auto"/>
            </w:tcBorders>
            <w:shd w:val="clear" w:color="auto" w:fill="auto"/>
            <w:noWrap/>
            <w:vAlign w:val="center"/>
            <w:hideMark/>
          </w:tcPr>
          <w:p w14:paraId="5682971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12,547</w:t>
            </w:r>
          </w:p>
        </w:tc>
        <w:tc>
          <w:tcPr>
            <w:tcW w:w="349" w:type="pct"/>
            <w:gridSpan w:val="2"/>
            <w:tcBorders>
              <w:top w:val="nil"/>
              <w:left w:val="nil"/>
              <w:bottom w:val="nil"/>
              <w:right w:val="nil"/>
            </w:tcBorders>
            <w:shd w:val="clear" w:color="auto" w:fill="auto"/>
            <w:noWrap/>
            <w:vAlign w:val="center"/>
            <w:hideMark/>
          </w:tcPr>
          <w:p w14:paraId="6AEA982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88.5</w:t>
            </w:r>
          </w:p>
        </w:tc>
        <w:tc>
          <w:tcPr>
            <w:tcW w:w="404" w:type="pct"/>
            <w:gridSpan w:val="2"/>
            <w:tcBorders>
              <w:top w:val="nil"/>
              <w:left w:val="nil"/>
              <w:bottom w:val="nil"/>
              <w:right w:val="single" w:sz="4" w:space="0" w:color="auto"/>
            </w:tcBorders>
            <w:shd w:val="clear" w:color="auto" w:fill="auto"/>
            <w:noWrap/>
            <w:vAlign w:val="center"/>
            <w:hideMark/>
          </w:tcPr>
          <w:p w14:paraId="44DC11B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12,893</w:t>
            </w:r>
          </w:p>
        </w:tc>
        <w:tc>
          <w:tcPr>
            <w:tcW w:w="356" w:type="pct"/>
            <w:gridSpan w:val="2"/>
            <w:tcBorders>
              <w:top w:val="nil"/>
              <w:left w:val="nil"/>
              <w:bottom w:val="nil"/>
              <w:right w:val="nil"/>
            </w:tcBorders>
            <w:shd w:val="clear" w:color="auto" w:fill="auto"/>
            <w:noWrap/>
            <w:vAlign w:val="center"/>
            <w:hideMark/>
          </w:tcPr>
          <w:p w14:paraId="49A09BE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89.9</w:t>
            </w:r>
          </w:p>
        </w:tc>
        <w:tc>
          <w:tcPr>
            <w:tcW w:w="422" w:type="pct"/>
            <w:gridSpan w:val="2"/>
            <w:tcBorders>
              <w:top w:val="nil"/>
              <w:left w:val="nil"/>
              <w:bottom w:val="nil"/>
              <w:right w:val="single" w:sz="12" w:space="0" w:color="auto"/>
            </w:tcBorders>
            <w:shd w:val="clear" w:color="auto" w:fill="auto"/>
            <w:noWrap/>
            <w:vAlign w:val="center"/>
            <w:hideMark/>
          </w:tcPr>
          <w:p w14:paraId="318ADC5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13,181</w:t>
            </w:r>
          </w:p>
        </w:tc>
        <w:tc>
          <w:tcPr>
            <w:tcW w:w="330" w:type="pct"/>
            <w:gridSpan w:val="2"/>
            <w:tcBorders>
              <w:top w:val="nil"/>
              <w:left w:val="single" w:sz="12" w:space="0" w:color="auto"/>
              <w:bottom w:val="nil"/>
              <w:right w:val="nil"/>
            </w:tcBorders>
            <w:shd w:val="clear" w:color="auto" w:fill="auto"/>
            <w:noWrap/>
            <w:vAlign w:val="center"/>
            <w:hideMark/>
          </w:tcPr>
          <w:p w14:paraId="3734D2F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85.8</w:t>
            </w:r>
          </w:p>
        </w:tc>
        <w:tc>
          <w:tcPr>
            <w:tcW w:w="433" w:type="pct"/>
            <w:gridSpan w:val="2"/>
            <w:tcBorders>
              <w:top w:val="nil"/>
              <w:left w:val="nil"/>
              <w:bottom w:val="nil"/>
              <w:right w:val="single" w:sz="4" w:space="0" w:color="auto"/>
            </w:tcBorders>
            <w:shd w:val="clear" w:color="auto" w:fill="auto"/>
            <w:noWrap/>
            <w:vAlign w:val="center"/>
            <w:hideMark/>
          </w:tcPr>
          <w:p w14:paraId="008F5A1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12,547</w:t>
            </w:r>
          </w:p>
        </w:tc>
        <w:tc>
          <w:tcPr>
            <w:tcW w:w="391" w:type="pct"/>
            <w:gridSpan w:val="2"/>
            <w:tcBorders>
              <w:top w:val="nil"/>
              <w:left w:val="nil"/>
              <w:bottom w:val="nil"/>
              <w:right w:val="nil"/>
            </w:tcBorders>
            <w:shd w:val="clear" w:color="auto" w:fill="auto"/>
            <w:noWrap/>
            <w:vAlign w:val="center"/>
            <w:hideMark/>
          </w:tcPr>
          <w:p w14:paraId="16806CA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88.6</w:t>
            </w:r>
          </w:p>
        </w:tc>
        <w:tc>
          <w:tcPr>
            <w:tcW w:w="396" w:type="pct"/>
            <w:tcBorders>
              <w:top w:val="nil"/>
              <w:left w:val="nil"/>
              <w:bottom w:val="nil"/>
              <w:right w:val="single" w:sz="4" w:space="0" w:color="auto"/>
            </w:tcBorders>
            <w:shd w:val="clear" w:color="auto" w:fill="auto"/>
            <w:noWrap/>
            <w:vAlign w:val="center"/>
            <w:hideMark/>
          </w:tcPr>
          <w:p w14:paraId="57D4973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12,883</w:t>
            </w:r>
          </w:p>
        </w:tc>
        <w:tc>
          <w:tcPr>
            <w:tcW w:w="356" w:type="pct"/>
            <w:gridSpan w:val="2"/>
            <w:tcBorders>
              <w:top w:val="nil"/>
              <w:left w:val="nil"/>
              <w:bottom w:val="nil"/>
              <w:right w:val="nil"/>
            </w:tcBorders>
            <w:shd w:val="clear" w:color="auto" w:fill="auto"/>
            <w:noWrap/>
            <w:vAlign w:val="center"/>
            <w:hideMark/>
          </w:tcPr>
          <w:p w14:paraId="11B9CA7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91.2</w:t>
            </w:r>
          </w:p>
        </w:tc>
        <w:tc>
          <w:tcPr>
            <w:tcW w:w="387" w:type="pct"/>
            <w:tcBorders>
              <w:top w:val="nil"/>
              <w:left w:val="nil"/>
              <w:bottom w:val="nil"/>
              <w:right w:val="single" w:sz="12" w:space="0" w:color="auto"/>
            </w:tcBorders>
            <w:shd w:val="clear" w:color="auto" w:fill="auto"/>
            <w:noWrap/>
            <w:vAlign w:val="center"/>
            <w:hideMark/>
          </w:tcPr>
          <w:p w14:paraId="1F9949A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13,330</w:t>
            </w:r>
          </w:p>
        </w:tc>
      </w:tr>
      <w:tr w:rsidR="00FF3ED6" w:rsidRPr="00FF3ED6" w14:paraId="1D76C34A"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76B58974"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93</w:t>
            </w:r>
          </w:p>
        </w:tc>
        <w:tc>
          <w:tcPr>
            <w:tcW w:w="370" w:type="pct"/>
            <w:gridSpan w:val="2"/>
            <w:tcBorders>
              <w:top w:val="nil"/>
              <w:left w:val="single" w:sz="12" w:space="0" w:color="auto"/>
              <w:bottom w:val="nil"/>
              <w:right w:val="nil"/>
            </w:tcBorders>
            <w:shd w:val="clear" w:color="auto" w:fill="auto"/>
            <w:noWrap/>
            <w:vAlign w:val="center"/>
            <w:hideMark/>
          </w:tcPr>
          <w:p w14:paraId="2D672A0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86.7</w:t>
            </w:r>
          </w:p>
        </w:tc>
        <w:tc>
          <w:tcPr>
            <w:tcW w:w="431" w:type="pct"/>
            <w:tcBorders>
              <w:top w:val="nil"/>
              <w:left w:val="nil"/>
              <w:bottom w:val="nil"/>
              <w:right w:val="single" w:sz="4" w:space="0" w:color="auto"/>
            </w:tcBorders>
            <w:shd w:val="clear" w:color="auto" w:fill="auto"/>
            <w:noWrap/>
            <w:vAlign w:val="center"/>
            <w:hideMark/>
          </w:tcPr>
          <w:p w14:paraId="69C4A80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12,562</w:t>
            </w:r>
          </w:p>
        </w:tc>
        <w:tc>
          <w:tcPr>
            <w:tcW w:w="349" w:type="pct"/>
            <w:gridSpan w:val="2"/>
            <w:tcBorders>
              <w:top w:val="nil"/>
              <w:left w:val="nil"/>
              <w:bottom w:val="nil"/>
              <w:right w:val="nil"/>
            </w:tcBorders>
            <w:shd w:val="clear" w:color="auto" w:fill="auto"/>
            <w:noWrap/>
            <w:vAlign w:val="center"/>
            <w:hideMark/>
          </w:tcPr>
          <w:p w14:paraId="38702CE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89.4</w:t>
            </w:r>
          </w:p>
        </w:tc>
        <w:tc>
          <w:tcPr>
            <w:tcW w:w="404" w:type="pct"/>
            <w:gridSpan w:val="2"/>
            <w:tcBorders>
              <w:top w:val="nil"/>
              <w:left w:val="nil"/>
              <w:bottom w:val="nil"/>
              <w:right w:val="single" w:sz="4" w:space="0" w:color="auto"/>
            </w:tcBorders>
            <w:shd w:val="clear" w:color="auto" w:fill="auto"/>
            <w:noWrap/>
            <w:vAlign w:val="center"/>
            <w:hideMark/>
          </w:tcPr>
          <w:p w14:paraId="4277718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12,882</w:t>
            </w:r>
          </w:p>
        </w:tc>
        <w:tc>
          <w:tcPr>
            <w:tcW w:w="356" w:type="pct"/>
            <w:gridSpan w:val="2"/>
            <w:tcBorders>
              <w:top w:val="nil"/>
              <w:left w:val="nil"/>
              <w:bottom w:val="nil"/>
              <w:right w:val="nil"/>
            </w:tcBorders>
            <w:shd w:val="clear" w:color="auto" w:fill="auto"/>
            <w:noWrap/>
            <w:vAlign w:val="center"/>
            <w:hideMark/>
          </w:tcPr>
          <w:p w14:paraId="7B4A6F0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91.0</w:t>
            </w:r>
          </w:p>
        </w:tc>
        <w:tc>
          <w:tcPr>
            <w:tcW w:w="422" w:type="pct"/>
            <w:gridSpan w:val="2"/>
            <w:tcBorders>
              <w:top w:val="nil"/>
              <w:left w:val="nil"/>
              <w:bottom w:val="nil"/>
              <w:right w:val="single" w:sz="12" w:space="0" w:color="auto"/>
            </w:tcBorders>
            <w:shd w:val="clear" w:color="auto" w:fill="auto"/>
            <w:noWrap/>
            <w:vAlign w:val="center"/>
            <w:hideMark/>
          </w:tcPr>
          <w:p w14:paraId="7192417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13,179</w:t>
            </w:r>
          </w:p>
        </w:tc>
        <w:tc>
          <w:tcPr>
            <w:tcW w:w="330" w:type="pct"/>
            <w:gridSpan w:val="2"/>
            <w:tcBorders>
              <w:top w:val="nil"/>
              <w:left w:val="single" w:sz="12" w:space="0" w:color="auto"/>
              <w:bottom w:val="nil"/>
              <w:right w:val="nil"/>
            </w:tcBorders>
            <w:shd w:val="clear" w:color="auto" w:fill="auto"/>
            <w:noWrap/>
            <w:vAlign w:val="center"/>
            <w:hideMark/>
          </w:tcPr>
          <w:p w14:paraId="12E6A86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87.0</w:t>
            </w:r>
          </w:p>
        </w:tc>
        <w:tc>
          <w:tcPr>
            <w:tcW w:w="433" w:type="pct"/>
            <w:gridSpan w:val="2"/>
            <w:tcBorders>
              <w:top w:val="nil"/>
              <w:left w:val="nil"/>
              <w:bottom w:val="nil"/>
              <w:right w:val="single" w:sz="4" w:space="0" w:color="auto"/>
            </w:tcBorders>
            <w:shd w:val="clear" w:color="auto" w:fill="auto"/>
            <w:noWrap/>
            <w:vAlign w:val="center"/>
            <w:hideMark/>
          </w:tcPr>
          <w:p w14:paraId="35D680F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12,565</w:t>
            </w:r>
          </w:p>
        </w:tc>
        <w:tc>
          <w:tcPr>
            <w:tcW w:w="391" w:type="pct"/>
            <w:gridSpan w:val="2"/>
            <w:tcBorders>
              <w:top w:val="nil"/>
              <w:left w:val="nil"/>
              <w:bottom w:val="nil"/>
              <w:right w:val="nil"/>
            </w:tcBorders>
            <w:shd w:val="clear" w:color="auto" w:fill="auto"/>
            <w:noWrap/>
            <w:vAlign w:val="center"/>
            <w:hideMark/>
          </w:tcPr>
          <w:p w14:paraId="011E0A2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89.6</w:t>
            </w:r>
          </w:p>
        </w:tc>
        <w:tc>
          <w:tcPr>
            <w:tcW w:w="396" w:type="pct"/>
            <w:tcBorders>
              <w:top w:val="nil"/>
              <w:left w:val="nil"/>
              <w:bottom w:val="nil"/>
              <w:right w:val="single" w:sz="4" w:space="0" w:color="auto"/>
            </w:tcBorders>
            <w:shd w:val="clear" w:color="auto" w:fill="auto"/>
            <w:noWrap/>
            <w:vAlign w:val="center"/>
            <w:hideMark/>
          </w:tcPr>
          <w:p w14:paraId="78792BA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12,873</w:t>
            </w:r>
          </w:p>
        </w:tc>
        <w:tc>
          <w:tcPr>
            <w:tcW w:w="356" w:type="pct"/>
            <w:gridSpan w:val="2"/>
            <w:tcBorders>
              <w:top w:val="nil"/>
              <w:left w:val="nil"/>
              <w:bottom w:val="nil"/>
              <w:right w:val="nil"/>
            </w:tcBorders>
            <w:shd w:val="clear" w:color="auto" w:fill="auto"/>
            <w:noWrap/>
            <w:vAlign w:val="center"/>
            <w:hideMark/>
          </w:tcPr>
          <w:p w14:paraId="5B8C6E3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92.3</w:t>
            </w:r>
          </w:p>
        </w:tc>
        <w:tc>
          <w:tcPr>
            <w:tcW w:w="387" w:type="pct"/>
            <w:tcBorders>
              <w:top w:val="nil"/>
              <w:left w:val="nil"/>
              <w:bottom w:val="nil"/>
              <w:right w:val="single" w:sz="12" w:space="0" w:color="auto"/>
            </w:tcBorders>
            <w:shd w:val="clear" w:color="auto" w:fill="auto"/>
            <w:noWrap/>
            <w:vAlign w:val="center"/>
            <w:hideMark/>
          </w:tcPr>
          <w:p w14:paraId="356C795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13,342</w:t>
            </w:r>
          </w:p>
        </w:tc>
      </w:tr>
      <w:tr w:rsidR="00FF3ED6" w:rsidRPr="00FF3ED6" w14:paraId="4D4AF655"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702E9D76"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94</w:t>
            </w:r>
          </w:p>
        </w:tc>
        <w:tc>
          <w:tcPr>
            <w:tcW w:w="370" w:type="pct"/>
            <w:gridSpan w:val="2"/>
            <w:tcBorders>
              <w:top w:val="nil"/>
              <w:left w:val="single" w:sz="12" w:space="0" w:color="auto"/>
              <w:bottom w:val="nil"/>
              <w:right w:val="nil"/>
            </w:tcBorders>
            <w:shd w:val="clear" w:color="auto" w:fill="auto"/>
            <w:noWrap/>
            <w:vAlign w:val="center"/>
            <w:hideMark/>
          </w:tcPr>
          <w:p w14:paraId="475B9ED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87.8</w:t>
            </w:r>
          </w:p>
        </w:tc>
        <w:tc>
          <w:tcPr>
            <w:tcW w:w="431" w:type="pct"/>
            <w:tcBorders>
              <w:top w:val="nil"/>
              <w:left w:val="nil"/>
              <w:bottom w:val="nil"/>
              <w:right w:val="single" w:sz="4" w:space="0" w:color="auto"/>
            </w:tcBorders>
            <w:shd w:val="clear" w:color="auto" w:fill="auto"/>
            <w:noWrap/>
            <w:vAlign w:val="center"/>
            <w:hideMark/>
          </w:tcPr>
          <w:p w14:paraId="20E8A7F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12,574</w:t>
            </w:r>
          </w:p>
        </w:tc>
        <w:tc>
          <w:tcPr>
            <w:tcW w:w="349" w:type="pct"/>
            <w:gridSpan w:val="2"/>
            <w:tcBorders>
              <w:top w:val="nil"/>
              <w:left w:val="nil"/>
              <w:bottom w:val="nil"/>
              <w:right w:val="nil"/>
            </w:tcBorders>
            <w:shd w:val="clear" w:color="auto" w:fill="auto"/>
            <w:noWrap/>
            <w:vAlign w:val="center"/>
            <w:hideMark/>
          </w:tcPr>
          <w:p w14:paraId="187FB79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90.6</w:t>
            </w:r>
          </w:p>
        </w:tc>
        <w:tc>
          <w:tcPr>
            <w:tcW w:w="404" w:type="pct"/>
            <w:gridSpan w:val="2"/>
            <w:tcBorders>
              <w:top w:val="nil"/>
              <w:left w:val="nil"/>
              <w:bottom w:val="nil"/>
              <w:right w:val="single" w:sz="4" w:space="0" w:color="auto"/>
            </w:tcBorders>
            <w:shd w:val="clear" w:color="auto" w:fill="auto"/>
            <w:noWrap/>
            <w:vAlign w:val="center"/>
            <w:hideMark/>
          </w:tcPr>
          <w:p w14:paraId="76B3236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12,915</w:t>
            </w:r>
          </w:p>
        </w:tc>
        <w:tc>
          <w:tcPr>
            <w:tcW w:w="356" w:type="pct"/>
            <w:gridSpan w:val="2"/>
            <w:tcBorders>
              <w:top w:val="nil"/>
              <w:left w:val="nil"/>
              <w:bottom w:val="nil"/>
              <w:right w:val="nil"/>
            </w:tcBorders>
            <w:shd w:val="clear" w:color="auto" w:fill="auto"/>
            <w:noWrap/>
            <w:vAlign w:val="center"/>
            <w:hideMark/>
          </w:tcPr>
          <w:p w14:paraId="5161F07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92.0</w:t>
            </w:r>
          </w:p>
        </w:tc>
        <w:tc>
          <w:tcPr>
            <w:tcW w:w="422" w:type="pct"/>
            <w:gridSpan w:val="2"/>
            <w:tcBorders>
              <w:top w:val="nil"/>
              <w:left w:val="nil"/>
              <w:bottom w:val="nil"/>
              <w:right w:val="single" w:sz="12" w:space="0" w:color="auto"/>
            </w:tcBorders>
            <w:shd w:val="clear" w:color="auto" w:fill="auto"/>
            <w:noWrap/>
            <w:vAlign w:val="center"/>
            <w:hideMark/>
          </w:tcPr>
          <w:p w14:paraId="355230F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13,177</w:t>
            </w:r>
          </w:p>
        </w:tc>
        <w:tc>
          <w:tcPr>
            <w:tcW w:w="330" w:type="pct"/>
            <w:gridSpan w:val="2"/>
            <w:tcBorders>
              <w:top w:val="nil"/>
              <w:left w:val="single" w:sz="12" w:space="0" w:color="auto"/>
              <w:bottom w:val="nil"/>
              <w:right w:val="nil"/>
            </w:tcBorders>
            <w:shd w:val="clear" w:color="auto" w:fill="auto"/>
            <w:noWrap/>
            <w:vAlign w:val="center"/>
            <w:hideMark/>
          </w:tcPr>
          <w:p w14:paraId="2D2C33C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88.0</w:t>
            </w:r>
          </w:p>
        </w:tc>
        <w:tc>
          <w:tcPr>
            <w:tcW w:w="433" w:type="pct"/>
            <w:gridSpan w:val="2"/>
            <w:tcBorders>
              <w:top w:val="nil"/>
              <w:left w:val="nil"/>
              <w:bottom w:val="nil"/>
              <w:right w:val="single" w:sz="4" w:space="0" w:color="auto"/>
            </w:tcBorders>
            <w:shd w:val="clear" w:color="auto" w:fill="auto"/>
            <w:noWrap/>
            <w:vAlign w:val="center"/>
            <w:hideMark/>
          </w:tcPr>
          <w:p w14:paraId="13CAB21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12,579</w:t>
            </w:r>
          </w:p>
        </w:tc>
        <w:tc>
          <w:tcPr>
            <w:tcW w:w="391" w:type="pct"/>
            <w:gridSpan w:val="2"/>
            <w:tcBorders>
              <w:top w:val="nil"/>
              <w:left w:val="nil"/>
              <w:bottom w:val="nil"/>
              <w:right w:val="nil"/>
            </w:tcBorders>
            <w:shd w:val="clear" w:color="auto" w:fill="auto"/>
            <w:noWrap/>
            <w:vAlign w:val="center"/>
            <w:hideMark/>
          </w:tcPr>
          <w:p w14:paraId="621F8FB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90.9</w:t>
            </w:r>
          </w:p>
        </w:tc>
        <w:tc>
          <w:tcPr>
            <w:tcW w:w="396" w:type="pct"/>
            <w:tcBorders>
              <w:top w:val="nil"/>
              <w:left w:val="nil"/>
              <w:bottom w:val="nil"/>
              <w:right w:val="single" w:sz="4" w:space="0" w:color="auto"/>
            </w:tcBorders>
            <w:shd w:val="clear" w:color="auto" w:fill="auto"/>
            <w:noWrap/>
            <w:vAlign w:val="center"/>
            <w:hideMark/>
          </w:tcPr>
          <w:p w14:paraId="6FD984D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12,908</w:t>
            </w:r>
          </w:p>
        </w:tc>
        <w:tc>
          <w:tcPr>
            <w:tcW w:w="356" w:type="pct"/>
            <w:gridSpan w:val="2"/>
            <w:tcBorders>
              <w:top w:val="nil"/>
              <w:left w:val="nil"/>
              <w:bottom w:val="nil"/>
              <w:right w:val="nil"/>
            </w:tcBorders>
            <w:shd w:val="clear" w:color="auto" w:fill="auto"/>
            <w:noWrap/>
            <w:vAlign w:val="center"/>
            <w:hideMark/>
          </w:tcPr>
          <w:p w14:paraId="06CA4E1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93.5</w:t>
            </w:r>
          </w:p>
        </w:tc>
        <w:tc>
          <w:tcPr>
            <w:tcW w:w="387" w:type="pct"/>
            <w:tcBorders>
              <w:top w:val="nil"/>
              <w:left w:val="nil"/>
              <w:bottom w:val="nil"/>
              <w:right w:val="single" w:sz="12" w:space="0" w:color="auto"/>
            </w:tcBorders>
            <w:shd w:val="clear" w:color="auto" w:fill="auto"/>
            <w:noWrap/>
            <w:vAlign w:val="center"/>
            <w:hideMark/>
          </w:tcPr>
          <w:p w14:paraId="1A230A3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13,355</w:t>
            </w:r>
          </w:p>
        </w:tc>
      </w:tr>
      <w:tr w:rsidR="00FF3ED6" w:rsidRPr="00FF3ED6" w14:paraId="09E627AD"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FD8F05F"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95</w:t>
            </w:r>
          </w:p>
        </w:tc>
        <w:tc>
          <w:tcPr>
            <w:tcW w:w="370" w:type="pct"/>
            <w:gridSpan w:val="2"/>
            <w:tcBorders>
              <w:top w:val="nil"/>
              <w:left w:val="single" w:sz="12" w:space="0" w:color="auto"/>
              <w:bottom w:val="nil"/>
              <w:right w:val="nil"/>
            </w:tcBorders>
            <w:shd w:val="clear" w:color="auto" w:fill="auto"/>
            <w:noWrap/>
            <w:vAlign w:val="center"/>
            <w:hideMark/>
          </w:tcPr>
          <w:p w14:paraId="508A5004"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88.8</w:t>
            </w:r>
          </w:p>
        </w:tc>
        <w:tc>
          <w:tcPr>
            <w:tcW w:w="431" w:type="pct"/>
            <w:tcBorders>
              <w:top w:val="nil"/>
              <w:left w:val="nil"/>
              <w:bottom w:val="nil"/>
              <w:right w:val="single" w:sz="4" w:space="0" w:color="auto"/>
            </w:tcBorders>
            <w:shd w:val="clear" w:color="auto" w:fill="auto"/>
            <w:noWrap/>
            <w:vAlign w:val="center"/>
            <w:hideMark/>
          </w:tcPr>
          <w:p w14:paraId="652C8BA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12,580</w:t>
            </w:r>
          </w:p>
        </w:tc>
        <w:tc>
          <w:tcPr>
            <w:tcW w:w="349" w:type="pct"/>
            <w:gridSpan w:val="2"/>
            <w:tcBorders>
              <w:top w:val="nil"/>
              <w:left w:val="nil"/>
              <w:bottom w:val="nil"/>
              <w:right w:val="nil"/>
            </w:tcBorders>
            <w:shd w:val="clear" w:color="auto" w:fill="auto"/>
            <w:noWrap/>
            <w:vAlign w:val="center"/>
            <w:hideMark/>
          </w:tcPr>
          <w:p w14:paraId="78F7976E"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91.6</w:t>
            </w:r>
          </w:p>
        </w:tc>
        <w:tc>
          <w:tcPr>
            <w:tcW w:w="404" w:type="pct"/>
            <w:gridSpan w:val="2"/>
            <w:tcBorders>
              <w:top w:val="nil"/>
              <w:left w:val="nil"/>
              <w:bottom w:val="nil"/>
              <w:right w:val="single" w:sz="4" w:space="0" w:color="auto"/>
            </w:tcBorders>
            <w:shd w:val="clear" w:color="auto" w:fill="auto"/>
            <w:noWrap/>
            <w:vAlign w:val="center"/>
            <w:hideMark/>
          </w:tcPr>
          <w:p w14:paraId="4D795584"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12,903</w:t>
            </w:r>
          </w:p>
        </w:tc>
        <w:tc>
          <w:tcPr>
            <w:tcW w:w="356" w:type="pct"/>
            <w:gridSpan w:val="2"/>
            <w:tcBorders>
              <w:top w:val="nil"/>
              <w:left w:val="nil"/>
              <w:bottom w:val="nil"/>
              <w:right w:val="nil"/>
            </w:tcBorders>
            <w:shd w:val="clear" w:color="auto" w:fill="auto"/>
            <w:noWrap/>
            <w:vAlign w:val="center"/>
            <w:hideMark/>
          </w:tcPr>
          <w:p w14:paraId="42D27AD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93.0</w:t>
            </w:r>
          </w:p>
        </w:tc>
        <w:tc>
          <w:tcPr>
            <w:tcW w:w="422" w:type="pct"/>
            <w:gridSpan w:val="2"/>
            <w:tcBorders>
              <w:top w:val="nil"/>
              <w:left w:val="nil"/>
              <w:bottom w:val="nil"/>
              <w:right w:val="single" w:sz="12" w:space="0" w:color="auto"/>
            </w:tcBorders>
            <w:shd w:val="clear" w:color="auto" w:fill="auto"/>
            <w:noWrap/>
            <w:vAlign w:val="center"/>
            <w:hideMark/>
          </w:tcPr>
          <w:p w14:paraId="1FBFC52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13,173</w:t>
            </w:r>
          </w:p>
        </w:tc>
        <w:tc>
          <w:tcPr>
            <w:tcW w:w="330" w:type="pct"/>
            <w:gridSpan w:val="2"/>
            <w:tcBorders>
              <w:top w:val="nil"/>
              <w:left w:val="single" w:sz="12" w:space="0" w:color="auto"/>
              <w:bottom w:val="nil"/>
              <w:right w:val="nil"/>
            </w:tcBorders>
            <w:shd w:val="clear" w:color="auto" w:fill="auto"/>
            <w:noWrap/>
            <w:vAlign w:val="center"/>
            <w:hideMark/>
          </w:tcPr>
          <w:p w14:paraId="1AFA44DA"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89.1</w:t>
            </w:r>
          </w:p>
        </w:tc>
        <w:tc>
          <w:tcPr>
            <w:tcW w:w="433" w:type="pct"/>
            <w:gridSpan w:val="2"/>
            <w:tcBorders>
              <w:top w:val="nil"/>
              <w:left w:val="nil"/>
              <w:bottom w:val="nil"/>
              <w:right w:val="single" w:sz="4" w:space="0" w:color="auto"/>
            </w:tcBorders>
            <w:shd w:val="clear" w:color="auto" w:fill="auto"/>
            <w:noWrap/>
            <w:vAlign w:val="center"/>
            <w:hideMark/>
          </w:tcPr>
          <w:p w14:paraId="0E302C13"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12,590</w:t>
            </w:r>
          </w:p>
        </w:tc>
        <w:tc>
          <w:tcPr>
            <w:tcW w:w="391" w:type="pct"/>
            <w:gridSpan w:val="2"/>
            <w:tcBorders>
              <w:top w:val="nil"/>
              <w:left w:val="nil"/>
              <w:bottom w:val="nil"/>
              <w:right w:val="nil"/>
            </w:tcBorders>
            <w:shd w:val="clear" w:color="auto" w:fill="auto"/>
            <w:noWrap/>
            <w:vAlign w:val="center"/>
            <w:hideMark/>
          </w:tcPr>
          <w:p w14:paraId="69179650"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91.8</w:t>
            </w:r>
          </w:p>
        </w:tc>
        <w:tc>
          <w:tcPr>
            <w:tcW w:w="396" w:type="pct"/>
            <w:tcBorders>
              <w:top w:val="nil"/>
              <w:left w:val="nil"/>
              <w:bottom w:val="nil"/>
              <w:right w:val="single" w:sz="4" w:space="0" w:color="auto"/>
            </w:tcBorders>
            <w:shd w:val="clear" w:color="auto" w:fill="auto"/>
            <w:noWrap/>
            <w:vAlign w:val="center"/>
            <w:hideMark/>
          </w:tcPr>
          <w:p w14:paraId="48EE6ADB"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12,897</w:t>
            </w:r>
          </w:p>
        </w:tc>
        <w:tc>
          <w:tcPr>
            <w:tcW w:w="356" w:type="pct"/>
            <w:gridSpan w:val="2"/>
            <w:tcBorders>
              <w:top w:val="nil"/>
              <w:left w:val="nil"/>
              <w:bottom w:val="nil"/>
              <w:right w:val="nil"/>
            </w:tcBorders>
            <w:shd w:val="clear" w:color="auto" w:fill="auto"/>
            <w:noWrap/>
            <w:vAlign w:val="center"/>
            <w:hideMark/>
          </w:tcPr>
          <w:p w14:paraId="7D862DB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94.6</w:t>
            </w:r>
          </w:p>
        </w:tc>
        <w:tc>
          <w:tcPr>
            <w:tcW w:w="387" w:type="pct"/>
            <w:tcBorders>
              <w:top w:val="nil"/>
              <w:left w:val="nil"/>
              <w:bottom w:val="nil"/>
              <w:right w:val="single" w:sz="12" w:space="0" w:color="auto"/>
            </w:tcBorders>
            <w:shd w:val="clear" w:color="auto" w:fill="auto"/>
            <w:noWrap/>
            <w:vAlign w:val="center"/>
            <w:hideMark/>
          </w:tcPr>
          <w:p w14:paraId="1F93F33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13,365</w:t>
            </w:r>
          </w:p>
        </w:tc>
      </w:tr>
      <w:tr w:rsidR="00FF3ED6" w:rsidRPr="00FF3ED6" w14:paraId="408106BE"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D8CCF25"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96</w:t>
            </w:r>
          </w:p>
        </w:tc>
        <w:tc>
          <w:tcPr>
            <w:tcW w:w="370" w:type="pct"/>
            <w:gridSpan w:val="2"/>
            <w:tcBorders>
              <w:top w:val="nil"/>
              <w:left w:val="single" w:sz="12" w:space="0" w:color="auto"/>
              <w:bottom w:val="nil"/>
              <w:right w:val="nil"/>
            </w:tcBorders>
            <w:shd w:val="clear" w:color="auto" w:fill="auto"/>
            <w:noWrap/>
            <w:vAlign w:val="center"/>
            <w:hideMark/>
          </w:tcPr>
          <w:p w14:paraId="7DF39A3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89.9</w:t>
            </w:r>
          </w:p>
        </w:tc>
        <w:tc>
          <w:tcPr>
            <w:tcW w:w="431" w:type="pct"/>
            <w:tcBorders>
              <w:top w:val="nil"/>
              <w:left w:val="nil"/>
              <w:bottom w:val="nil"/>
              <w:right w:val="single" w:sz="4" w:space="0" w:color="auto"/>
            </w:tcBorders>
            <w:shd w:val="clear" w:color="auto" w:fill="auto"/>
            <w:noWrap/>
            <w:vAlign w:val="center"/>
            <w:hideMark/>
          </w:tcPr>
          <w:p w14:paraId="0570907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12,597</w:t>
            </w:r>
          </w:p>
        </w:tc>
        <w:tc>
          <w:tcPr>
            <w:tcW w:w="349" w:type="pct"/>
            <w:gridSpan w:val="2"/>
            <w:tcBorders>
              <w:top w:val="nil"/>
              <w:left w:val="nil"/>
              <w:bottom w:val="nil"/>
              <w:right w:val="nil"/>
            </w:tcBorders>
            <w:shd w:val="clear" w:color="auto" w:fill="auto"/>
            <w:noWrap/>
            <w:vAlign w:val="center"/>
            <w:hideMark/>
          </w:tcPr>
          <w:p w14:paraId="4A63069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92.5</w:t>
            </w:r>
          </w:p>
        </w:tc>
        <w:tc>
          <w:tcPr>
            <w:tcW w:w="404" w:type="pct"/>
            <w:gridSpan w:val="2"/>
            <w:tcBorders>
              <w:top w:val="nil"/>
              <w:left w:val="nil"/>
              <w:bottom w:val="nil"/>
              <w:right w:val="single" w:sz="4" w:space="0" w:color="auto"/>
            </w:tcBorders>
            <w:shd w:val="clear" w:color="auto" w:fill="auto"/>
            <w:noWrap/>
            <w:vAlign w:val="center"/>
            <w:hideMark/>
          </w:tcPr>
          <w:p w14:paraId="53FF9A4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12,895</w:t>
            </w:r>
          </w:p>
        </w:tc>
        <w:tc>
          <w:tcPr>
            <w:tcW w:w="356" w:type="pct"/>
            <w:gridSpan w:val="2"/>
            <w:tcBorders>
              <w:top w:val="nil"/>
              <w:left w:val="nil"/>
              <w:bottom w:val="nil"/>
              <w:right w:val="nil"/>
            </w:tcBorders>
            <w:shd w:val="clear" w:color="auto" w:fill="auto"/>
            <w:noWrap/>
            <w:vAlign w:val="center"/>
            <w:hideMark/>
          </w:tcPr>
          <w:p w14:paraId="0FCE791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94.2</w:t>
            </w:r>
          </w:p>
        </w:tc>
        <w:tc>
          <w:tcPr>
            <w:tcW w:w="422" w:type="pct"/>
            <w:gridSpan w:val="2"/>
            <w:tcBorders>
              <w:top w:val="nil"/>
              <w:left w:val="nil"/>
              <w:bottom w:val="nil"/>
              <w:right w:val="single" w:sz="12" w:space="0" w:color="auto"/>
            </w:tcBorders>
            <w:shd w:val="clear" w:color="auto" w:fill="auto"/>
            <w:noWrap/>
            <w:vAlign w:val="center"/>
            <w:hideMark/>
          </w:tcPr>
          <w:p w14:paraId="7F079B3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13,203</w:t>
            </w:r>
          </w:p>
        </w:tc>
        <w:tc>
          <w:tcPr>
            <w:tcW w:w="330" w:type="pct"/>
            <w:gridSpan w:val="2"/>
            <w:tcBorders>
              <w:top w:val="nil"/>
              <w:left w:val="single" w:sz="12" w:space="0" w:color="auto"/>
              <w:bottom w:val="nil"/>
              <w:right w:val="nil"/>
            </w:tcBorders>
            <w:shd w:val="clear" w:color="auto" w:fill="auto"/>
            <w:noWrap/>
            <w:vAlign w:val="center"/>
            <w:hideMark/>
          </w:tcPr>
          <w:p w14:paraId="61DAEB4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90.2</w:t>
            </w:r>
          </w:p>
        </w:tc>
        <w:tc>
          <w:tcPr>
            <w:tcW w:w="433" w:type="pct"/>
            <w:gridSpan w:val="2"/>
            <w:tcBorders>
              <w:top w:val="nil"/>
              <w:left w:val="nil"/>
              <w:bottom w:val="nil"/>
              <w:right w:val="single" w:sz="4" w:space="0" w:color="auto"/>
            </w:tcBorders>
            <w:shd w:val="clear" w:color="auto" w:fill="auto"/>
            <w:noWrap/>
            <w:vAlign w:val="center"/>
            <w:hideMark/>
          </w:tcPr>
          <w:p w14:paraId="2681736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12,606</w:t>
            </w:r>
          </w:p>
        </w:tc>
        <w:tc>
          <w:tcPr>
            <w:tcW w:w="391" w:type="pct"/>
            <w:gridSpan w:val="2"/>
            <w:tcBorders>
              <w:top w:val="nil"/>
              <w:left w:val="nil"/>
              <w:bottom w:val="nil"/>
              <w:right w:val="nil"/>
            </w:tcBorders>
            <w:shd w:val="clear" w:color="auto" w:fill="auto"/>
            <w:noWrap/>
            <w:vAlign w:val="center"/>
            <w:hideMark/>
          </w:tcPr>
          <w:p w14:paraId="4F34805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92.8</w:t>
            </w:r>
          </w:p>
        </w:tc>
        <w:tc>
          <w:tcPr>
            <w:tcW w:w="396" w:type="pct"/>
            <w:tcBorders>
              <w:top w:val="nil"/>
              <w:left w:val="nil"/>
              <w:bottom w:val="nil"/>
              <w:right w:val="single" w:sz="4" w:space="0" w:color="auto"/>
            </w:tcBorders>
            <w:shd w:val="clear" w:color="auto" w:fill="auto"/>
            <w:noWrap/>
            <w:vAlign w:val="center"/>
            <w:hideMark/>
          </w:tcPr>
          <w:p w14:paraId="2C2B9E1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12,892</w:t>
            </w:r>
          </w:p>
        </w:tc>
        <w:tc>
          <w:tcPr>
            <w:tcW w:w="356" w:type="pct"/>
            <w:gridSpan w:val="2"/>
            <w:tcBorders>
              <w:top w:val="nil"/>
              <w:left w:val="nil"/>
              <w:bottom w:val="nil"/>
              <w:right w:val="nil"/>
            </w:tcBorders>
            <w:shd w:val="clear" w:color="auto" w:fill="auto"/>
            <w:noWrap/>
            <w:vAlign w:val="center"/>
            <w:hideMark/>
          </w:tcPr>
          <w:p w14:paraId="205C72B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96.0</w:t>
            </w:r>
          </w:p>
        </w:tc>
        <w:tc>
          <w:tcPr>
            <w:tcW w:w="387" w:type="pct"/>
            <w:tcBorders>
              <w:top w:val="nil"/>
              <w:left w:val="nil"/>
              <w:bottom w:val="nil"/>
              <w:right w:val="single" w:sz="12" w:space="0" w:color="auto"/>
            </w:tcBorders>
            <w:shd w:val="clear" w:color="auto" w:fill="auto"/>
            <w:noWrap/>
            <w:vAlign w:val="center"/>
            <w:hideMark/>
          </w:tcPr>
          <w:p w14:paraId="15AA476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13,411</w:t>
            </w:r>
          </w:p>
        </w:tc>
      </w:tr>
      <w:tr w:rsidR="00FF3ED6" w:rsidRPr="00FF3ED6" w14:paraId="58EDC429"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30EC6AD6"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97</w:t>
            </w:r>
          </w:p>
        </w:tc>
        <w:tc>
          <w:tcPr>
            <w:tcW w:w="370" w:type="pct"/>
            <w:gridSpan w:val="2"/>
            <w:tcBorders>
              <w:top w:val="nil"/>
              <w:left w:val="single" w:sz="12" w:space="0" w:color="auto"/>
              <w:bottom w:val="nil"/>
              <w:right w:val="nil"/>
            </w:tcBorders>
            <w:shd w:val="clear" w:color="auto" w:fill="auto"/>
            <w:noWrap/>
            <w:vAlign w:val="center"/>
            <w:hideMark/>
          </w:tcPr>
          <w:p w14:paraId="78CB55F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91.0</w:t>
            </w:r>
          </w:p>
        </w:tc>
        <w:tc>
          <w:tcPr>
            <w:tcW w:w="431" w:type="pct"/>
            <w:tcBorders>
              <w:top w:val="nil"/>
              <w:left w:val="nil"/>
              <w:bottom w:val="nil"/>
              <w:right w:val="single" w:sz="4" w:space="0" w:color="auto"/>
            </w:tcBorders>
            <w:shd w:val="clear" w:color="auto" w:fill="auto"/>
            <w:noWrap/>
            <w:vAlign w:val="center"/>
            <w:hideMark/>
          </w:tcPr>
          <w:p w14:paraId="2BAE478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12,614</w:t>
            </w:r>
          </w:p>
        </w:tc>
        <w:tc>
          <w:tcPr>
            <w:tcW w:w="349" w:type="pct"/>
            <w:gridSpan w:val="2"/>
            <w:tcBorders>
              <w:top w:val="nil"/>
              <w:left w:val="nil"/>
              <w:bottom w:val="nil"/>
              <w:right w:val="nil"/>
            </w:tcBorders>
            <w:shd w:val="clear" w:color="auto" w:fill="auto"/>
            <w:noWrap/>
            <w:vAlign w:val="center"/>
            <w:hideMark/>
          </w:tcPr>
          <w:p w14:paraId="57FB4C6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93.8</w:t>
            </w:r>
          </w:p>
        </w:tc>
        <w:tc>
          <w:tcPr>
            <w:tcW w:w="404" w:type="pct"/>
            <w:gridSpan w:val="2"/>
            <w:tcBorders>
              <w:top w:val="nil"/>
              <w:left w:val="nil"/>
              <w:bottom w:val="nil"/>
              <w:right w:val="single" w:sz="4" w:space="0" w:color="auto"/>
            </w:tcBorders>
            <w:shd w:val="clear" w:color="auto" w:fill="auto"/>
            <w:noWrap/>
            <w:vAlign w:val="center"/>
            <w:hideMark/>
          </w:tcPr>
          <w:p w14:paraId="5EADF78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12,932</w:t>
            </w:r>
          </w:p>
        </w:tc>
        <w:tc>
          <w:tcPr>
            <w:tcW w:w="356" w:type="pct"/>
            <w:gridSpan w:val="2"/>
            <w:tcBorders>
              <w:top w:val="nil"/>
              <w:left w:val="nil"/>
              <w:bottom w:val="nil"/>
              <w:right w:val="nil"/>
            </w:tcBorders>
            <w:shd w:val="clear" w:color="auto" w:fill="auto"/>
            <w:noWrap/>
            <w:vAlign w:val="center"/>
            <w:hideMark/>
          </w:tcPr>
          <w:p w14:paraId="52FD210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95.4</w:t>
            </w:r>
          </w:p>
        </w:tc>
        <w:tc>
          <w:tcPr>
            <w:tcW w:w="422" w:type="pct"/>
            <w:gridSpan w:val="2"/>
            <w:tcBorders>
              <w:top w:val="nil"/>
              <w:left w:val="nil"/>
              <w:bottom w:val="nil"/>
              <w:right w:val="single" w:sz="12" w:space="0" w:color="auto"/>
            </w:tcBorders>
            <w:shd w:val="clear" w:color="auto" w:fill="auto"/>
            <w:noWrap/>
            <w:vAlign w:val="center"/>
            <w:hideMark/>
          </w:tcPr>
          <w:p w14:paraId="53E7D09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13,231</w:t>
            </w:r>
          </w:p>
        </w:tc>
        <w:tc>
          <w:tcPr>
            <w:tcW w:w="330" w:type="pct"/>
            <w:gridSpan w:val="2"/>
            <w:tcBorders>
              <w:top w:val="nil"/>
              <w:left w:val="single" w:sz="12" w:space="0" w:color="auto"/>
              <w:bottom w:val="nil"/>
              <w:right w:val="nil"/>
            </w:tcBorders>
            <w:shd w:val="clear" w:color="auto" w:fill="auto"/>
            <w:noWrap/>
            <w:vAlign w:val="center"/>
            <w:hideMark/>
          </w:tcPr>
          <w:p w14:paraId="7F3B328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91.3</w:t>
            </w:r>
          </w:p>
        </w:tc>
        <w:tc>
          <w:tcPr>
            <w:tcW w:w="433" w:type="pct"/>
            <w:gridSpan w:val="2"/>
            <w:tcBorders>
              <w:top w:val="nil"/>
              <w:left w:val="nil"/>
              <w:bottom w:val="nil"/>
              <w:right w:val="single" w:sz="4" w:space="0" w:color="auto"/>
            </w:tcBorders>
            <w:shd w:val="clear" w:color="auto" w:fill="auto"/>
            <w:noWrap/>
            <w:vAlign w:val="center"/>
            <w:hideMark/>
          </w:tcPr>
          <w:p w14:paraId="1D0DA1C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12,624</w:t>
            </w:r>
          </w:p>
        </w:tc>
        <w:tc>
          <w:tcPr>
            <w:tcW w:w="391" w:type="pct"/>
            <w:gridSpan w:val="2"/>
            <w:tcBorders>
              <w:top w:val="nil"/>
              <w:left w:val="nil"/>
              <w:bottom w:val="nil"/>
              <w:right w:val="nil"/>
            </w:tcBorders>
            <w:shd w:val="clear" w:color="auto" w:fill="auto"/>
            <w:noWrap/>
            <w:vAlign w:val="center"/>
            <w:hideMark/>
          </w:tcPr>
          <w:p w14:paraId="2F03651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94.0</w:t>
            </w:r>
          </w:p>
        </w:tc>
        <w:tc>
          <w:tcPr>
            <w:tcW w:w="396" w:type="pct"/>
            <w:tcBorders>
              <w:top w:val="nil"/>
              <w:left w:val="nil"/>
              <w:bottom w:val="nil"/>
              <w:right w:val="single" w:sz="4" w:space="0" w:color="auto"/>
            </w:tcBorders>
            <w:shd w:val="clear" w:color="auto" w:fill="auto"/>
            <w:noWrap/>
            <w:vAlign w:val="center"/>
          </w:tcPr>
          <w:p w14:paraId="304B215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12,929</w:t>
            </w:r>
          </w:p>
        </w:tc>
        <w:tc>
          <w:tcPr>
            <w:tcW w:w="356" w:type="pct"/>
            <w:gridSpan w:val="2"/>
            <w:tcBorders>
              <w:top w:val="nil"/>
              <w:left w:val="nil"/>
              <w:bottom w:val="nil"/>
              <w:right w:val="nil"/>
            </w:tcBorders>
            <w:shd w:val="clear" w:color="auto" w:fill="auto"/>
            <w:noWrap/>
            <w:vAlign w:val="center"/>
            <w:hideMark/>
          </w:tcPr>
          <w:p w14:paraId="4D4AE09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97.3</w:t>
            </w:r>
          </w:p>
        </w:tc>
        <w:tc>
          <w:tcPr>
            <w:tcW w:w="387" w:type="pct"/>
            <w:tcBorders>
              <w:top w:val="nil"/>
              <w:left w:val="nil"/>
              <w:bottom w:val="nil"/>
              <w:right w:val="single" w:sz="12" w:space="0" w:color="auto"/>
            </w:tcBorders>
            <w:shd w:val="clear" w:color="auto" w:fill="auto"/>
            <w:noWrap/>
            <w:vAlign w:val="center"/>
            <w:hideMark/>
          </w:tcPr>
          <w:p w14:paraId="4C9706D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13,454</w:t>
            </w:r>
          </w:p>
        </w:tc>
      </w:tr>
      <w:tr w:rsidR="00FF3ED6" w:rsidRPr="00FF3ED6" w14:paraId="4E4B08FA"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348B4E3C"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98</w:t>
            </w:r>
          </w:p>
        </w:tc>
        <w:tc>
          <w:tcPr>
            <w:tcW w:w="370" w:type="pct"/>
            <w:gridSpan w:val="2"/>
            <w:tcBorders>
              <w:top w:val="nil"/>
              <w:left w:val="single" w:sz="12" w:space="0" w:color="auto"/>
              <w:bottom w:val="nil"/>
              <w:right w:val="nil"/>
            </w:tcBorders>
            <w:shd w:val="clear" w:color="auto" w:fill="auto"/>
            <w:noWrap/>
            <w:vAlign w:val="center"/>
            <w:hideMark/>
          </w:tcPr>
          <w:p w14:paraId="5F45188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92.1</w:t>
            </w:r>
          </w:p>
        </w:tc>
        <w:tc>
          <w:tcPr>
            <w:tcW w:w="431" w:type="pct"/>
            <w:tcBorders>
              <w:top w:val="nil"/>
              <w:left w:val="nil"/>
              <w:bottom w:val="nil"/>
              <w:right w:val="single" w:sz="4" w:space="0" w:color="auto"/>
            </w:tcBorders>
            <w:shd w:val="clear" w:color="auto" w:fill="auto"/>
            <w:noWrap/>
            <w:vAlign w:val="center"/>
            <w:hideMark/>
          </w:tcPr>
          <w:p w14:paraId="78C9FC5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12,633</w:t>
            </w:r>
          </w:p>
        </w:tc>
        <w:tc>
          <w:tcPr>
            <w:tcW w:w="349" w:type="pct"/>
            <w:gridSpan w:val="2"/>
            <w:tcBorders>
              <w:top w:val="nil"/>
              <w:left w:val="nil"/>
              <w:bottom w:val="nil"/>
              <w:right w:val="nil"/>
            </w:tcBorders>
            <w:shd w:val="clear" w:color="auto" w:fill="auto"/>
            <w:noWrap/>
            <w:vAlign w:val="center"/>
            <w:hideMark/>
          </w:tcPr>
          <w:p w14:paraId="77E313A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94.7</w:t>
            </w:r>
          </w:p>
        </w:tc>
        <w:tc>
          <w:tcPr>
            <w:tcW w:w="404" w:type="pct"/>
            <w:gridSpan w:val="2"/>
            <w:tcBorders>
              <w:top w:val="nil"/>
              <w:left w:val="nil"/>
              <w:bottom w:val="nil"/>
              <w:right w:val="single" w:sz="4" w:space="0" w:color="auto"/>
            </w:tcBorders>
            <w:shd w:val="clear" w:color="auto" w:fill="auto"/>
            <w:noWrap/>
            <w:vAlign w:val="center"/>
            <w:hideMark/>
          </w:tcPr>
          <w:p w14:paraId="5D771EA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12,923</w:t>
            </w:r>
          </w:p>
        </w:tc>
        <w:tc>
          <w:tcPr>
            <w:tcW w:w="356" w:type="pct"/>
            <w:gridSpan w:val="2"/>
            <w:tcBorders>
              <w:top w:val="nil"/>
              <w:left w:val="nil"/>
              <w:bottom w:val="nil"/>
              <w:right w:val="nil"/>
            </w:tcBorders>
            <w:shd w:val="clear" w:color="auto" w:fill="auto"/>
            <w:noWrap/>
            <w:vAlign w:val="center"/>
            <w:hideMark/>
          </w:tcPr>
          <w:p w14:paraId="3DE0C7A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96.6</w:t>
            </w:r>
          </w:p>
        </w:tc>
        <w:tc>
          <w:tcPr>
            <w:tcW w:w="422" w:type="pct"/>
            <w:gridSpan w:val="2"/>
            <w:tcBorders>
              <w:top w:val="nil"/>
              <w:left w:val="nil"/>
              <w:bottom w:val="nil"/>
              <w:right w:val="single" w:sz="12" w:space="0" w:color="auto"/>
            </w:tcBorders>
            <w:shd w:val="clear" w:color="auto" w:fill="auto"/>
            <w:noWrap/>
            <w:vAlign w:val="center"/>
            <w:hideMark/>
          </w:tcPr>
          <w:p w14:paraId="73587F0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13,255</w:t>
            </w:r>
          </w:p>
        </w:tc>
        <w:tc>
          <w:tcPr>
            <w:tcW w:w="330" w:type="pct"/>
            <w:gridSpan w:val="2"/>
            <w:tcBorders>
              <w:top w:val="nil"/>
              <w:left w:val="single" w:sz="12" w:space="0" w:color="auto"/>
              <w:bottom w:val="nil"/>
              <w:right w:val="nil"/>
            </w:tcBorders>
            <w:shd w:val="clear" w:color="auto" w:fill="auto"/>
            <w:noWrap/>
            <w:vAlign w:val="center"/>
            <w:hideMark/>
          </w:tcPr>
          <w:p w14:paraId="250EFBB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92.4</w:t>
            </w:r>
          </w:p>
        </w:tc>
        <w:tc>
          <w:tcPr>
            <w:tcW w:w="433" w:type="pct"/>
            <w:gridSpan w:val="2"/>
            <w:tcBorders>
              <w:top w:val="nil"/>
              <w:left w:val="nil"/>
              <w:bottom w:val="nil"/>
              <w:right w:val="single" w:sz="4" w:space="0" w:color="auto"/>
            </w:tcBorders>
            <w:shd w:val="clear" w:color="auto" w:fill="auto"/>
            <w:noWrap/>
            <w:vAlign w:val="center"/>
            <w:hideMark/>
          </w:tcPr>
          <w:p w14:paraId="4ADAE41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12,643</w:t>
            </w:r>
          </w:p>
        </w:tc>
        <w:tc>
          <w:tcPr>
            <w:tcW w:w="391" w:type="pct"/>
            <w:gridSpan w:val="2"/>
            <w:tcBorders>
              <w:top w:val="nil"/>
              <w:left w:val="nil"/>
              <w:bottom w:val="nil"/>
              <w:right w:val="nil"/>
            </w:tcBorders>
            <w:shd w:val="clear" w:color="auto" w:fill="auto"/>
            <w:noWrap/>
            <w:vAlign w:val="center"/>
            <w:hideMark/>
          </w:tcPr>
          <w:p w14:paraId="4A6DD71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95.0</w:t>
            </w:r>
          </w:p>
        </w:tc>
        <w:tc>
          <w:tcPr>
            <w:tcW w:w="396" w:type="pct"/>
            <w:tcBorders>
              <w:top w:val="nil"/>
              <w:left w:val="nil"/>
              <w:bottom w:val="nil"/>
              <w:right w:val="single" w:sz="4" w:space="0" w:color="auto"/>
            </w:tcBorders>
            <w:shd w:val="clear" w:color="auto" w:fill="auto"/>
            <w:noWrap/>
            <w:vAlign w:val="center"/>
          </w:tcPr>
          <w:p w14:paraId="72E1942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12,923</w:t>
            </w:r>
          </w:p>
        </w:tc>
        <w:tc>
          <w:tcPr>
            <w:tcW w:w="356" w:type="pct"/>
            <w:gridSpan w:val="2"/>
            <w:tcBorders>
              <w:top w:val="nil"/>
              <w:left w:val="nil"/>
              <w:bottom w:val="nil"/>
              <w:right w:val="nil"/>
            </w:tcBorders>
            <w:shd w:val="clear" w:color="auto" w:fill="auto"/>
            <w:noWrap/>
            <w:vAlign w:val="center"/>
            <w:hideMark/>
          </w:tcPr>
          <w:p w14:paraId="52FD6D3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98.6</w:t>
            </w:r>
          </w:p>
        </w:tc>
        <w:tc>
          <w:tcPr>
            <w:tcW w:w="387" w:type="pct"/>
            <w:tcBorders>
              <w:top w:val="nil"/>
              <w:left w:val="nil"/>
              <w:bottom w:val="nil"/>
              <w:right w:val="single" w:sz="12" w:space="0" w:color="auto"/>
            </w:tcBorders>
            <w:shd w:val="clear" w:color="auto" w:fill="auto"/>
            <w:noWrap/>
            <w:vAlign w:val="center"/>
            <w:hideMark/>
          </w:tcPr>
          <w:p w14:paraId="5F54ABA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13,493</w:t>
            </w:r>
          </w:p>
        </w:tc>
      </w:tr>
      <w:tr w:rsidR="00FF3ED6" w:rsidRPr="00FF3ED6" w14:paraId="3C1A5625"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2FA445B3"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99</w:t>
            </w:r>
          </w:p>
        </w:tc>
        <w:tc>
          <w:tcPr>
            <w:tcW w:w="370" w:type="pct"/>
            <w:gridSpan w:val="2"/>
            <w:tcBorders>
              <w:top w:val="nil"/>
              <w:left w:val="single" w:sz="12" w:space="0" w:color="auto"/>
              <w:bottom w:val="nil"/>
              <w:right w:val="nil"/>
            </w:tcBorders>
            <w:shd w:val="clear" w:color="auto" w:fill="auto"/>
            <w:noWrap/>
            <w:vAlign w:val="center"/>
            <w:hideMark/>
          </w:tcPr>
          <w:p w14:paraId="4C12A69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93.2</w:t>
            </w:r>
          </w:p>
        </w:tc>
        <w:tc>
          <w:tcPr>
            <w:tcW w:w="431" w:type="pct"/>
            <w:tcBorders>
              <w:top w:val="nil"/>
              <w:left w:val="nil"/>
              <w:bottom w:val="nil"/>
              <w:right w:val="single" w:sz="4" w:space="0" w:color="auto"/>
            </w:tcBorders>
            <w:shd w:val="clear" w:color="auto" w:fill="auto"/>
            <w:noWrap/>
            <w:vAlign w:val="center"/>
            <w:hideMark/>
          </w:tcPr>
          <w:p w14:paraId="028CC78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12,654</w:t>
            </w:r>
          </w:p>
        </w:tc>
        <w:tc>
          <w:tcPr>
            <w:tcW w:w="349" w:type="pct"/>
            <w:gridSpan w:val="2"/>
            <w:tcBorders>
              <w:top w:val="nil"/>
              <w:left w:val="nil"/>
              <w:bottom w:val="nil"/>
              <w:right w:val="nil"/>
            </w:tcBorders>
            <w:shd w:val="clear" w:color="auto" w:fill="auto"/>
            <w:noWrap/>
            <w:vAlign w:val="center"/>
            <w:hideMark/>
          </w:tcPr>
          <w:p w14:paraId="6DCFE22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95.9</w:t>
            </w:r>
          </w:p>
        </w:tc>
        <w:tc>
          <w:tcPr>
            <w:tcW w:w="404" w:type="pct"/>
            <w:gridSpan w:val="2"/>
            <w:tcBorders>
              <w:top w:val="nil"/>
              <w:left w:val="nil"/>
              <w:bottom w:val="nil"/>
              <w:right w:val="single" w:sz="4" w:space="0" w:color="auto"/>
            </w:tcBorders>
            <w:shd w:val="clear" w:color="auto" w:fill="auto"/>
            <w:noWrap/>
            <w:vAlign w:val="center"/>
            <w:hideMark/>
          </w:tcPr>
          <w:p w14:paraId="5B24F1E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12,958</w:t>
            </w:r>
          </w:p>
        </w:tc>
        <w:tc>
          <w:tcPr>
            <w:tcW w:w="356" w:type="pct"/>
            <w:gridSpan w:val="2"/>
            <w:tcBorders>
              <w:top w:val="nil"/>
              <w:left w:val="nil"/>
              <w:bottom w:val="nil"/>
              <w:right w:val="nil"/>
            </w:tcBorders>
            <w:shd w:val="clear" w:color="auto" w:fill="auto"/>
            <w:noWrap/>
            <w:vAlign w:val="center"/>
            <w:hideMark/>
          </w:tcPr>
          <w:p w14:paraId="3360163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97.8</w:t>
            </w:r>
          </w:p>
        </w:tc>
        <w:tc>
          <w:tcPr>
            <w:tcW w:w="422" w:type="pct"/>
            <w:gridSpan w:val="2"/>
            <w:tcBorders>
              <w:top w:val="nil"/>
              <w:left w:val="nil"/>
              <w:bottom w:val="nil"/>
              <w:right w:val="single" w:sz="12" w:space="0" w:color="auto"/>
            </w:tcBorders>
            <w:shd w:val="clear" w:color="auto" w:fill="auto"/>
            <w:noWrap/>
            <w:vAlign w:val="center"/>
            <w:hideMark/>
          </w:tcPr>
          <w:p w14:paraId="083FF3E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13,278</w:t>
            </w:r>
          </w:p>
        </w:tc>
        <w:tc>
          <w:tcPr>
            <w:tcW w:w="330" w:type="pct"/>
            <w:gridSpan w:val="2"/>
            <w:tcBorders>
              <w:top w:val="nil"/>
              <w:left w:val="single" w:sz="12" w:space="0" w:color="auto"/>
              <w:bottom w:val="nil"/>
              <w:right w:val="nil"/>
            </w:tcBorders>
            <w:shd w:val="clear" w:color="auto" w:fill="auto"/>
            <w:noWrap/>
            <w:vAlign w:val="center"/>
            <w:hideMark/>
          </w:tcPr>
          <w:p w14:paraId="187D7F5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93.5</w:t>
            </w:r>
          </w:p>
        </w:tc>
        <w:tc>
          <w:tcPr>
            <w:tcW w:w="433" w:type="pct"/>
            <w:gridSpan w:val="2"/>
            <w:tcBorders>
              <w:top w:val="nil"/>
              <w:left w:val="nil"/>
              <w:bottom w:val="nil"/>
              <w:right w:val="single" w:sz="4" w:space="0" w:color="auto"/>
            </w:tcBorders>
            <w:shd w:val="clear" w:color="auto" w:fill="auto"/>
            <w:noWrap/>
            <w:vAlign w:val="center"/>
            <w:hideMark/>
          </w:tcPr>
          <w:p w14:paraId="218A5DC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12,665</w:t>
            </w:r>
          </w:p>
        </w:tc>
        <w:tc>
          <w:tcPr>
            <w:tcW w:w="391" w:type="pct"/>
            <w:gridSpan w:val="2"/>
            <w:tcBorders>
              <w:top w:val="nil"/>
              <w:left w:val="nil"/>
              <w:bottom w:val="nil"/>
              <w:right w:val="nil"/>
            </w:tcBorders>
            <w:shd w:val="clear" w:color="auto" w:fill="auto"/>
            <w:noWrap/>
            <w:vAlign w:val="center"/>
            <w:hideMark/>
          </w:tcPr>
          <w:p w14:paraId="543C983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96.2</w:t>
            </w:r>
          </w:p>
        </w:tc>
        <w:tc>
          <w:tcPr>
            <w:tcW w:w="396" w:type="pct"/>
            <w:tcBorders>
              <w:top w:val="nil"/>
              <w:left w:val="nil"/>
              <w:bottom w:val="nil"/>
              <w:right w:val="single" w:sz="4" w:space="0" w:color="auto"/>
            </w:tcBorders>
            <w:shd w:val="clear" w:color="auto" w:fill="auto"/>
            <w:noWrap/>
            <w:vAlign w:val="center"/>
          </w:tcPr>
          <w:p w14:paraId="33A7AE8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12,959</w:t>
            </w:r>
          </w:p>
        </w:tc>
        <w:tc>
          <w:tcPr>
            <w:tcW w:w="356" w:type="pct"/>
            <w:gridSpan w:val="2"/>
            <w:tcBorders>
              <w:top w:val="nil"/>
              <w:left w:val="nil"/>
              <w:bottom w:val="nil"/>
              <w:right w:val="nil"/>
            </w:tcBorders>
            <w:shd w:val="clear" w:color="auto" w:fill="auto"/>
            <w:noWrap/>
            <w:vAlign w:val="center"/>
            <w:hideMark/>
          </w:tcPr>
          <w:p w14:paraId="42DE336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99.9</w:t>
            </w:r>
          </w:p>
        </w:tc>
        <w:tc>
          <w:tcPr>
            <w:tcW w:w="387" w:type="pct"/>
            <w:tcBorders>
              <w:top w:val="nil"/>
              <w:left w:val="nil"/>
              <w:bottom w:val="nil"/>
              <w:right w:val="single" w:sz="12" w:space="0" w:color="auto"/>
            </w:tcBorders>
            <w:shd w:val="clear" w:color="auto" w:fill="auto"/>
            <w:noWrap/>
            <w:vAlign w:val="center"/>
            <w:hideMark/>
          </w:tcPr>
          <w:p w14:paraId="6166B42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13,531</w:t>
            </w:r>
          </w:p>
        </w:tc>
      </w:tr>
      <w:tr w:rsidR="00FF3ED6" w:rsidRPr="00FF3ED6" w14:paraId="0CF2FEDB"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967ADB2"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100</w:t>
            </w:r>
          </w:p>
        </w:tc>
        <w:tc>
          <w:tcPr>
            <w:tcW w:w="370" w:type="pct"/>
            <w:gridSpan w:val="2"/>
            <w:tcBorders>
              <w:top w:val="nil"/>
              <w:left w:val="single" w:sz="12" w:space="0" w:color="auto"/>
              <w:bottom w:val="nil"/>
              <w:right w:val="nil"/>
            </w:tcBorders>
            <w:shd w:val="clear" w:color="auto" w:fill="auto"/>
            <w:noWrap/>
            <w:vAlign w:val="center"/>
            <w:hideMark/>
          </w:tcPr>
          <w:p w14:paraId="797F60D9"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94.3</w:t>
            </w:r>
          </w:p>
        </w:tc>
        <w:tc>
          <w:tcPr>
            <w:tcW w:w="431" w:type="pct"/>
            <w:tcBorders>
              <w:top w:val="nil"/>
              <w:left w:val="nil"/>
              <w:bottom w:val="nil"/>
              <w:right w:val="single" w:sz="4" w:space="0" w:color="auto"/>
            </w:tcBorders>
            <w:shd w:val="clear" w:color="auto" w:fill="auto"/>
            <w:noWrap/>
            <w:vAlign w:val="center"/>
            <w:hideMark/>
          </w:tcPr>
          <w:p w14:paraId="26B36736"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12,679</w:t>
            </w:r>
          </w:p>
        </w:tc>
        <w:tc>
          <w:tcPr>
            <w:tcW w:w="349" w:type="pct"/>
            <w:gridSpan w:val="2"/>
            <w:tcBorders>
              <w:top w:val="nil"/>
              <w:left w:val="nil"/>
              <w:bottom w:val="nil"/>
              <w:right w:val="nil"/>
            </w:tcBorders>
            <w:shd w:val="clear" w:color="auto" w:fill="auto"/>
            <w:noWrap/>
            <w:vAlign w:val="center"/>
            <w:hideMark/>
          </w:tcPr>
          <w:p w14:paraId="4B8B3831"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97.2</w:t>
            </w:r>
          </w:p>
        </w:tc>
        <w:tc>
          <w:tcPr>
            <w:tcW w:w="404" w:type="pct"/>
            <w:gridSpan w:val="2"/>
            <w:tcBorders>
              <w:top w:val="nil"/>
              <w:left w:val="nil"/>
              <w:bottom w:val="nil"/>
              <w:right w:val="single" w:sz="4" w:space="0" w:color="auto"/>
            </w:tcBorders>
            <w:shd w:val="clear" w:color="auto" w:fill="auto"/>
            <w:noWrap/>
            <w:vAlign w:val="center"/>
            <w:hideMark/>
          </w:tcPr>
          <w:p w14:paraId="36F784C5"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12,990</w:t>
            </w:r>
          </w:p>
        </w:tc>
        <w:tc>
          <w:tcPr>
            <w:tcW w:w="356" w:type="pct"/>
            <w:gridSpan w:val="2"/>
            <w:tcBorders>
              <w:top w:val="nil"/>
              <w:left w:val="nil"/>
              <w:bottom w:val="nil"/>
              <w:right w:val="nil"/>
            </w:tcBorders>
            <w:shd w:val="clear" w:color="auto" w:fill="auto"/>
            <w:noWrap/>
            <w:vAlign w:val="center"/>
            <w:hideMark/>
          </w:tcPr>
          <w:p w14:paraId="50AD52A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98.9</w:t>
            </w:r>
          </w:p>
        </w:tc>
        <w:tc>
          <w:tcPr>
            <w:tcW w:w="422" w:type="pct"/>
            <w:gridSpan w:val="2"/>
            <w:tcBorders>
              <w:top w:val="nil"/>
              <w:left w:val="nil"/>
              <w:bottom w:val="nil"/>
              <w:right w:val="single" w:sz="12" w:space="0" w:color="auto"/>
            </w:tcBorders>
            <w:shd w:val="clear" w:color="auto" w:fill="auto"/>
            <w:noWrap/>
            <w:vAlign w:val="center"/>
            <w:hideMark/>
          </w:tcPr>
          <w:p w14:paraId="2448CFC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13,297</w:t>
            </w:r>
          </w:p>
        </w:tc>
        <w:tc>
          <w:tcPr>
            <w:tcW w:w="330" w:type="pct"/>
            <w:gridSpan w:val="2"/>
            <w:tcBorders>
              <w:top w:val="nil"/>
              <w:left w:val="single" w:sz="12" w:space="0" w:color="auto"/>
              <w:bottom w:val="nil"/>
              <w:right w:val="nil"/>
            </w:tcBorders>
            <w:shd w:val="clear" w:color="auto" w:fill="auto"/>
            <w:noWrap/>
            <w:vAlign w:val="center"/>
            <w:hideMark/>
          </w:tcPr>
          <w:p w14:paraId="1856AEA0"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94.7</w:t>
            </w:r>
          </w:p>
        </w:tc>
        <w:tc>
          <w:tcPr>
            <w:tcW w:w="433" w:type="pct"/>
            <w:gridSpan w:val="2"/>
            <w:tcBorders>
              <w:top w:val="nil"/>
              <w:left w:val="nil"/>
              <w:bottom w:val="nil"/>
              <w:right w:val="single" w:sz="4" w:space="0" w:color="auto"/>
            </w:tcBorders>
            <w:shd w:val="clear" w:color="auto" w:fill="auto"/>
            <w:noWrap/>
            <w:vAlign w:val="center"/>
            <w:hideMark/>
          </w:tcPr>
          <w:p w14:paraId="5075FA9A"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12,691</w:t>
            </w:r>
          </w:p>
        </w:tc>
        <w:tc>
          <w:tcPr>
            <w:tcW w:w="391" w:type="pct"/>
            <w:gridSpan w:val="2"/>
            <w:tcBorders>
              <w:top w:val="nil"/>
              <w:left w:val="nil"/>
              <w:bottom w:val="nil"/>
              <w:right w:val="nil"/>
            </w:tcBorders>
            <w:shd w:val="clear" w:color="auto" w:fill="auto"/>
            <w:noWrap/>
            <w:vAlign w:val="center"/>
            <w:hideMark/>
          </w:tcPr>
          <w:p w14:paraId="591BD4E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97.5</w:t>
            </w:r>
          </w:p>
        </w:tc>
        <w:tc>
          <w:tcPr>
            <w:tcW w:w="396" w:type="pct"/>
            <w:tcBorders>
              <w:top w:val="nil"/>
              <w:left w:val="nil"/>
              <w:bottom w:val="nil"/>
              <w:right w:val="single" w:sz="4" w:space="0" w:color="auto"/>
            </w:tcBorders>
            <w:shd w:val="clear" w:color="auto" w:fill="auto"/>
            <w:noWrap/>
            <w:vAlign w:val="center"/>
          </w:tcPr>
          <w:p w14:paraId="1BC3EF3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12,993</w:t>
            </w:r>
          </w:p>
        </w:tc>
        <w:tc>
          <w:tcPr>
            <w:tcW w:w="356" w:type="pct"/>
            <w:gridSpan w:val="2"/>
            <w:tcBorders>
              <w:top w:val="nil"/>
              <w:left w:val="nil"/>
              <w:bottom w:val="nil"/>
              <w:right w:val="nil"/>
            </w:tcBorders>
            <w:shd w:val="clear" w:color="auto" w:fill="auto"/>
            <w:noWrap/>
            <w:vAlign w:val="center"/>
            <w:hideMark/>
          </w:tcPr>
          <w:p w14:paraId="46BD2BD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101.2</w:t>
            </w:r>
          </w:p>
        </w:tc>
        <w:tc>
          <w:tcPr>
            <w:tcW w:w="387" w:type="pct"/>
            <w:tcBorders>
              <w:top w:val="nil"/>
              <w:left w:val="nil"/>
              <w:bottom w:val="nil"/>
              <w:right w:val="single" w:sz="12" w:space="0" w:color="auto"/>
            </w:tcBorders>
            <w:shd w:val="clear" w:color="auto" w:fill="auto"/>
            <w:noWrap/>
            <w:vAlign w:val="center"/>
            <w:hideMark/>
          </w:tcPr>
          <w:p w14:paraId="62485BB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13,565</w:t>
            </w:r>
          </w:p>
        </w:tc>
      </w:tr>
      <w:tr w:rsidR="00FF3ED6" w:rsidRPr="00FF3ED6" w14:paraId="4E76D813"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6127D1B4"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101</w:t>
            </w:r>
          </w:p>
        </w:tc>
        <w:tc>
          <w:tcPr>
            <w:tcW w:w="370" w:type="pct"/>
            <w:gridSpan w:val="2"/>
            <w:tcBorders>
              <w:top w:val="nil"/>
              <w:left w:val="single" w:sz="12" w:space="0" w:color="auto"/>
              <w:bottom w:val="nil"/>
              <w:right w:val="nil"/>
            </w:tcBorders>
            <w:shd w:val="clear" w:color="auto" w:fill="auto"/>
            <w:noWrap/>
            <w:vAlign w:val="center"/>
            <w:hideMark/>
          </w:tcPr>
          <w:p w14:paraId="4FA4BE6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95.4</w:t>
            </w:r>
          </w:p>
        </w:tc>
        <w:tc>
          <w:tcPr>
            <w:tcW w:w="431" w:type="pct"/>
            <w:tcBorders>
              <w:top w:val="nil"/>
              <w:left w:val="nil"/>
              <w:bottom w:val="nil"/>
              <w:right w:val="single" w:sz="4" w:space="0" w:color="auto"/>
            </w:tcBorders>
            <w:shd w:val="clear" w:color="auto" w:fill="auto"/>
            <w:noWrap/>
            <w:vAlign w:val="center"/>
            <w:hideMark/>
          </w:tcPr>
          <w:p w14:paraId="7E2A6C3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12,687</w:t>
            </w:r>
          </w:p>
        </w:tc>
        <w:tc>
          <w:tcPr>
            <w:tcW w:w="349" w:type="pct"/>
            <w:gridSpan w:val="2"/>
            <w:tcBorders>
              <w:top w:val="nil"/>
              <w:left w:val="nil"/>
              <w:bottom w:val="nil"/>
              <w:right w:val="nil"/>
            </w:tcBorders>
            <w:shd w:val="clear" w:color="auto" w:fill="auto"/>
            <w:noWrap/>
            <w:vAlign w:val="center"/>
            <w:hideMark/>
          </w:tcPr>
          <w:p w14:paraId="3C861CD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98.1</w:t>
            </w:r>
          </w:p>
        </w:tc>
        <w:tc>
          <w:tcPr>
            <w:tcW w:w="404" w:type="pct"/>
            <w:gridSpan w:val="2"/>
            <w:tcBorders>
              <w:top w:val="nil"/>
              <w:left w:val="nil"/>
              <w:bottom w:val="nil"/>
              <w:right w:val="single" w:sz="4" w:space="0" w:color="auto"/>
            </w:tcBorders>
            <w:shd w:val="clear" w:color="auto" w:fill="auto"/>
            <w:noWrap/>
            <w:vAlign w:val="center"/>
            <w:hideMark/>
          </w:tcPr>
          <w:p w14:paraId="000C8FF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12,986</w:t>
            </w:r>
          </w:p>
        </w:tc>
        <w:tc>
          <w:tcPr>
            <w:tcW w:w="356" w:type="pct"/>
            <w:gridSpan w:val="2"/>
            <w:tcBorders>
              <w:top w:val="nil"/>
              <w:left w:val="nil"/>
              <w:bottom w:val="nil"/>
              <w:right w:val="nil"/>
            </w:tcBorders>
            <w:shd w:val="clear" w:color="auto" w:fill="auto"/>
            <w:noWrap/>
            <w:vAlign w:val="center"/>
            <w:hideMark/>
          </w:tcPr>
          <w:p w14:paraId="7CFBAAE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100.1</w:t>
            </w:r>
          </w:p>
        </w:tc>
        <w:tc>
          <w:tcPr>
            <w:tcW w:w="422" w:type="pct"/>
            <w:gridSpan w:val="2"/>
            <w:tcBorders>
              <w:top w:val="nil"/>
              <w:left w:val="nil"/>
              <w:bottom w:val="nil"/>
              <w:right w:val="single" w:sz="12" w:space="0" w:color="auto"/>
            </w:tcBorders>
            <w:shd w:val="clear" w:color="auto" w:fill="auto"/>
            <w:noWrap/>
            <w:vAlign w:val="center"/>
            <w:hideMark/>
          </w:tcPr>
          <w:p w14:paraId="5DD763C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13,317</w:t>
            </w:r>
          </w:p>
        </w:tc>
        <w:tc>
          <w:tcPr>
            <w:tcW w:w="330" w:type="pct"/>
            <w:gridSpan w:val="2"/>
            <w:tcBorders>
              <w:top w:val="nil"/>
              <w:left w:val="single" w:sz="12" w:space="0" w:color="auto"/>
              <w:bottom w:val="nil"/>
              <w:right w:val="nil"/>
            </w:tcBorders>
            <w:shd w:val="clear" w:color="auto" w:fill="auto"/>
            <w:noWrap/>
            <w:vAlign w:val="center"/>
            <w:hideMark/>
          </w:tcPr>
          <w:p w14:paraId="2B1B183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95.7</w:t>
            </w:r>
          </w:p>
        </w:tc>
        <w:tc>
          <w:tcPr>
            <w:tcW w:w="433" w:type="pct"/>
            <w:gridSpan w:val="2"/>
            <w:tcBorders>
              <w:top w:val="nil"/>
              <w:left w:val="nil"/>
              <w:bottom w:val="nil"/>
              <w:right w:val="single" w:sz="4" w:space="0" w:color="auto"/>
            </w:tcBorders>
            <w:shd w:val="clear" w:color="auto" w:fill="auto"/>
            <w:noWrap/>
            <w:vAlign w:val="center"/>
            <w:hideMark/>
          </w:tcPr>
          <w:p w14:paraId="497CD0C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12,695</w:t>
            </w:r>
          </w:p>
        </w:tc>
        <w:tc>
          <w:tcPr>
            <w:tcW w:w="391" w:type="pct"/>
            <w:gridSpan w:val="2"/>
            <w:tcBorders>
              <w:top w:val="nil"/>
              <w:left w:val="nil"/>
              <w:bottom w:val="nil"/>
              <w:right w:val="nil"/>
            </w:tcBorders>
            <w:shd w:val="clear" w:color="auto" w:fill="auto"/>
            <w:noWrap/>
            <w:vAlign w:val="center"/>
            <w:hideMark/>
          </w:tcPr>
          <w:p w14:paraId="5462DB4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98.5</w:t>
            </w:r>
          </w:p>
        </w:tc>
        <w:tc>
          <w:tcPr>
            <w:tcW w:w="396" w:type="pct"/>
            <w:tcBorders>
              <w:top w:val="nil"/>
              <w:left w:val="nil"/>
              <w:bottom w:val="nil"/>
              <w:right w:val="single" w:sz="4" w:space="0" w:color="auto"/>
            </w:tcBorders>
            <w:shd w:val="clear" w:color="auto" w:fill="auto"/>
            <w:noWrap/>
            <w:vAlign w:val="center"/>
          </w:tcPr>
          <w:p w14:paraId="6F83235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12,986</w:t>
            </w:r>
          </w:p>
        </w:tc>
        <w:tc>
          <w:tcPr>
            <w:tcW w:w="356" w:type="pct"/>
            <w:gridSpan w:val="2"/>
            <w:tcBorders>
              <w:top w:val="nil"/>
              <w:left w:val="nil"/>
              <w:bottom w:val="nil"/>
              <w:right w:val="nil"/>
            </w:tcBorders>
            <w:shd w:val="clear" w:color="auto" w:fill="auto"/>
            <w:noWrap/>
            <w:vAlign w:val="center"/>
            <w:hideMark/>
          </w:tcPr>
          <w:p w14:paraId="14EF6D5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102.3</w:t>
            </w:r>
          </w:p>
        </w:tc>
        <w:tc>
          <w:tcPr>
            <w:tcW w:w="387" w:type="pct"/>
            <w:tcBorders>
              <w:top w:val="nil"/>
              <w:left w:val="nil"/>
              <w:bottom w:val="nil"/>
              <w:right w:val="single" w:sz="12" w:space="0" w:color="auto"/>
            </w:tcBorders>
            <w:shd w:val="clear" w:color="auto" w:fill="auto"/>
            <w:noWrap/>
            <w:vAlign w:val="center"/>
            <w:hideMark/>
          </w:tcPr>
          <w:p w14:paraId="4042670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13,570</w:t>
            </w:r>
          </w:p>
        </w:tc>
      </w:tr>
      <w:tr w:rsidR="00FF3ED6" w:rsidRPr="00FF3ED6" w14:paraId="4B64BB6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04C1FA7"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102</w:t>
            </w:r>
          </w:p>
        </w:tc>
        <w:tc>
          <w:tcPr>
            <w:tcW w:w="370" w:type="pct"/>
            <w:gridSpan w:val="2"/>
            <w:tcBorders>
              <w:top w:val="nil"/>
              <w:left w:val="single" w:sz="12" w:space="0" w:color="auto"/>
              <w:bottom w:val="nil"/>
              <w:right w:val="nil"/>
            </w:tcBorders>
            <w:shd w:val="clear" w:color="auto" w:fill="auto"/>
            <w:noWrap/>
            <w:vAlign w:val="center"/>
            <w:hideMark/>
          </w:tcPr>
          <w:p w14:paraId="43671FD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96.4</w:t>
            </w:r>
          </w:p>
        </w:tc>
        <w:tc>
          <w:tcPr>
            <w:tcW w:w="431" w:type="pct"/>
            <w:tcBorders>
              <w:top w:val="nil"/>
              <w:left w:val="nil"/>
              <w:bottom w:val="nil"/>
              <w:right w:val="single" w:sz="4" w:space="0" w:color="auto"/>
            </w:tcBorders>
            <w:shd w:val="clear" w:color="auto" w:fill="auto"/>
            <w:noWrap/>
            <w:vAlign w:val="center"/>
            <w:hideMark/>
          </w:tcPr>
          <w:p w14:paraId="663D2A3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12,694</w:t>
            </w:r>
          </w:p>
        </w:tc>
        <w:tc>
          <w:tcPr>
            <w:tcW w:w="349" w:type="pct"/>
            <w:gridSpan w:val="2"/>
            <w:tcBorders>
              <w:top w:val="nil"/>
              <w:left w:val="nil"/>
              <w:bottom w:val="nil"/>
              <w:right w:val="nil"/>
            </w:tcBorders>
            <w:shd w:val="clear" w:color="auto" w:fill="auto"/>
            <w:noWrap/>
            <w:vAlign w:val="center"/>
            <w:hideMark/>
          </w:tcPr>
          <w:p w14:paraId="538A234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99.1</w:t>
            </w:r>
          </w:p>
        </w:tc>
        <w:tc>
          <w:tcPr>
            <w:tcW w:w="404" w:type="pct"/>
            <w:gridSpan w:val="2"/>
            <w:tcBorders>
              <w:top w:val="nil"/>
              <w:left w:val="nil"/>
              <w:bottom w:val="nil"/>
              <w:right w:val="single" w:sz="4" w:space="0" w:color="auto"/>
            </w:tcBorders>
            <w:shd w:val="clear" w:color="auto" w:fill="auto"/>
            <w:noWrap/>
            <w:vAlign w:val="center"/>
            <w:hideMark/>
          </w:tcPr>
          <w:p w14:paraId="7579233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12,982</w:t>
            </w:r>
          </w:p>
        </w:tc>
        <w:tc>
          <w:tcPr>
            <w:tcW w:w="356" w:type="pct"/>
            <w:gridSpan w:val="2"/>
            <w:tcBorders>
              <w:top w:val="nil"/>
              <w:left w:val="nil"/>
              <w:bottom w:val="nil"/>
              <w:right w:val="nil"/>
            </w:tcBorders>
            <w:shd w:val="clear" w:color="auto" w:fill="auto"/>
            <w:noWrap/>
            <w:vAlign w:val="center"/>
            <w:hideMark/>
          </w:tcPr>
          <w:p w14:paraId="434860C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101.3</w:t>
            </w:r>
          </w:p>
        </w:tc>
        <w:tc>
          <w:tcPr>
            <w:tcW w:w="422" w:type="pct"/>
            <w:gridSpan w:val="2"/>
            <w:tcBorders>
              <w:top w:val="nil"/>
              <w:left w:val="nil"/>
              <w:bottom w:val="nil"/>
              <w:right w:val="single" w:sz="12" w:space="0" w:color="auto"/>
            </w:tcBorders>
            <w:shd w:val="clear" w:color="auto" w:fill="auto"/>
            <w:noWrap/>
            <w:vAlign w:val="center"/>
            <w:hideMark/>
          </w:tcPr>
          <w:p w14:paraId="4AB47E1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13,339</w:t>
            </w:r>
          </w:p>
        </w:tc>
        <w:tc>
          <w:tcPr>
            <w:tcW w:w="330" w:type="pct"/>
            <w:gridSpan w:val="2"/>
            <w:tcBorders>
              <w:top w:val="nil"/>
              <w:left w:val="single" w:sz="12" w:space="0" w:color="auto"/>
              <w:bottom w:val="nil"/>
              <w:right w:val="nil"/>
            </w:tcBorders>
            <w:shd w:val="clear" w:color="auto" w:fill="auto"/>
            <w:noWrap/>
            <w:vAlign w:val="center"/>
            <w:hideMark/>
          </w:tcPr>
          <w:p w14:paraId="0956181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96.7</w:t>
            </w:r>
          </w:p>
        </w:tc>
        <w:tc>
          <w:tcPr>
            <w:tcW w:w="433" w:type="pct"/>
            <w:gridSpan w:val="2"/>
            <w:tcBorders>
              <w:top w:val="nil"/>
              <w:left w:val="nil"/>
              <w:bottom w:val="nil"/>
              <w:right w:val="single" w:sz="4" w:space="0" w:color="auto"/>
            </w:tcBorders>
            <w:shd w:val="clear" w:color="auto" w:fill="auto"/>
            <w:noWrap/>
            <w:vAlign w:val="center"/>
            <w:hideMark/>
          </w:tcPr>
          <w:p w14:paraId="46E7EF9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12,699</w:t>
            </w:r>
          </w:p>
        </w:tc>
        <w:tc>
          <w:tcPr>
            <w:tcW w:w="391" w:type="pct"/>
            <w:gridSpan w:val="2"/>
            <w:tcBorders>
              <w:top w:val="nil"/>
              <w:left w:val="nil"/>
              <w:bottom w:val="nil"/>
              <w:right w:val="nil"/>
            </w:tcBorders>
            <w:shd w:val="clear" w:color="auto" w:fill="auto"/>
            <w:noWrap/>
            <w:vAlign w:val="center"/>
            <w:hideMark/>
          </w:tcPr>
          <w:p w14:paraId="4AE06D7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99.4</w:t>
            </w:r>
          </w:p>
        </w:tc>
        <w:tc>
          <w:tcPr>
            <w:tcW w:w="396" w:type="pct"/>
            <w:tcBorders>
              <w:top w:val="nil"/>
              <w:left w:val="nil"/>
              <w:bottom w:val="nil"/>
              <w:right w:val="single" w:sz="4" w:space="0" w:color="auto"/>
            </w:tcBorders>
            <w:shd w:val="clear" w:color="auto" w:fill="auto"/>
            <w:noWrap/>
            <w:vAlign w:val="center"/>
          </w:tcPr>
          <w:p w14:paraId="1ED5669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12,979</w:t>
            </w:r>
          </w:p>
        </w:tc>
        <w:tc>
          <w:tcPr>
            <w:tcW w:w="356" w:type="pct"/>
            <w:gridSpan w:val="2"/>
            <w:tcBorders>
              <w:top w:val="nil"/>
              <w:left w:val="nil"/>
              <w:bottom w:val="nil"/>
              <w:right w:val="nil"/>
            </w:tcBorders>
            <w:shd w:val="clear" w:color="auto" w:fill="auto"/>
            <w:noWrap/>
            <w:vAlign w:val="center"/>
            <w:hideMark/>
          </w:tcPr>
          <w:p w14:paraId="7BCDBDA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103.4</w:t>
            </w:r>
          </w:p>
        </w:tc>
        <w:tc>
          <w:tcPr>
            <w:tcW w:w="387" w:type="pct"/>
            <w:tcBorders>
              <w:top w:val="nil"/>
              <w:left w:val="nil"/>
              <w:bottom w:val="nil"/>
              <w:right w:val="single" w:sz="12" w:space="0" w:color="auto"/>
            </w:tcBorders>
            <w:shd w:val="clear" w:color="auto" w:fill="auto"/>
            <w:noWrap/>
            <w:vAlign w:val="center"/>
            <w:hideMark/>
          </w:tcPr>
          <w:p w14:paraId="1EF22AE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13,577</w:t>
            </w:r>
          </w:p>
        </w:tc>
      </w:tr>
      <w:tr w:rsidR="00FF3ED6" w:rsidRPr="00FF3ED6" w14:paraId="24854995"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7276564D"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103</w:t>
            </w:r>
          </w:p>
        </w:tc>
        <w:tc>
          <w:tcPr>
            <w:tcW w:w="370" w:type="pct"/>
            <w:gridSpan w:val="2"/>
            <w:tcBorders>
              <w:top w:val="nil"/>
              <w:left w:val="single" w:sz="12" w:space="0" w:color="auto"/>
              <w:bottom w:val="nil"/>
              <w:right w:val="nil"/>
            </w:tcBorders>
            <w:shd w:val="clear" w:color="auto" w:fill="auto"/>
            <w:noWrap/>
            <w:vAlign w:val="center"/>
            <w:hideMark/>
          </w:tcPr>
          <w:p w14:paraId="40D9B9C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97.4</w:t>
            </w:r>
          </w:p>
        </w:tc>
        <w:tc>
          <w:tcPr>
            <w:tcW w:w="431" w:type="pct"/>
            <w:tcBorders>
              <w:top w:val="nil"/>
              <w:left w:val="nil"/>
              <w:bottom w:val="nil"/>
              <w:right w:val="single" w:sz="4" w:space="0" w:color="auto"/>
            </w:tcBorders>
            <w:shd w:val="clear" w:color="auto" w:fill="auto"/>
            <w:noWrap/>
            <w:vAlign w:val="center"/>
            <w:hideMark/>
          </w:tcPr>
          <w:p w14:paraId="7BB950E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12,700</w:t>
            </w:r>
          </w:p>
        </w:tc>
        <w:tc>
          <w:tcPr>
            <w:tcW w:w="349" w:type="pct"/>
            <w:gridSpan w:val="2"/>
            <w:tcBorders>
              <w:top w:val="nil"/>
              <w:left w:val="nil"/>
              <w:bottom w:val="nil"/>
              <w:right w:val="nil"/>
            </w:tcBorders>
            <w:shd w:val="clear" w:color="auto" w:fill="auto"/>
            <w:noWrap/>
            <w:vAlign w:val="center"/>
            <w:hideMark/>
          </w:tcPr>
          <w:p w14:paraId="0F62661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100.1</w:t>
            </w:r>
          </w:p>
        </w:tc>
        <w:tc>
          <w:tcPr>
            <w:tcW w:w="404" w:type="pct"/>
            <w:gridSpan w:val="2"/>
            <w:tcBorders>
              <w:top w:val="nil"/>
              <w:left w:val="nil"/>
              <w:bottom w:val="nil"/>
              <w:right w:val="single" w:sz="4" w:space="0" w:color="auto"/>
            </w:tcBorders>
            <w:shd w:val="clear" w:color="auto" w:fill="auto"/>
            <w:noWrap/>
            <w:vAlign w:val="center"/>
            <w:hideMark/>
          </w:tcPr>
          <w:p w14:paraId="4CF28F9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12,978</w:t>
            </w:r>
          </w:p>
        </w:tc>
        <w:tc>
          <w:tcPr>
            <w:tcW w:w="356" w:type="pct"/>
            <w:gridSpan w:val="2"/>
            <w:tcBorders>
              <w:top w:val="nil"/>
              <w:left w:val="nil"/>
              <w:bottom w:val="nil"/>
              <w:right w:val="nil"/>
            </w:tcBorders>
            <w:shd w:val="clear" w:color="auto" w:fill="auto"/>
            <w:noWrap/>
            <w:vAlign w:val="center"/>
            <w:hideMark/>
          </w:tcPr>
          <w:p w14:paraId="107B5F8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102.5</w:t>
            </w:r>
          </w:p>
        </w:tc>
        <w:tc>
          <w:tcPr>
            <w:tcW w:w="422" w:type="pct"/>
            <w:gridSpan w:val="2"/>
            <w:tcBorders>
              <w:top w:val="nil"/>
              <w:left w:val="nil"/>
              <w:bottom w:val="nil"/>
              <w:right w:val="single" w:sz="12" w:space="0" w:color="auto"/>
            </w:tcBorders>
            <w:shd w:val="clear" w:color="auto" w:fill="auto"/>
            <w:noWrap/>
            <w:vAlign w:val="center"/>
            <w:hideMark/>
          </w:tcPr>
          <w:p w14:paraId="680CCFC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13,364</w:t>
            </w:r>
          </w:p>
        </w:tc>
        <w:tc>
          <w:tcPr>
            <w:tcW w:w="330" w:type="pct"/>
            <w:gridSpan w:val="2"/>
            <w:tcBorders>
              <w:top w:val="nil"/>
              <w:left w:val="single" w:sz="12" w:space="0" w:color="auto"/>
              <w:bottom w:val="nil"/>
              <w:right w:val="nil"/>
            </w:tcBorders>
            <w:shd w:val="clear" w:color="auto" w:fill="auto"/>
            <w:noWrap/>
            <w:vAlign w:val="center"/>
            <w:hideMark/>
          </w:tcPr>
          <w:p w14:paraId="4E8BEA4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97.7</w:t>
            </w:r>
          </w:p>
        </w:tc>
        <w:tc>
          <w:tcPr>
            <w:tcW w:w="433" w:type="pct"/>
            <w:gridSpan w:val="2"/>
            <w:tcBorders>
              <w:top w:val="nil"/>
              <w:left w:val="nil"/>
              <w:bottom w:val="nil"/>
              <w:right w:val="single" w:sz="4" w:space="0" w:color="auto"/>
            </w:tcBorders>
            <w:shd w:val="clear" w:color="auto" w:fill="auto"/>
            <w:noWrap/>
            <w:vAlign w:val="center"/>
            <w:hideMark/>
          </w:tcPr>
          <w:p w14:paraId="68A839C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12,701</w:t>
            </w:r>
          </w:p>
        </w:tc>
        <w:tc>
          <w:tcPr>
            <w:tcW w:w="391" w:type="pct"/>
            <w:gridSpan w:val="2"/>
            <w:tcBorders>
              <w:top w:val="nil"/>
              <w:left w:val="nil"/>
              <w:bottom w:val="nil"/>
              <w:right w:val="nil"/>
            </w:tcBorders>
            <w:shd w:val="clear" w:color="auto" w:fill="auto"/>
            <w:noWrap/>
            <w:vAlign w:val="center"/>
            <w:hideMark/>
          </w:tcPr>
          <w:p w14:paraId="18BC7A4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100.4</w:t>
            </w:r>
          </w:p>
        </w:tc>
        <w:tc>
          <w:tcPr>
            <w:tcW w:w="396" w:type="pct"/>
            <w:tcBorders>
              <w:top w:val="nil"/>
              <w:left w:val="nil"/>
              <w:bottom w:val="nil"/>
              <w:right w:val="single" w:sz="4" w:space="0" w:color="auto"/>
            </w:tcBorders>
            <w:shd w:val="clear" w:color="auto" w:fill="auto"/>
            <w:noWrap/>
            <w:vAlign w:val="center"/>
          </w:tcPr>
          <w:p w14:paraId="11ABD57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12,973</w:t>
            </w:r>
          </w:p>
        </w:tc>
        <w:tc>
          <w:tcPr>
            <w:tcW w:w="356" w:type="pct"/>
            <w:gridSpan w:val="2"/>
            <w:tcBorders>
              <w:top w:val="nil"/>
              <w:left w:val="nil"/>
              <w:bottom w:val="nil"/>
              <w:right w:val="nil"/>
            </w:tcBorders>
            <w:shd w:val="clear" w:color="auto" w:fill="auto"/>
            <w:noWrap/>
            <w:vAlign w:val="center"/>
            <w:hideMark/>
          </w:tcPr>
          <w:p w14:paraId="0829817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104.5</w:t>
            </w:r>
          </w:p>
        </w:tc>
        <w:tc>
          <w:tcPr>
            <w:tcW w:w="387" w:type="pct"/>
            <w:tcBorders>
              <w:top w:val="nil"/>
              <w:left w:val="nil"/>
              <w:bottom w:val="nil"/>
              <w:right w:val="single" w:sz="12" w:space="0" w:color="auto"/>
            </w:tcBorders>
            <w:shd w:val="clear" w:color="auto" w:fill="auto"/>
            <w:noWrap/>
            <w:vAlign w:val="center"/>
            <w:hideMark/>
          </w:tcPr>
          <w:p w14:paraId="3B57708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13,587</w:t>
            </w:r>
          </w:p>
        </w:tc>
      </w:tr>
      <w:tr w:rsidR="00FF3ED6" w:rsidRPr="00FF3ED6" w14:paraId="45423B80"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28649EBD"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104</w:t>
            </w:r>
          </w:p>
        </w:tc>
        <w:tc>
          <w:tcPr>
            <w:tcW w:w="370" w:type="pct"/>
            <w:gridSpan w:val="2"/>
            <w:tcBorders>
              <w:top w:val="nil"/>
              <w:left w:val="single" w:sz="12" w:space="0" w:color="auto"/>
              <w:bottom w:val="nil"/>
              <w:right w:val="nil"/>
            </w:tcBorders>
            <w:shd w:val="clear" w:color="auto" w:fill="auto"/>
            <w:noWrap/>
            <w:vAlign w:val="center"/>
            <w:hideMark/>
          </w:tcPr>
          <w:p w14:paraId="372A88A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98.4</w:t>
            </w:r>
          </w:p>
        </w:tc>
        <w:tc>
          <w:tcPr>
            <w:tcW w:w="431" w:type="pct"/>
            <w:tcBorders>
              <w:top w:val="nil"/>
              <w:left w:val="nil"/>
              <w:bottom w:val="nil"/>
              <w:right w:val="single" w:sz="4" w:space="0" w:color="auto"/>
            </w:tcBorders>
            <w:shd w:val="clear" w:color="auto" w:fill="auto"/>
            <w:noWrap/>
            <w:vAlign w:val="center"/>
            <w:hideMark/>
          </w:tcPr>
          <w:p w14:paraId="75CA7B1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12,705</w:t>
            </w:r>
          </w:p>
        </w:tc>
        <w:tc>
          <w:tcPr>
            <w:tcW w:w="349" w:type="pct"/>
            <w:gridSpan w:val="2"/>
            <w:tcBorders>
              <w:top w:val="nil"/>
              <w:left w:val="nil"/>
              <w:bottom w:val="nil"/>
              <w:right w:val="nil"/>
            </w:tcBorders>
            <w:shd w:val="clear" w:color="auto" w:fill="auto"/>
            <w:noWrap/>
            <w:vAlign w:val="center"/>
            <w:hideMark/>
          </w:tcPr>
          <w:p w14:paraId="73E1E3B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101.0</w:t>
            </w:r>
          </w:p>
        </w:tc>
        <w:tc>
          <w:tcPr>
            <w:tcW w:w="404" w:type="pct"/>
            <w:gridSpan w:val="2"/>
            <w:tcBorders>
              <w:top w:val="nil"/>
              <w:left w:val="nil"/>
              <w:bottom w:val="nil"/>
              <w:right w:val="single" w:sz="4" w:space="0" w:color="auto"/>
            </w:tcBorders>
            <w:shd w:val="clear" w:color="auto" w:fill="auto"/>
            <w:vAlign w:val="center"/>
            <w:hideMark/>
          </w:tcPr>
          <w:p w14:paraId="3BE90DB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12,974</w:t>
            </w:r>
          </w:p>
        </w:tc>
        <w:tc>
          <w:tcPr>
            <w:tcW w:w="356" w:type="pct"/>
            <w:gridSpan w:val="2"/>
            <w:tcBorders>
              <w:top w:val="nil"/>
              <w:left w:val="nil"/>
              <w:bottom w:val="nil"/>
              <w:right w:val="nil"/>
            </w:tcBorders>
            <w:shd w:val="clear" w:color="auto" w:fill="auto"/>
            <w:noWrap/>
            <w:vAlign w:val="center"/>
            <w:hideMark/>
          </w:tcPr>
          <w:p w14:paraId="76BEF3A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103.7</w:t>
            </w:r>
          </w:p>
        </w:tc>
        <w:tc>
          <w:tcPr>
            <w:tcW w:w="422" w:type="pct"/>
            <w:gridSpan w:val="2"/>
            <w:tcBorders>
              <w:top w:val="nil"/>
              <w:left w:val="nil"/>
              <w:bottom w:val="nil"/>
              <w:right w:val="single" w:sz="12" w:space="0" w:color="auto"/>
            </w:tcBorders>
            <w:shd w:val="clear" w:color="auto" w:fill="auto"/>
            <w:vAlign w:val="center"/>
            <w:hideMark/>
          </w:tcPr>
          <w:p w14:paraId="16970C6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13,389</w:t>
            </w:r>
          </w:p>
        </w:tc>
        <w:tc>
          <w:tcPr>
            <w:tcW w:w="330" w:type="pct"/>
            <w:gridSpan w:val="2"/>
            <w:tcBorders>
              <w:top w:val="nil"/>
              <w:left w:val="single" w:sz="12" w:space="0" w:color="auto"/>
              <w:bottom w:val="nil"/>
              <w:right w:val="nil"/>
            </w:tcBorders>
            <w:shd w:val="clear" w:color="auto" w:fill="auto"/>
            <w:noWrap/>
            <w:vAlign w:val="center"/>
            <w:hideMark/>
          </w:tcPr>
          <w:p w14:paraId="3BC40CF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98.7</w:t>
            </w:r>
          </w:p>
        </w:tc>
        <w:tc>
          <w:tcPr>
            <w:tcW w:w="433" w:type="pct"/>
            <w:gridSpan w:val="2"/>
            <w:tcBorders>
              <w:top w:val="nil"/>
              <w:left w:val="nil"/>
              <w:bottom w:val="nil"/>
              <w:right w:val="single" w:sz="4" w:space="0" w:color="auto"/>
            </w:tcBorders>
            <w:shd w:val="clear" w:color="auto" w:fill="auto"/>
            <w:noWrap/>
            <w:vAlign w:val="center"/>
            <w:hideMark/>
          </w:tcPr>
          <w:p w14:paraId="6B31F3A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12,703</w:t>
            </w:r>
          </w:p>
        </w:tc>
        <w:tc>
          <w:tcPr>
            <w:tcW w:w="391" w:type="pct"/>
            <w:gridSpan w:val="2"/>
            <w:tcBorders>
              <w:top w:val="nil"/>
              <w:left w:val="nil"/>
              <w:bottom w:val="nil"/>
              <w:right w:val="nil"/>
            </w:tcBorders>
            <w:shd w:val="clear" w:color="auto" w:fill="auto"/>
            <w:noWrap/>
            <w:vAlign w:val="center"/>
            <w:hideMark/>
          </w:tcPr>
          <w:p w14:paraId="765D805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101.3</w:t>
            </w:r>
          </w:p>
        </w:tc>
        <w:tc>
          <w:tcPr>
            <w:tcW w:w="396" w:type="pct"/>
            <w:tcBorders>
              <w:top w:val="nil"/>
              <w:left w:val="nil"/>
              <w:bottom w:val="nil"/>
              <w:right w:val="single" w:sz="4" w:space="0" w:color="auto"/>
            </w:tcBorders>
            <w:shd w:val="clear" w:color="auto" w:fill="auto"/>
            <w:vAlign w:val="center"/>
          </w:tcPr>
          <w:p w14:paraId="7C129E9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12,966</w:t>
            </w:r>
          </w:p>
        </w:tc>
        <w:tc>
          <w:tcPr>
            <w:tcW w:w="356" w:type="pct"/>
            <w:gridSpan w:val="2"/>
            <w:tcBorders>
              <w:top w:val="nil"/>
              <w:left w:val="nil"/>
              <w:bottom w:val="nil"/>
              <w:right w:val="nil"/>
            </w:tcBorders>
            <w:shd w:val="clear" w:color="auto" w:fill="auto"/>
            <w:noWrap/>
            <w:vAlign w:val="center"/>
            <w:hideMark/>
          </w:tcPr>
          <w:p w14:paraId="715AFE3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105.6</w:t>
            </w:r>
          </w:p>
        </w:tc>
        <w:tc>
          <w:tcPr>
            <w:tcW w:w="387" w:type="pct"/>
            <w:tcBorders>
              <w:top w:val="nil"/>
              <w:left w:val="nil"/>
              <w:bottom w:val="nil"/>
              <w:right w:val="single" w:sz="12" w:space="0" w:color="auto"/>
            </w:tcBorders>
            <w:shd w:val="clear" w:color="auto" w:fill="auto"/>
            <w:vAlign w:val="center"/>
            <w:hideMark/>
          </w:tcPr>
          <w:p w14:paraId="4AD76B7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13,597</w:t>
            </w:r>
          </w:p>
        </w:tc>
      </w:tr>
      <w:tr w:rsidR="00FF3ED6" w:rsidRPr="00FF3ED6" w14:paraId="7B280842" w14:textId="77777777" w:rsidTr="008B06EC">
        <w:trPr>
          <w:cantSplit/>
          <w:trHeight w:hRule="exact" w:val="245"/>
        </w:trPr>
        <w:tc>
          <w:tcPr>
            <w:tcW w:w="375" w:type="pct"/>
            <w:tcBorders>
              <w:top w:val="nil"/>
              <w:left w:val="single" w:sz="12" w:space="0" w:color="auto"/>
              <w:bottom w:val="single" w:sz="12" w:space="0" w:color="auto"/>
              <w:right w:val="single" w:sz="12" w:space="0" w:color="auto"/>
            </w:tcBorders>
            <w:shd w:val="clear" w:color="auto" w:fill="auto"/>
            <w:vAlign w:val="center"/>
            <w:hideMark/>
          </w:tcPr>
          <w:p w14:paraId="18F168BB"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105</w:t>
            </w:r>
          </w:p>
        </w:tc>
        <w:tc>
          <w:tcPr>
            <w:tcW w:w="370" w:type="pct"/>
            <w:gridSpan w:val="2"/>
            <w:tcBorders>
              <w:top w:val="nil"/>
              <w:left w:val="single" w:sz="12" w:space="0" w:color="auto"/>
              <w:bottom w:val="single" w:sz="12" w:space="0" w:color="auto"/>
              <w:right w:val="nil"/>
            </w:tcBorders>
            <w:shd w:val="clear" w:color="auto" w:fill="auto"/>
            <w:noWrap/>
            <w:vAlign w:val="center"/>
            <w:hideMark/>
          </w:tcPr>
          <w:p w14:paraId="004B8F80"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99.4</w:t>
            </w:r>
          </w:p>
        </w:tc>
        <w:tc>
          <w:tcPr>
            <w:tcW w:w="431" w:type="pct"/>
            <w:tcBorders>
              <w:top w:val="nil"/>
              <w:left w:val="nil"/>
              <w:bottom w:val="single" w:sz="12" w:space="0" w:color="auto"/>
              <w:right w:val="single" w:sz="4" w:space="0" w:color="auto"/>
            </w:tcBorders>
            <w:shd w:val="clear" w:color="auto" w:fill="auto"/>
            <w:noWrap/>
            <w:vAlign w:val="center"/>
            <w:hideMark/>
          </w:tcPr>
          <w:p w14:paraId="6DCCD280"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12,711</w:t>
            </w:r>
          </w:p>
        </w:tc>
        <w:tc>
          <w:tcPr>
            <w:tcW w:w="349" w:type="pct"/>
            <w:gridSpan w:val="2"/>
            <w:tcBorders>
              <w:top w:val="nil"/>
              <w:left w:val="nil"/>
              <w:bottom w:val="single" w:sz="12" w:space="0" w:color="auto"/>
              <w:right w:val="nil"/>
            </w:tcBorders>
            <w:shd w:val="clear" w:color="auto" w:fill="auto"/>
            <w:noWrap/>
            <w:vAlign w:val="center"/>
            <w:hideMark/>
          </w:tcPr>
          <w:p w14:paraId="65B470C2"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102.3</w:t>
            </w:r>
          </w:p>
        </w:tc>
        <w:tc>
          <w:tcPr>
            <w:tcW w:w="404" w:type="pct"/>
            <w:gridSpan w:val="2"/>
            <w:tcBorders>
              <w:top w:val="nil"/>
              <w:left w:val="nil"/>
              <w:bottom w:val="single" w:sz="12" w:space="0" w:color="auto"/>
              <w:right w:val="single" w:sz="4" w:space="0" w:color="auto"/>
            </w:tcBorders>
            <w:shd w:val="clear" w:color="auto" w:fill="auto"/>
            <w:vAlign w:val="center"/>
            <w:hideMark/>
          </w:tcPr>
          <w:p w14:paraId="5656BF3B"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13,010</w:t>
            </w:r>
          </w:p>
        </w:tc>
        <w:tc>
          <w:tcPr>
            <w:tcW w:w="356" w:type="pct"/>
            <w:gridSpan w:val="2"/>
            <w:tcBorders>
              <w:top w:val="nil"/>
              <w:left w:val="nil"/>
              <w:bottom w:val="single" w:sz="12" w:space="0" w:color="auto"/>
              <w:right w:val="nil"/>
            </w:tcBorders>
            <w:shd w:val="clear" w:color="auto" w:fill="auto"/>
            <w:noWrap/>
            <w:vAlign w:val="center"/>
            <w:hideMark/>
          </w:tcPr>
          <w:p w14:paraId="58F324D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104.9</w:t>
            </w:r>
          </w:p>
        </w:tc>
        <w:tc>
          <w:tcPr>
            <w:tcW w:w="422" w:type="pct"/>
            <w:gridSpan w:val="2"/>
            <w:tcBorders>
              <w:top w:val="nil"/>
              <w:left w:val="nil"/>
              <w:bottom w:val="single" w:sz="12" w:space="0" w:color="auto"/>
              <w:right w:val="single" w:sz="12" w:space="0" w:color="auto"/>
            </w:tcBorders>
            <w:shd w:val="clear" w:color="auto" w:fill="auto"/>
            <w:vAlign w:val="center"/>
            <w:hideMark/>
          </w:tcPr>
          <w:p w14:paraId="02D8D68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13,413</w:t>
            </w:r>
          </w:p>
        </w:tc>
        <w:tc>
          <w:tcPr>
            <w:tcW w:w="330" w:type="pct"/>
            <w:gridSpan w:val="2"/>
            <w:tcBorders>
              <w:top w:val="nil"/>
              <w:left w:val="single" w:sz="12" w:space="0" w:color="auto"/>
              <w:bottom w:val="single" w:sz="12" w:space="0" w:color="auto"/>
              <w:right w:val="nil"/>
            </w:tcBorders>
            <w:shd w:val="clear" w:color="auto" w:fill="auto"/>
            <w:noWrap/>
            <w:vAlign w:val="center"/>
            <w:hideMark/>
          </w:tcPr>
          <w:p w14:paraId="53AA8FAC"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99.7</w:t>
            </w:r>
          </w:p>
        </w:tc>
        <w:tc>
          <w:tcPr>
            <w:tcW w:w="433" w:type="pct"/>
            <w:gridSpan w:val="2"/>
            <w:tcBorders>
              <w:top w:val="nil"/>
              <w:left w:val="nil"/>
              <w:bottom w:val="single" w:sz="12" w:space="0" w:color="auto"/>
              <w:right w:val="single" w:sz="4" w:space="0" w:color="auto"/>
            </w:tcBorders>
            <w:shd w:val="clear" w:color="auto" w:fill="auto"/>
            <w:noWrap/>
            <w:vAlign w:val="center"/>
            <w:hideMark/>
          </w:tcPr>
          <w:p w14:paraId="51568DC8"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12,706</w:t>
            </w:r>
          </w:p>
        </w:tc>
        <w:tc>
          <w:tcPr>
            <w:tcW w:w="391" w:type="pct"/>
            <w:gridSpan w:val="2"/>
            <w:tcBorders>
              <w:top w:val="nil"/>
              <w:left w:val="nil"/>
              <w:bottom w:val="single" w:sz="12" w:space="0" w:color="auto"/>
              <w:right w:val="nil"/>
            </w:tcBorders>
            <w:shd w:val="clear" w:color="auto" w:fill="auto"/>
            <w:noWrap/>
            <w:vAlign w:val="center"/>
            <w:hideMark/>
          </w:tcPr>
          <w:p w14:paraId="008A096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102.6</w:t>
            </w:r>
          </w:p>
        </w:tc>
        <w:tc>
          <w:tcPr>
            <w:tcW w:w="396" w:type="pct"/>
            <w:tcBorders>
              <w:top w:val="nil"/>
              <w:left w:val="nil"/>
              <w:bottom w:val="single" w:sz="12" w:space="0" w:color="auto"/>
              <w:right w:val="single" w:sz="4" w:space="0" w:color="auto"/>
            </w:tcBorders>
            <w:shd w:val="clear" w:color="auto" w:fill="auto"/>
            <w:vAlign w:val="center"/>
          </w:tcPr>
          <w:p w14:paraId="4A975C6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13,000</w:t>
            </w:r>
          </w:p>
        </w:tc>
        <w:tc>
          <w:tcPr>
            <w:tcW w:w="356" w:type="pct"/>
            <w:gridSpan w:val="2"/>
            <w:tcBorders>
              <w:top w:val="nil"/>
              <w:left w:val="nil"/>
              <w:bottom w:val="single" w:sz="12" w:space="0" w:color="auto"/>
              <w:right w:val="nil"/>
            </w:tcBorders>
            <w:shd w:val="clear" w:color="auto" w:fill="auto"/>
            <w:noWrap/>
            <w:vAlign w:val="center"/>
            <w:hideMark/>
          </w:tcPr>
          <w:p w14:paraId="2BC1C1A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106.7</w:t>
            </w:r>
          </w:p>
        </w:tc>
        <w:tc>
          <w:tcPr>
            <w:tcW w:w="387" w:type="pct"/>
            <w:tcBorders>
              <w:top w:val="nil"/>
              <w:left w:val="nil"/>
              <w:bottom w:val="single" w:sz="12" w:space="0" w:color="auto"/>
              <w:right w:val="single" w:sz="12" w:space="0" w:color="auto"/>
            </w:tcBorders>
            <w:shd w:val="clear" w:color="auto" w:fill="auto"/>
            <w:vAlign w:val="center"/>
            <w:hideMark/>
          </w:tcPr>
          <w:p w14:paraId="432EF2D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13,604</w:t>
            </w:r>
          </w:p>
        </w:tc>
      </w:tr>
      <w:tr w:rsidR="00FF3ED6" w:rsidRPr="00FF3ED6" w14:paraId="27F16B89" w14:textId="77777777" w:rsidTr="00877888">
        <w:trPr>
          <w:cantSplit/>
          <w:trHeight w:hRule="exact" w:val="381"/>
        </w:trPr>
        <w:tc>
          <w:tcPr>
            <w:tcW w:w="375" w:type="pct"/>
            <w:tcBorders>
              <w:top w:val="single" w:sz="12" w:space="0" w:color="auto"/>
              <w:left w:val="single" w:sz="12" w:space="0" w:color="auto"/>
              <w:bottom w:val="nil"/>
              <w:right w:val="single" w:sz="12" w:space="0" w:color="auto"/>
            </w:tcBorders>
            <w:shd w:val="clear" w:color="000000" w:fill="F2F2F2"/>
            <w:noWrap/>
            <w:vAlign w:val="center"/>
            <w:hideMark/>
          </w:tcPr>
          <w:p w14:paraId="49D1D578" w14:textId="77777777" w:rsidR="002C0080" w:rsidRPr="00FF3ED6" w:rsidRDefault="002C0080" w:rsidP="00883587">
            <w:pPr>
              <w:jc w:val="center"/>
              <w:rPr>
                <w:rFonts w:asciiTheme="minorHAnsi" w:hAnsiTheme="minorHAnsi" w:cstheme="minorHAnsi"/>
                <w:b/>
                <w:bCs/>
                <w:sz w:val="20"/>
              </w:rPr>
            </w:pPr>
          </w:p>
        </w:tc>
        <w:tc>
          <w:tcPr>
            <w:tcW w:w="2332" w:type="pct"/>
            <w:gridSpan w:val="11"/>
            <w:tcBorders>
              <w:top w:val="single" w:sz="12" w:space="0" w:color="auto"/>
              <w:left w:val="single" w:sz="12" w:space="0" w:color="auto"/>
              <w:bottom w:val="nil"/>
              <w:right w:val="single" w:sz="12" w:space="0" w:color="auto"/>
            </w:tcBorders>
            <w:shd w:val="clear" w:color="000000" w:fill="D9D9D9"/>
            <w:vAlign w:val="center"/>
          </w:tcPr>
          <w:p w14:paraId="11F7426D" w14:textId="77777777" w:rsidR="002C0080" w:rsidRPr="00FF3ED6" w:rsidRDefault="002C0080" w:rsidP="00883587">
            <w:pPr>
              <w:jc w:val="center"/>
              <w:rPr>
                <w:rFonts w:asciiTheme="minorHAnsi" w:hAnsiTheme="minorHAnsi" w:cstheme="minorHAnsi"/>
                <w:b/>
                <w:bCs/>
                <w:sz w:val="20"/>
              </w:rPr>
            </w:pPr>
            <w:r w:rsidRPr="00FF3ED6">
              <w:rPr>
                <w:rFonts w:asciiTheme="minorHAnsi" w:hAnsiTheme="minorHAnsi" w:cstheme="minorHAnsi"/>
                <w:b/>
                <w:bCs/>
                <w:sz w:val="20"/>
              </w:rPr>
              <w:t>IHR Units 5, 6 (Blades Locked @ 23.8</w:t>
            </w:r>
            <w:r w:rsidRPr="00FF3ED6">
              <w:rPr>
                <w:rFonts w:ascii="Calibri" w:hAnsi="Calibri" w:cs="Calibri"/>
                <w:b/>
                <w:bCs/>
                <w:sz w:val="20"/>
              </w:rPr>
              <w:t>°</w:t>
            </w:r>
            <w:r w:rsidRPr="00FF3ED6">
              <w:rPr>
                <w:rFonts w:asciiTheme="minorHAnsi" w:hAnsiTheme="minorHAnsi" w:cstheme="minorHAnsi"/>
                <w:b/>
                <w:bCs/>
                <w:sz w:val="20"/>
              </w:rPr>
              <w:t xml:space="preserve">) – with STS </w:t>
            </w:r>
            <w:r w:rsidRPr="00FF3ED6">
              <w:rPr>
                <w:rFonts w:asciiTheme="minorHAnsi" w:hAnsiTheme="minorHAnsi" w:cstheme="minorHAnsi"/>
                <w:b/>
                <w:bCs/>
                <w:sz w:val="20"/>
                <w:vertAlign w:val="superscript"/>
              </w:rPr>
              <w:t>d</w:t>
            </w:r>
          </w:p>
        </w:tc>
        <w:tc>
          <w:tcPr>
            <w:tcW w:w="2293" w:type="pct"/>
            <w:gridSpan w:val="10"/>
            <w:tcBorders>
              <w:top w:val="single" w:sz="12" w:space="0" w:color="auto"/>
              <w:left w:val="single" w:sz="12" w:space="0" w:color="auto"/>
              <w:bottom w:val="nil"/>
              <w:right w:val="single" w:sz="12" w:space="0" w:color="auto"/>
            </w:tcBorders>
            <w:shd w:val="clear" w:color="000000" w:fill="D9D9D9"/>
            <w:vAlign w:val="center"/>
          </w:tcPr>
          <w:p w14:paraId="55BBFD4E" w14:textId="77777777" w:rsidR="002C0080" w:rsidRPr="00FF3ED6" w:rsidRDefault="002C0080" w:rsidP="00883587">
            <w:pPr>
              <w:jc w:val="center"/>
              <w:rPr>
                <w:rFonts w:asciiTheme="minorHAnsi" w:hAnsiTheme="minorHAnsi" w:cstheme="minorHAnsi"/>
                <w:b/>
                <w:bCs/>
                <w:sz w:val="20"/>
              </w:rPr>
            </w:pPr>
            <w:r w:rsidRPr="00FF3ED6">
              <w:rPr>
                <w:rFonts w:asciiTheme="minorHAnsi" w:hAnsiTheme="minorHAnsi" w:cstheme="minorHAnsi"/>
                <w:b/>
                <w:bCs/>
                <w:sz w:val="20"/>
              </w:rPr>
              <w:t>IHR Units 5, 6 (Blades Locked @ 23.8</w:t>
            </w:r>
            <w:r w:rsidRPr="00FF3ED6">
              <w:rPr>
                <w:rFonts w:ascii="Calibri" w:hAnsi="Calibri" w:cs="Calibri"/>
                <w:b/>
                <w:bCs/>
                <w:sz w:val="20"/>
              </w:rPr>
              <w:t>°</w:t>
            </w:r>
            <w:r w:rsidRPr="00FF3ED6">
              <w:rPr>
                <w:rFonts w:asciiTheme="minorHAnsi" w:hAnsiTheme="minorHAnsi" w:cstheme="minorHAnsi"/>
                <w:b/>
                <w:bCs/>
                <w:sz w:val="20"/>
              </w:rPr>
              <w:t xml:space="preserve">) – No STS </w:t>
            </w:r>
            <w:r w:rsidRPr="00FF3ED6">
              <w:rPr>
                <w:rFonts w:asciiTheme="minorHAnsi" w:hAnsiTheme="minorHAnsi" w:cstheme="minorHAnsi"/>
                <w:b/>
                <w:bCs/>
                <w:sz w:val="20"/>
                <w:vertAlign w:val="superscript"/>
              </w:rPr>
              <w:t>d</w:t>
            </w:r>
          </w:p>
        </w:tc>
      </w:tr>
      <w:tr w:rsidR="00FF3ED6" w:rsidRPr="00FF3ED6" w14:paraId="748E0B94" w14:textId="77777777" w:rsidTr="008B06EC">
        <w:trPr>
          <w:cantSplit/>
          <w:trHeight w:hRule="exact" w:val="245"/>
        </w:trPr>
        <w:tc>
          <w:tcPr>
            <w:tcW w:w="375" w:type="pct"/>
            <w:tcBorders>
              <w:top w:val="single" w:sz="12" w:space="0" w:color="auto"/>
              <w:left w:val="single" w:sz="12" w:space="0" w:color="auto"/>
              <w:bottom w:val="nil"/>
              <w:right w:val="single" w:sz="12" w:space="0" w:color="auto"/>
            </w:tcBorders>
            <w:shd w:val="clear" w:color="auto" w:fill="auto"/>
            <w:vAlign w:val="center"/>
            <w:hideMark/>
          </w:tcPr>
          <w:p w14:paraId="73B72435"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85</w:t>
            </w:r>
          </w:p>
        </w:tc>
        <w:tc>
          <w:tcPr>
            <w:tcW w:w="370" w:type="pct"/>
            <w:gridSpan w:val="2"/>
            <w:tcBorders>
              <w:top w:val="single" w:sz="12" w:space="0" w:color="auto"/>
              <w:left w:val="single" w:sz="12" w:space="0" w:color="auto"/>
              <w:bottom w:val="nil"/>
              <w:right w:val="nil"/>
            </w:tcBorders>
            <w:shd w:val="clear" w:color="auto" w:fill="auto"/>
            <w:noWrap/>
            <w:vAlign w:val="center"/>
            <w:hideMark/>
          </w:tcPr>
          <w:p w14:paraId="53F5035B"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77.9</w:t>
            </w:r>
          </w:p>
        </w:tc>
        <w:tc>
          <w:tcPr>
            <w:tcW w:w="431" w:type="pct"/>
            <w:tcBorders>
              <w:top w:val="single" w:sz="12" w:space="0" w:color="auto"/>
              <w:left w:val="nil"/>
              <w:bottom w:val="nil"/>
              <w:right w:val="single" w:sz="4" w:space="0" w:color="auto"/>
            </w:tcBorders>
            <w:shd w:val="clear" w:color="auto" w:fill="auto"/>
            <w:noWrap/>
            <w:vAlign w:val="center"/>
            <w:hideMark/>
          </w:tcPr>
          <w:p w14:paraId="798EAEDE"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12,446</w:t>
            </w:r>
          </w:p>
        </w:tc>
        <w:tc>
          <w:tcPr>
            <w:tcW w:w="349" w:type="pct"/>
            <w:gridSpan w:val="2"/>
            <w:tcBorders>
              <w:top w:val="single" w:sz="12" w:space="0" w:color="auto"/>
              <w:left w:val="nil"/>
              <w:bottom w:val="nil"/>
              <w:right w:val="nil"/>
            </w:tcBorders>
            <w:shd w:val="clear" w:color="auto" w:fill="auto"/>
            <w:noWrap/>
            <w:vAlign w:val="center"/>
            <w:hideMark/>
          </w:tcPr>
          <w:p w14:paraId="71D781AB"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83.6</w:t>
            </w:r>
          </w:p>
        </w:tc>
        <w:tc>
          <w:tcPr>
            <w:tcW w:w="404" w:type="pct"/>
            <w:gridSpan w:val="2"/>
            <w:tcBorders>
              <w:top w:val="single" w:sz="12" w:space="0" w:color="auto"/>
              <w:left w:val="nil"/>
              <w:bottom w:val="nil"/>
              <w:right w:val="single" w:sz="4" w:space="0" w:color="auto"/>
            </w:tcBorders>
            <w:shd w:val="clear" w:color="auto" w:fill="auto"/>
            <w:noWrap/>
            <w:vAlign w:val="center"/>
            <w:hideMark/>
          </w:tcPr>
          <w:p w14:paraId="7396633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13,280</w:t>
            </w:r>
          </w:p>
        </w:tc>
        <w:tc>
          <w:tcPr>
            <w:tcW w:w="356" w:type="pct"/>
            <w:gridSpan w:val="2"/>
            <w:tcBorders>
              <w:top w:val="single" w:sz="12" w:space="0" w:color="auto"/>
              <w:left w:val="nil"/>
              <w:bottom w:val="nil"/>
              <w:right w:val="nil"/>
            </w:tcBorders>
            <w:shd w:val="clear" w:color="auto" w:fill="auto"/>
            <w:noWrap/>
            <w:vAlign w:val="center"/>
            <w:hideMark/>
          </w:tcPr>
          <w:p w14:paraId="6B6A57E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87.3</w:t>
            </w:r>
          </w:p>
        </w:tc>
        <w:tc>
          <w:tcPr>
            <w:tcW w:w="422" w:type="pct"/>
            <w:gridSpan w:val="2"/>
            <w:tcBorders>
              <w:top w:val="single" w:sz="12" w:space="0" w:color="auto"/>
              <w:left w:val="nil"/>
              <w:bottom w:val="nil"/>
              <w:right w:val="single" w:sz="12" w:space="0" w:color="auto"/>
            </w:tcBorders>
            <w:shd w:val="clear" w:color="auto" w:fill="auto"/>
            <w:noWrap/>
            <w:vAlign w:val="center"/>
            <w:hideMark/>
          </w:tcPr>
          <w:p w14:paraId="69BB280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13,956</w:t>
            </w:r>
          </w:p>
        </w:tc>
        <w:tc>
          <w:tcPr>
            <w:tcW w:w="330" w:type="pct"/>
            <w:gridSpan w:val="2"/>
            <w:tcBorders>
              <w:top w:val="single" w:sz="12" w:space="0" w:color="auto"/>
              <w:left w:val="single" w:sz="12" w:space="0" w:color="auto"/>
              <w:bottom w:val="nil"/>
              <w:right w:val="nil"/>
            </w:tcBorders>
            <w:shd w:val="clear" w:color="auto" w:fill="auto"/>
            <w:noWrap/>
            <w:vAlign w:val="center"/>
            <w:hideMark/>
          </w:tcPr>
          <w:p w14:paraId="4BFBC97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79.2</w:t>
            </w:r>
          </w:p>
        </w:tc>
        <w:tc>
          <w:tcPr>
            <w:tcW w:w="433" w:type="pct"/>
            <w:gridSpan w:val="2"/>
            <w:tcBorders>
              <w:top w:val="single" w:sz="12" w:space="0" w:color="auto"/>
              <w:left w:val="nil"/>
              <w:bottom w:val="nil"/>
              <w:right w:val="single" w:sz="4" w:space="0" w:color="auto"/>
            </w:tcBorders>
            <w:shd w:val="clear" w:color="auto" w:fill="auto"/>
            <w:noWrap/>
            <w:vAlign w:val="center"/>
            <w:hideMark/>
          </w:tcPr>
          <w:p w14:paraId="156DDA04"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12,624</w:t>
            </w:r>
          </w:p>
        </w:tc>
        <w:tc>
          <w:tcPr>
            <w:tcW w:w="391" w:type="pct"/>
            <w:gridSpan w:val="2"/>
            <w:tcBorders>
              <w:top w:val="single" w:sz="12" w:space="0" w:color="auto"/>
              <w:left w:val="nil"/>
              <w:bottom w:val="nil"/>
              <w:right w:val="nil"/>
            </w:tcBorders>
            <w:shd w:val="clear" w:color="auto" w:fill="auto"/>
            <w:noWrap/>
            <w:vAlign w:val="center"/>
            <w:hideMark/>
          </w:tcPr>
          <w:p w14:paraId="32518CDE"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83.0</w:t>
            </w:r>
          </w:p>
        </w:tc>
        <w:tc>
          <w:tcPr>
            <w:tcW w:w="396" w:type="pct"/>
            <w:tcBorders>
              <w:top w:val="single" w:sz="12" w:space="0" w:color="auto"/>
              <w:left w:val="nil"/>
              <w:bottom w:val="nil"/>
              <w:right w:val="single" w:sz="4" w:space="0" w:color="auto"/>
            </w:tcBorders>
            <w:shd w:val="clear" w:color="auto" w:fill="auto"/>
            <w:noWrap/>
            <w:vAlign w:val="center"/>
            <w:hideMark/>
          </w:tcPr>
          <w:p w14:paraId="7D95EA13"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13,156</w:t>
            </w:r>
          </w:p>
        </w:tc>
        <w:tc>
          <w:tcPr>
            <w:tcW w:w="356" w:type="pct"/>
            <w:gridSpan w:val="2"/>
            <w:tcBorders>
              <w:top w:val="single" w:sz="12" w:space="0" w:color="auto"/>
              <w:left w:val="nil"/>
              <w:bottom w:val="nil"/>
              <w:right w:val="nil"/>
            </w:tcBorders>
            <w:shd w:val="clear" w:color="auto" w:fill="auto"/>
            <w:noWrap/>
            <w:vAlign w:val="center"/>
            <w:hideMark/>
          </w:tcPr>
          <w:p w14:paraId="7B41DB6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87.7</w:t>
            </w:r>
          </w:p>
        </w:tc>
        <w:tc>
          <w:tcPr>
            <w:tcW w:w="387" w:type="pct"/>
            <w:tcBorders>
              <w:top w:val="single" w:sz="12" w:space="0" w:color="auto"/>
              <w:left w:val="nil"/>
              <w:bottom w:val="nil"/>
              <w:right w:val="single" w:sz="12" w:space="0" w:color="auto"/>
            </w:tcBorders>
            <w:shd w:val="clear" w:color="auto" w:fill="auto"/>
            <w:noWrap/>
            <w:vAlign w:val="center"/>
            <w:hideMark/>
          </w:tcPr>
          <w:p w14:paraId="288AEC0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13,974</w:t>
            </w:r>
          </w:p>
        </w:tc>
      </w:tr>
      <w:tr w:rsidR="00FF3ED6" w:rsidRPr="00FF3ED6" w14:paraId="18C32E65"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085F25B4"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86</w:t>
            </w:r>
          </w:p>
        </w:tc>
        <w:tc>
          <w:tcPr>
            <w:tcW w:w="370" w:type="pct"/>
            <w:gridSpan w:val="2"/>
            <w:tcBorders>
              <w:top w:val="nil"/>
              <w:left w:val="single" w:sz="12" w:space="0" w:color="auto"/>
              <w:bottom w:val="nil"/>
              <w:right w:val="nil"/>
            </w:tcBorders>
            <w:shd w:val="clear" w:color="auto" w:fill="auto"/>
            <w:noWrap/>
            <w:vAlign w:val="center"/>
            <w:hideMark/>
          </w:tcPr>
          <w:p w14:paraId="4536247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79.6</w:t>
            </w:r>
          </w:p>
        </w:tc>
        <w:tc>
          <w:tcPr>
            <w:tcW w:w="431" w:type="pct"/>
            <w:tcBorders>
              <w:top w:val="nil"/>
              <w:left w:val="nil"/>
              <w:bottom w:val="nil"/>
              <w:right w:val="single" w:sz="4" w:space="0" w:color="auto"/>
            </w:tcBorders>
            <w:shd w:val="clear" w:color="auto" w:fill="auto"/>
            <w:noWrap/>
            <w:vAlign w:val="center"/>
            <w:hideMark/>
          </w:tcPr>
          <w:p w14:paraId="492193F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12,565</w:t>
            </w:r>
          </w:p>
        </w:tc>
        <w:tc>
          <w:tcPr>
            <w:tcW w:w="349" w:type="pct"/>
            <w:gridSpan w:val="2"/>
            <w:tcBorders>
              <w:top w:val="nil"/>
              <w:left w:val="nil"/>
              <w:bottom w:val="nil"/>
              <w:right w:val="nil"/>
            </w:tcBorders>
            <w:shd w:val="clear" w:color="auto" w:fill="auto"/>
            <w:noWrap/>
            <w:vAlign w:val="center"/>
            <w:hideMark/>
          </w:tcPr>
          <w:p w14:paraId="28354C8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85.0</w:t>
            </w:r>
          </w:p>
        </w:tc>
        <w:tc>
          <w:tcPr>
            <w:tcW w:w="404" w:type="pct"/>
            <w:gridSpan w:val="2"/>
            <w:tcBorders>
              <w:top w:val="nil"/>
              <w:left w:val="nil"/>
              <w:bottom w:val="nil"/>
              <w:right w:val="single" w:sz="4" w:space="0" w:color="auto"/>
            </w:tcBorders>
            <w:shd w:val="clear" w:color="auto" w:fill="auto"/>
            <w:noWrap/>
            <w:vAlign w:val="center"/>
            <w:hideMark/>
          </w:tcPr>
          <w:p w14:paraId="1FC6D2C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13,343</w:t>
            </w:r>
          </w:p>
        </w:tc>
        <w:tc>
          <w:tcPr>
            <w:tcW w:w="356" w:type="pct"/>
            <w:gridSpan w:val="2"/>
            <w:tcBorders>
              <w:top w:val="nil"/>
              <w:left w:val="nil"/>
              <w:bottom w:val="nil"/>
              <w:right w:val="nil"/>
            </w:tcBorders>
            <w:shd w:val="clear" w:color="auto" w:fill="auto"/>
            <w:noWrap/>
            <w:vAlign w:val="center"/>
            <w:hideMark/>
          </w:tcPr>
          <w:p w14:paraId="29910B6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88.5</w:t>
            </w:r>
          </w:p>
        </w:tc>
        <w:tc>
          <w:tcPr>
            <w:tcW w:w="422" w:type="pct"/>
            <w:gridSpan w:val="2"/>
            <w:tcBorders>
              <w:top w:val="nil"/>
              <w:left w:val="nil"/>
              <w:bottom w:val="nil"/>
              <w:right w:val="single" w:sz="12" w:space="0" w:color="auto"/>
            </w:tcBorders>
            <w:shd w:val="clear" w:color="auto" w:fill="auto"/>
            <w:noWrap/>
            <w:vAlign w:val="center"/>
            <w:hideMark/>
          </w:tcPr>
          <w:p w14:paraId="3C6FA34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13,970</w:t>
            </w:r>
          </w:p>
        </w:tc>
        <w:tc>
          <w:tcPr>
            <w:tcW w:w="330" w:type="pct"/>
            <w:gridSpan w:val="2"/>
            <w:tcBorders>
              <w:top w:val="nil"/>
              <w:left w:val="single" w:sz="12" w:space="0" w:color="auto"/>
              <w:bottom w:val="nil"/>
              <w:right w:val="nil"/>
            </w:tcBorders>
            <w:shd w:val="clear" w:color="auto" w:fill="auto"/>
            <w:noWrap/>
            <w:vAlign w:val="center"/>
            <w:hideMark/>
          </w:tcPr>
          <w:p w14:paraId="21D8608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80.6</w:t>
            </w:r>
          </w:p>
        </w:tc>
        <w:tc>
          <w:tcPr>
            <w:tcW w:w="433" w:type="pct"/>
            <w:gridSpan w:val="2"/>
            <w:tcBorders>
              <w:top w:val="nil"/>
              <w:left w:val="nil"/>
              <w:bottom w:val="nil"/>
              <w:right w:val="single" w:sz="4" w:space="0" w:color="auto"/>
            </w:tcBorders>
            <w:shd w:val="clear" w:color="auto" w:fill="auto"/>
            <w:noWrap/>
            <w:vAlign w:val="center"/>
            <w:hideMark/>
          </w:tcPr>
          <w:p w14:paraId="04FB93D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12,691</w:t>
            </w:r>
          </w:p>
        </w:tc>
        <w:tc>
          <w:tcPr>
            <w:tcW w:w="391" w:type="pct"/>
            <w:gridSpan w:val="2"/>
            <w:tcBorders>
              <w:top w:val="nil"/>
              <w:left w:val="nil"/>
              <w:bottom w:val="nil"/>
              <w:right w:val="nil"/>
            </w:tcBorders>
            <w:shd w:val="clear" w:color="auto" w:fill="auto"/>
            <w:noWrap/>
            <w:vAlign w:val="center"/>
            <w:hideMark/>
          </w:tcPr>
          <w:p w14:paraId="4263DB4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84.3</w:t>
            </w:r>
          </w:p>
        </w:tc>
        <w:tc>
          <w:tcPr>
            <w:tcW w:w="396" w:type="pct"/>
            <w:tcBorders>
              <w:top w:val="nil"/>
              <w:left w:val="nil"/>
              <w:bottom w:val="nil"/>
              <w:right w:val="single" w:sz="4" w:space="0" w:color="auto"/>
            </w:tcBorders>
            <w:shd w:val="clear" w:color="auto" w:fill="auto"/>
            <w:noWrap/>
            <w:vAlign w:val="center"/>
            <w:hideMark/>
          </w:tcPr>
          <w:p w14:paraId="0BDF03E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13,199</w:t>
            </w:r>
          </w:p>
        </w:tc>
        <w:tc>
          <w:tcPr>
            <w:tcW w:w="356" w:type="pct"/>
            <w:gridSpan w:val="2"/>
            <w:tcBorders>
              <w:top w:val="nil"/>
              <w:left w:val="nil"/>
              <w:bottom w:val="nil"/>
              <w:right w:val="nil"/>
            </w:tcBorders>
            <w:shd w:val="clear" w:color="auto" w:fill="auto"/>
            <w:noWrap/>
            <w:vAlign w:val="center"/>
            <w:hideMark/>
          </w:tcPr>
          <w:p w14:paraId="05A5DD7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89.1</w:t>
            </w:r>
          </w:p>
        </w:tc>
        <w:tc>
          <w:tcPr>
            <w:tcW w:w="387" w:type="pct"/>
            <w:tcBorders>
              <w:top w:val="nil"/>
              <w:left w:val="nil"/>
              <w:bottom w:val="nil"/>
              <w:right w:val="single" w:sz="12" w:space="0" w:color="auto"/>
            </w:tcBorders>
            <w:shd w:val="clear" w:color="auto" w:fill="auto"/>
            <w:noWrap/>
            <w:vAlign w:val="center"/>
            <w:hideMark/>
          </w:tcPr>
          <w:p w14:paraId="472CB25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14,023</w:t>
            </w:r>
          </w:p>
        </w:tc>
      </w:tr>
      <w:tr w:rsidR="00FF3ED6" w:rsidRPr="00FF3ED6" w14:paraId="5F4DD40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12D78A4C"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87</w:t>
            </w:r>
          </w:p>
        </w:tc>
        <w:tc>
          <w:tcPr>
            <w:tcW w:w="370" w:type="pct"/>
            <w:gridSpan w:val="2"/>
            <w:tcBorders>
              <w:top w:val="nil"/>
              <w:left w:val="single" w:sz="12" w:space="0" w:color="auto"/>
              <w:bottom w:val="nil"/>
              <w:right w:val="nil"/>
            </w:tcBorders>
            <w:shd w:val="clear" w:color="auto" w:fill="auto"/>
            <w:noWrap/>
            <w:vAlign w:val="center"/>
            <w:hideMark/>
          </w:tcPr>
          <w:p w14:paraId="71E1428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81.3</w:t>
            </w:r>
          </w:p>
        </w:tc>
        <w:tc>
          <w:tcPr>
            <w:tcW w:w="431" w:type="pct"/>
            <w:tcBorders>
              <w:top w:val="nil"/>
              <w:left w:val="nil"/>
              <w:bottom w:val="nil"/>
              <w:right w:val="single" w:sz="4" w:space="0" w:color="auto"/>
            </w:tcBorders>
            <w:shd w:val="clear" w:color="auto" w:fill="auto"/>
            <w:noWrap/>
            <w:vAlign w:val="center"/>
            <w:hideMark/>
          </w:tcPr>
          <w:p w14:paraId="69C2025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12,678</w:t>
            </w:r>
          </w:p>
        </w:tc>
        <w:tc>
          <w:tcPr>
            <w:tcW w:w="349" w:type="pct"/>
            <w:gridSpan w:val="2"/>
            <w:tcBorders>
              <w:top w:val="nil"/>
              <w:left w:val="nil"/>
              <w:bottom w:val="nil"/>
              <w:right w:val="nil"/>
            </w:tcBorders>
            <w:shd w:val="clear" w:color="auto" w:fill="auto"/>
            <w:noWrap/>
            <w:vAlign w:val="center"/>
            <w:hideMark/>
          </w:tcPr>
          <w:p w14:paraId="52E1BB5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86.4</w:t>
            </w:r>
          </w:p>
        </w:tc>
        <w:tc>
          <w:tcPr>
            <w:tcW w:w="404" w:type="pct"/>
            <w:gridSpan w:val="2"/>
            <w:tcBorders>
              <w:top w:val="nil"/>
              <w:left w:val="nil"/>
              <w:bottom w:val="nil"/>
              <w:right w:val="single" w:sz="4" w:space="0" w:color="auto"/>
            </w:tcBorders>
            <w:shd w:val="clear" w:color="auto" w:fill="auto"/>
            <w:noWrap/>
            <w:vAlign w:val="center"/>
            <w:hideMark/>
          </w:tcPr>
          <w:p w14:paraId="38DE029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13,404</w:t>
            </w:r>
          </w:p>
        </w:tc>
        <w:tc>
          <w:tcPr>
            <w:tcW w:w="356" w:type="pct"/>
            <w:gridSpan w:val="2"/>
            <w:tcBorders>
              <w:top w:val="nil"/>
              <w:left w:val="nil"/>
              <w:bottom w:val="nil"/>
              <w:right w:val="nil"/>
            </w:tcBorders>
            <w:shd w:val="clear" w:color="auto" w:fill="auto"/>
            <w:noWrap/>
            <w:vAlign w:val="center"/>
            <w:hideMark/>
          </w:tcPr>
          <w:p w14:paraId="3815C42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89.6</w:t>
            </w:r>
          </w:p>
        </w:tc>
        <w:tc>
          <w:tcPr>
            <w:tcW w:w="422" w:type="pct"/>
            <w:gridSpan w:val="2"/>
            <w:tcBorders>
              <w:top w:val="nil"/>
              <w:left w:val="nil"/>
              <w:bottom w:val="nil"/>
              <w:right w:val="single" w:sz="12" w:space="0" w:color="auto"/>
            </w:tcBorders>
            <w:shd w:val="clear" w:color="auto" w:fill="auto"/>
            <w:noWrap/>
            <w:vAlign w:val="center"/>
            <w:hideMark/>
          </w:tcPr>
          <w:p w14:paraId="3612E49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13,980</w:t>
            </w:r>
          </w:p>
        </w:tc>
        <w:tc>
          <w:tcPr>
            <w:tcW w:w="330" w:type="pct"/>
            <w:gridSpan w:val="2"/>
            <w:tcBorders>
              <w:top w:val="nil"/>
              <w:left w:val="single" w:sz="12" w:space="0" w:color="auto"/>
              <w:bottom w:val="nil"/>
              <w:right w:val="nil"/>
            </w:tcBorders>
            <w:shd w:val="clear" w:color="auto" w:fill="auto"/>
            <w:noWrap/>
            <w:vAlign w:val="center"/>
            <w:hideMark/>
          </w:tcPr>
          <w:p w14:paraId="0DD80ED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82.0</w:t>
            </w:r>
          </w:p>
        </w:tc>
        <w:tc>
          <w:tcPr>
            <w:tcW w:w="433" w:type="pct"/>
            <w:gridSpan w:val="2"/>
            <w:tcBorders>
              <w:top w:val="nil"/>
              <w:left w:val="nil"/>
              <w:bottom w:val="nil"/>
              <w:right w:val="single" w:sz="4" w:space="0" w:color="auto"/>
            </w:tcBorders>
            <w:shd w:val="clear" w:color="auto" w:fill="auto"/>
            <w:noWrap/>
            <w:vAlign w:val="center"/>
            <w:hideMark/>
          </w:tcPr>
          <w:p w14:paraId="34BEC28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12,752</w:t>
            </w:r>
          </w:p>
        </w:tc>
        <w:tc>
          <w:tcPr>
            <w:tcW w:w="391" w:type="pct"/>
            <w:gridSpan w:val="2"/>
            <w:tcBorders>
              <w:top w:val="nil"/>
              <w:left w:val="nil"/>
              <w:bottom w:val="nil"/>
              <w:right w:val="nil"/>
            </w:tcBorders>
            <w:shd w:val="clear" w:color="auto" w:fill="auto"/>
            <w:noWrap/>
            <w:vAlign w:val="center"/>
            <w:hideMark/>
          </w:tcPr>
          <w:p w14:paraId="153955C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85.6</w:t>
            </w:r>
          </w:p>
        </w:tc>
        <w:tc>
          <w:tcPr>
            <w:tcW w:w="396" w:type="pct"/>
            <w:tcBorders>
              <w:top w:val="nil"/>
              <w:left w:val="nil"/>
              <w:bottom w:val="nil"/>
              <w:right w:val="single" w:sz="4" w:space="0" w:color="auto"/>
            </w:tcBorders>
            <w:shd w:val="clear" w:color="auto" w:fill="auto"/>
            <w:noWrap/>
            <w:vAlign w:val="center"/>
            <w:hideMark/>
          </w:tcPr>
          <w:p w14:paraId="539CE85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13,240</w:t>
            </w:r>
          </w:p>
        </w:tc>
        <w:tc>
          <w:tcPr>
            <w:tcW w:w="356" w:type="pct"/>
            <w:gridSpan w:val="2"/>
            <w:tcBorders>
              <w:top w:val="nil"/>
              <w:left w:val="nil"/>
              <w:bottom w:val="nil"/>
              <w:right w:val="nil"/>
            </w:tcBorders>
            <w:shd w:val="clear" w:color="auto" w:fill="auto"/>
            <w:noWrap/>
            <w:vAlign w:val="center"/>
            <w:hideMark/>
          </w:tcPr>
          <w:p w14:paraId="458965A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90.5</w:t>
            </w:r>
          </w:p>
        </w:tc>
        <w:tc>
          <w:tcPr>
            <w:tcW w:w="387" w:type="pct"/>
            <w:tcBorders>
              <w:top w:val="nil"/>
              <w:left w:val="nil"/>
              <w:bottom w:val="nil"/>
              <w:right w:val="single" w:sz="12" w:space="0" w:color="auto"/>
            </w:tcBorders>
            <w:shd w:val="clear" w:color="auto" w:fill="auto"/>
            <w:noWrap/>
            <w:vAlign w:val="center"/>
            <w:hideMark/>
          </w:tcPr>
          <w:p w14:paraId="430CDB8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14,074</w:t>
            </w:r>
          </w:p>
        </w:tc>
      </w:tr>
      <w:tr w:rsidR="00FF3ED6" w:rsidRPr="00FF3ED6" w14:paraId="716B77B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7CC0D86"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88</w:t>
            </w:r>
          </w:p>
        </w:tc>
        <w:tc>
          <w:tcPr>
            <w:tcW w:w="370" w:type="pct"/>
            <w:gridSpan w:val="2"/>
            <w:tcBorders>
              <w:top w:val="nil"/>
              <w:left w:val="single" w:sz="12" w:space="0" w:color="auto"/>
              <w:bottom w:val="nil"/>
              <w:right w:val="nil"/>
            </w:tcBorders>
            <w:shd w:val="clear" w:color="auto" w:fill="auto"/>
            <w:noWrap/>
            <w:vAlign w:val="center"/>
            <w:hideMark/>
          </w:tcPr>
          <w:p w14:paraId="7A2FA69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82.9</w:t>
            </w:r>
          </w:p>
        </w:tc>
        <w:tc>
          <w:tcPr>
            <w:tcW w:w="431" w:type="pct"/>
            <w:tcBorders>
              <w:top w:val="nil"/>
              <w:left w:val="nil"/>
              <w:bottom w:val="nil"/>
              <w:right w:val="single" w:sz="4" w:space="0" w:color="auto"/>
            </w:tcBorders>
            <w:shd w:val="clear" w:color="auto" w:fill="auto"/>
            <w:noWrap/>
            <w:vAlign w:val="center"/>
            <w:hideMark/>
          </w:tcPr>
          <w:p w14:paraId="1117EC8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12,768</w:t>
            </w:r>
          </w:p>
        </w:tc>
        <w:tc>
          <w:tcPr>
            <w:tcW w:w="349" w:type="pct"/>
            <w:gridSpan w:val="2"/>
            <w:tcBorders>
              <w:top w:val="nil"/>
              <w:left w:val="nil"/>
              <w:bottom w:val="nil"/>
              <w:right w:val="nil"/>
            </w:tcBorders>
            <w:shd w:val="clear" w:color="auto" w:fill="auto"/>
            <w:noWrap/>
            <w:vAlign w:val="center"/>
            <w:hideMark/>
          </w:tcPr>
          <w:p w14:paraId="5DDA4EC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87.9</w:t>
            </w:r>
          </w:p>
        </w:tc>
        <w:tc>
          <w:tcPr>
            <w:tcW w:w="404" w:type="pct"/>
            <w:gridSpan w:val="2"/>
            <w:tcBorders>
              <w:top w:val="nil"/>
              <w:left w:val="nil"/>
              <w:bottom w:val="nil"/>
              <w:right w:val="single" w:sz="4" w:space="0" w:color="auto"/>
            </w:tcBorders>
            <w:shd w:val="clear" w:color="auto" w:fill="auto"/>
            <w:noWrap/>
            <w:vAlign w:val="center"/>
            <w:hideMark/>
          </w:tcPr>
          <w:p w14:paraId="1B0C668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13,464</w:t>
            </w:r>
          </w:p>
        </w:tc>
        <w:tc>
          <w:tcPr>
            <w:tcW w:w="356" w:type="pct"/>
            <w:gridSpan w:val="2"/>
            <w:tcBorders>
              <w:top w:val="nil"/>
              <w:left w:val="nil"/>
              <w:bottom w:val="nil"/>
              <w:right w:val="nil"/>
            </w:tcBorders>
            <w:shd w:val="clear" w:color="auto" w:fill="auto"/>
            <w:noWrap/>
            <w:vAlign w:val="center"/>
            <w:hideMark/>
          </w:tcPr>
          <w:p w14:paraId="45C550A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90.8</w:t>
            </w:r>
          </w:p>
        </w:tc>
        <w:tc>
          <w:tcPr>
            <w:tcW w:w="422" w:type="pct"/>
            <w:gridSpan w:val="2"/>
            <w:tcBorders>
              <w:top w:val="nil"/>
              <w:left w:val="nil"/>
              <w:bottom w:val="nil"/>
              <w:right w:val="single" w:sz="12" w:space="0" w:color="auto"/>
            </w:tcBorders>
            <w:shd w:val="clear" w:color="auto" w:fill="auto"/>
            <w:noWrap/>
            <w:vAlign w:val="center"/>
            <w:hideMark/>
          </w:tcPr>
          <w:p w14:paraId="3DB334A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13,989</w:t>
            </w:r>
          </w:p>
        </w:tc>
        <w:tc>
          <w:tcPr>
            <w:tcW w:w="330" w:type="pct"/>
            <w:gridSpan w:val="2"/>
            <w:tcBorders>
              <w:top w:val="nil"/>
              <w:left w:val="single" w:sz="12" w:space="0" w:color="auto"/>
              <w:bottom w:val="nil"/>
              <w:right w:val="nil"/>
            </w:tcBorders>
            <w:shd w:val="clear" w:color="auto" w:fill="auto"/>
            <w:noWrap/>
            <w:vAlign w:val="center"/>
            <w:hideMark/>
          </w:tcPr>
          <w:p w14:paraId="1EF8211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83.3</w:t>
            </w:r>
          </w:p>
        </w:tc>
        <w:tc>
          <w:tcPr>
            <w:tcW w:w="433" w:type="pct"/>
            <w:gridSpan w:val="2"/>
            <w:tcBorders>
              <w:top w:val="nil"/>
              <w:left w:val="nil"/>
              <w:bottom w:val="nil"/>
              <w:right w:val="single" w:sz="4" w:space="0" w:color="auto"/>
            </w:tcBorders>
            <w:shd w:val="clear" w:color="auto" w:fill="auto"/>
            <w:noWrap/>
            <w:vAlign w:val="center"/>
            <w:hideMark/>
          </w:tcPr>
          <w:p w14:paraId="301B610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12,807</w:t>
            </w:r>
          </w:p>
        </w:tc>
        <w:tc>
          <w:tcPr>
            <w:tcW w:w="391" w:type="pct"/>
            <w:gridSpan w:val="2"/>
            <w:tcBorders>
              <w:top w:val="nil"/>
              <w:left w:val="nil"/>
              <w:bottom w:val="nil"/>
              <w:right w:val="nil"/>
            </w:tcBorders>
            <w:shd w:val="clear" w:color="auto" w:fill="auto"/>
            <w:noWrap/>
            <w:vAlign w:val="center"/>
            <w:hideMark/>
          </w:tcPr>
          <w:p w14:paraId="256711C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86.9</w:t>
            </w:r>
          </w:p>
        </w:tc>
        <w:tc>
          <w:tcPr>
            <w:tcW w:w="396" w:type="pct"/>
            <w:tcBorders>
              <w:top w:val="nil"/>
              <w:left w:val="nil"/>
              <w:bottom w:val="nil"/>
              <w:right w:val="single" w:sz="4" w:space="0" w:color="auto"/>
            </w:tcBorders>
            <w:shd w:val="clear" w:color="auto" w:fill="auto"/>
            <w:noWrap/>
            <w:vAlign w:val="center"/>
            <w:hideMark/>
          </w:tcPr>
          <w:p w14:paraId="7E22DCC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13,281</w:t>
            </w:r>
          </w:p>
        </w:tc>
        <w:tc>
          <w:tcPr>
            <w:tcW w:w="356" w:type="pct"/>
            <w:gridSpan w:val="2"/>
            <w:tcBorders>
              <w:top w:val="nil"/>
              <w:left w:val="nil"/>
              <w:bottom w:val="nil"/>
              <w:right w:val="nil"/>
            </w:tcBorders>
            <w:shd w:val="clear" w:color="auto" w:fill="auto"/>
            <w:noWrap/>
            <w:vAlign w:val="center"/>
            <w:hideMark/>
          </w:tcPr>
          <w:p w14:paraId="1A7BDEE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91.9</w:t>
            </w:r>
          </w:p>
        </w:tc>
        <w:tc>
          <w:tcPr>
            <w:tcW w:w="387" w:type="pct"/>
            <w:tcBorders>
              <w:top w:val="nil"/>
              <w:left w:val="nil"/>
              <w:bottom w:val="nil"/>
              <w:right w:val="single" w:sz="12" w:space="0" w:color="auto"/>
            </w:tcBorders>
            <w:shd w:val="clear" w:color="auto" w:fill="auto"/>
            <w:noWrap/>
            <w:vAlign w:val="center"/>
            <w:hideMark/>
          </w:tcPr>
          <w:p w14:paraId="1D2361C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14,124</w:t>
            </w:r>
          </w:p>
        </w:tc>
      </w:tr>
      <w:tr w:rsidR="00FF3ED6" w:rsidRPr="00FF3ED6" w14:paraId="6841FB81"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2DCB8EB"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89</w:t>
            </w:r>
          </w:p>
        </w:tc>
        <w:tc>
          <w:tcPr>
            <w:tcW w:w="370" w:type="pct"/>
            <w:gridSpan w:val="2"/>
            <w:tcBorders>
              <w:top w:val="nil"/>
              <w:left w:val="single" w:sz="12" w:space="0" w:color="auto"/>
              <w:bottom w:val="nil"/>
              <w:right w:val="nil"/>
            </w:tcBorders>
            <w:shd w:val="clear" w:color="auto" w:fill="auto"/>
            <w:noWrap/>
            <w:vAlign w:val="center"/>
            <w:hideMark/>
          </w:tcPr>
          <w:p w14:paraId="28AED89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84.4</w:t>
            </w:r>
          </w:p>
        </w:tc>
        <w:tc>
          <w:tcPr>
            <w:tcW w:w="431" w:type="pct"/>
            <w:tcBorders>
              <w:top w:val="nil"/>
              <w:left w:val="nil"/>
              <w:bottom w:val="nil"/>
              <w:right w:val="single" w:sz="4" w:space="0" w:color="auto"/>
            </w:tcBorders>
            <w:shd w:val="clear" w:color="auto" w:fill="auto"/>
            <w:noWrap/>
            <w:vAlign w:val="center"/>
            <w:hideMark/>
          </w:tcPr>
          <w:p w14:paraId="56B76B0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12,848</w:t>
            </w:r>
          </w:p>
        </w:tc>
        <w:tc>
          <w:tcPr>
            <w:tcW w:w="349" w:type="pct"/>
            <w:gridSpan w:val="2"/>
            <w:tcBorders>
              <w:top w:val="nil"/>
              <w:left w:val="nil"/>
              <w:bottom w:val="nil"/>
              <w:right w:val="nil"/>
            </w:tcBorders>
            <w:shd w:val="clear" w:color="auto" w:fill="auto"/>
            <w:noWrap/>
            <w:vAlign w:val="center"/>
            <w:hideMark/>
          </w:tcPr>
          <w:p w14:paraId="5590B28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89.3</w:t>
            </w:r>
          </w:p>
        </w:tc>
        <w:tc>
          <w:tcPr>
            <w:tcW w:w="404" w:type="pct"/>
            <w:gridSpan w:val="2"/>
            <w:tcBorders>
              <w:top w:val="nil"/>
              <w:left w:val="nil"/>
              <w:bottom w:val="nil"/>
              <w:right w:val="single" w:sz="4" w:space="0" w:color="auto"/>
            </w:tcBorders>
            <w:shd w:val="clear" w:color="auto" w:fill="auto"/>
            <w:noWrap/>
            <w:vAlign w:val="center"/>
            <w:hideMark/>
          </w:tcPr>
          <w:p w14:paraId="2B1E6CA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13,522</w:t>
            </w:r>
          </w:p>
        </w:tc>
        <w:tc>
          <w:tcPr>
            <w:tcW w:w="356" w:type="pct"/>
            <w:gridSpan w:val="2"/>
            <w:tcBorders>
              <w:top w:val="nil"/>
              <w:left w:val="nil"/>
              <w:bottom w:val="nil"/>
              <w:right w:val="nil"/>
            </w:tcBorders>
            <w:shd w:val="clear" w:color="auto" w:fill="auto"/>
            <w:noWrap/>
            <w:vAlign w:val="center"/>
            <w:hideMark/>
          </w:tcPr>
          <w:p w14:paraId="493AA9D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91.9</w:t>
            </w:r>
          </w:p>
        </w:tc>
        <w:tc>
          <w:tcPr>
            <w:tcW w:w="422" w:type="pct"/>
            <w:gridSpan w:val="2"/>
            <w:tcBorders>
              <w:top w:val="nil"/>
              <w:left w:val="nil"/>
              <w:bottom w:val="nil"/>
              <w:right w:val="single" w:sz="12" w:space="0" w:color="auto"/>
            </w:tcBorders>
            <w:shd w:val="clear" w:color="auto" w:fill="auto"/>
            <w:noWrap/>
            <w:vAlign w:val="center"/>
            <w:hideMark/>
          </w:tcPr>
          <w:p w14:paraId="6A937EC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13,995</w:t>
            </w:r>
          </w:p>
        </w:tc>
        <w:tc>
          <w:tcPr>
            <w:tcW w:w="330" w:type="pct"/>
            <w:gridSpan w:val="2"/>
            <w:tcBorders>
              <w:top w:val="nil"/>
              <w:left w:val="single" w:sz="12" w:space="0" w:color="auto"/>
              <w:bottom w:val="nil"/>
              <w:right w:val="nil"/>
            </w:tcBorders>
            <w:shd w:val="clear" w:color="auto" w:fill="auto"/>
            <w:noWrap/>
            <w:vAlign w:val="center"/>
            <w:hideMark/>
          </w:tcPr>
          <w:p w14:paraId="37730C3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84.6</w:t>
            </w:r>
          </w:p>
        </w:tc>
        <w:tc>
          <w:tcPr>
            <w:tcW w:w="433" w:type="pct"/>
            <w:gridSpan w:val="2"/>
            <w:tcBorders>
              <w:top w:val="nil"/>
              <w:left w:val="nil"/>
              <w:bottom w:val="nil"/>
              <w:right w:val="single" w:sz="4" w:space="0" w:color="auto"/>
            </w:tcBorders>
            <w:shd w:val="clear" w:color="auto" w:fill="auto"/>
            <w:noWrap/>
            <w:vAlign w:val="center"/>
            <w:hideMark/>
          </w:tcPr>
          <w:p w14:paraId="53A903E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12,847</w:t>
            </w:r>
          </w:p>
        </w:tc>
        <w:tc>
          <w:tcPr>
            <w:tcW w:w="391" w:type="pct"/>
            <w:gridSpan w:val="2"/>
            <w:tcBorders>
              <w:top w:val="nil"/>
              <w:left w:val="nil"/>
              <w:bottom w:val="nil"/>
              <w:right w:val="nil"/>
            </w:tcBorders>
            <w:shd w:val="clear" w:color="auto" w:fill="auto"/>
            <w:noWrap/>
            <w:vAlign w:val="center"/>
            <w:hideMark/>
          </w:tcPr>
          <w:p w14:paraId="1607B84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88.2</w:t>
            </w:r>
          </w:p>
        </w:tc>
        <w:tc>
          <w:tcPr>
            <w:tcW w:w="396" w:type="pct"/>
            <w:tcBorders>
              <w:top w:val="nil"/>
              <w:left w:val="nil"/>
              <w:bottom w:val="nil"/>
              <w:right w:val="single" w:sz="4" w:space="0" w:color="auto"/>
            </w:tcBorders>
            <w:shd w:val="clear" w:color="auto" w:fill="auto"/>
            <w:noWrap/>
            <w:vAlign w:val="center"/>
            <w:hideMark/>
          </w:tcPr>
          <w:p w14:paraId="4134F28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13,320</w:t>
            </w:r>
          </w:p>
        </w:tc>
        <w:tc>
          <w:tcPr>
            <w:tcW w:w="356" w:type="pct"/>
            <w:gridSpan w:val="2"/>
            <w:tcBorders>
              <w:top w:val="nil"/>
              <w:left w:val="nil"/>
              <w:bottom w:val="nil"/>
              <w:right w:val="nil"/>
            </w:tcBorders>
            <w:shd w:val="clear" w:color="auto" w:fill="auto"/>
            <w:noWrap/>
            <w:vAlign w:val="center"/>
            <w:hideMark/>
          </w:tcPr>
          <w:p w14:paraId="274804A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93.3</w:t>
            </w:r>
          </w:p>
        </w:tc>
        <w:tc>
          <w:tcPr>
            <w:tcW w:w="387" w:type="pct"/>
            <w:tcBorders>
              <w:top w:val="nil"/>
              <w:left w:val="nil"/>
              <w:bottom w:val="nil"/>
              <w:right w:val="single" w:sz="12" w:space="0" w:color="auto"/>
            </w:tcBorders>
            <w:shd w:val="clear" w:color="auto" w:fill="auto"/>
            <w:noWrap/>
            <w:vAlign w:val="center"/>
            <w:hideMark/>
          </w:tcPr>
          <w:p w14:paraId="10E625B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14,171</w:t>
            </w:r>
          </w:p>
        </w:tc>
      </w:tr>
      <w:tr w:rsidR="00FF3ED6" w:rsidRPr="00FF3ED6" w14:paraId="316A35B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65A60C6"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90</w:t>
            </w:r>
          </w:p>
        </w:tc>
        <w:tc>
          <w:tcPr>
            <w:tcW w:w="370" w:type="pct"/>
            <w:gridSpan w:val="2"/>
            <w:tcBorders>
              <w:top w:val="nil"/>
              <w:left w:val="single" w:sz="12" w:space="0" w:color="auto"/>
              <w:bottom w:val="nil"/>
              <w:right w:val="nil"/>
            </w:tcBorders>
            <w:shd w:val="clear" w:color="auto" w:fill="auto"/>
            <w:noWrap/>
            <w:vAlign w:val="center"/>
            <w:hideMark/>
          </w:tcPr>
          <w:p w14:paraId="143F6EC3"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85.6</w:t>
            </w:r>
          </w:p>
        </w:tc>
        <w:tc>
          <w:tcPr>
            <w:tcW w:w="431" w:type="pct"/>
            <w:tcBorders>
              <w:top w:val="nil"/>
              <w:left w:val="nil"/>
              <w:bottom w:val="nil"/>
              <w:right w:val="single" w:sz="4" w:space="0" w:color="auto"/>
            </w:tcBorders>
            <w:shd w:val="clear" w:color="auto" w:fill="auto"/>
            <w:noWrap/>
            <w:vAlign w:val="center"/>
            <w:hideMark/>
          </w:tcPr>
          <w:p w14:paraId="6088F8B8"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12,880</w:t>
            </w:r>
          </w:p>
        </w:tc>
        <w:tc>
          <w:tcPr>
            <w:tcW w:w="349" w:type="pct"/>
            <w:gridSpan w:val="2"/>
            <w:tcBorders>
              <w:top w:val="nil"/>
              <w:left w:val="nil"/>
              <w:bottom w:val="nil"/>
              <w:right w:val="nil"/>
            </w:tcBorders>
            <w:shd w:val="clear" w:color="auto" w:fill="auto"/>
            <w:noWrap/>
            <w:vAlign w:val="center"/>
            <w:hideMark/>
          </w:tcPr>
          <w:p w14:paraId="01BA886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90.4</w:t>
            </w:r>
          </w:p>
        </w:tc>
        <w:tc>
          <w:tcPr>
            <w:tcW w:w="404" w:type="pct"/>
            <w:gridSpan w:val="2"/>
            <w:tcBorders>
              <w:top w:val="nil"/>
              <w:left w:val="nil"/>
              <w:bottom w:val="nil"/>
              <w:right w:val="single" w:sz="4" w:space="0" w:color="auto"/>
            </w:tcBorders>
            <w:shd w:val="clear" w:color="auto" w:fill="auto"/>
            <w:noWrap/>
            <w:vAlign w:val="center"/>
            <w:hideMark/>
          </w:tcPr>
          <w:p w14:paraId="6C10B8C7"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13,530</w:t>
            </w:r>
          </w:p>
        </w:tc>
        <w:tc>
          <w:tcPr>
            <w:tcW w:w="356" w:type="pct"/>
            <w:gridSpan w:val="2"/>
            <w:tcBorders>
              <w:top w:val="nil"/>
              <w:left w:val="nil"/>
              <w:bottom w:val="nil"/>
              <w:right w:val="nil"/>
            </w:tcBorders>
            <w:shd w:val="clear" w:color="auto" w:fill="auto"/>
            <w:noWrap/>
            <w:vAlign w:val="center"/>
            <w:hideMark/>
          </w:tcPr>
          <w:p w14:paraId="588D9BC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93.0</w:t>
            </w:r>
          </w:p>
        </w:tc>
        <w:tc>
          <w:tcPr>
            <w:tcW w:w="422" w:type="pct"/>
            <w:gridSpan w:val="2"/>
            <w:tcBorders>
              <w:top w:val="nil"/>
              <w:left w:val="nil"/>
              <w:bottom w:val="nil"/>
              <w:right w:val="single" w:sz="12" w:space="0" w:color="auto"/>
            </w:tcBorders>
            <w:shd w:val="clear" w:color="auto" w:fill="auto"/>
            <w:noWrap/>
            <w:vAlign w:val="center"/>
            <w:hideMark/>
          </w:tcPr>
          <w:p w14:paraId="4B9F4C2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13,997</w:t>
            </w:r>
          </w:p>
        </w:tc>
        <w:tc>
          <w:tcPr>
            <w:tcW w:w="330" w:type="pct"/>
            <w:gridSpan w:val="2"/>
            <w:tcBorders>
              <w:top w:val="nil"/>
              <w:left w:val="single" w:sz="12" w:space="0" w:color="auto"/>
              <w:bottom w:val="nil"/>
              <w:right w:val="nil"/>
            </w:tcBorders>
            <w:shd w:val="clear" w:color="auto" w:fill="auto"/>
            <w:noWrap/>
            <w:vAlign w:val="center"/>
            <w:hideMark/>
          </w:tcPr>
          <w:p w14:paraId="39399351"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85.8</w:t>
            </w:r>
          </w:p>
        </w:tc>
        <w:tc>
          <w:tcPr>
            <w:tcW w:w="433" w:type="pct"/>
            <w:gridSpan w:val="2"/>
            <w:tcBorders>
              <w:top w:val="nil"/>
              <w:left w:val="nil"/>
              <w:bottom w:val="nil"/>
              <w:right w:val="single" w:sz="4" w:space="0" w:color="auto"/>
            </w:tcBorders>
            <w:shd w:val="clear" w:color="auto" w:fill="auto"/>
            <w:noWrap/>
            <w:vAlign w:val="center"/>
            <w:hideMark/>
          </w:tcPr>
          <w:p w14:paraId="70D55CC5"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12,878</w:t>
            </w:r>
          </w:p>
        </w:tc>
        <w:tc>
          <w:tcPr>
            <w:tcW w:w="391" w:type="pct"/>
            <w:gridSpan w:val="2"/>
            <w:tcBorders>
              <w:top w:val="nil"/>
              <w:left w:val="nil"/>
              <w:bottom w:val="nil"/>
              <w:right w:val="nil"/>
            </w:tcBorders>
            <w:shd w:val="clear" w:color="auto" w:fill="auto"/>
            <w:noWrap/>
            <w:vAlign w:val="center"/>
            <w:hideMark/>
          </w:tcPr>
          <w:p w14:paraId="4454E34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89.5</w:t>
            </w:r>
          </w:p>
        </w:tc>
        <w:tc>
          <w:tcPr>
            <w:tcW w:w="396" w:type="pct"/>
            <w:tcBorders>
              <w:top w:val="nil"/>
              <w:left w:val="nil"/>
              <w:bottom w:val="nil"/>
              <w:right w:val="single" w:sz="4" w:space="0" w:color="auto"/>
            </w:tcBorders>
            <w:shd w:val="clear" w:color="auto" w:fill="auto"/>
            <w:noWrap/>
            <w:vAlign w:val="center"/>
            <w:hideMark/>
          </w:tcPr>
          <w:p w14:paraId="07A11D5A"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13,358</w:t>
            </w:r>
          </w:p>
        </w:tc>
        <w:tc>
          <w:tcPr>
            <w:tcW w:w="356" w:type="pct"/>
            <w:gridSpan w:val="2"/>
            <w:tcBorders>
              <w:top w:val="nil"/>
              <w:left w:val="nil"/>
              <w:bottom w:val="nil"/>
              <w:right w:val="nil"/>
            </w:tcBorders>
            <w:shd w:val="clear" w:color="auto" w:fill="auto"/>
            <w:noWrap/>
            <w:vAlign w:val="center"/>
            <w:hideMark/>
          </w:tcPr>
          <w:p w14:paraId="4AEFBC6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94.7</w:t>
            </w:r>
          </w:p>
        </w:tc>
        <w:tc>
          <w:tcPr>
            <w:tcW w:w="387" w:type="pct"/>
            <w:tcBorders>
              <w:top w:val="nil"/>
              <w:left w:val="nil"/>
              <w:bottom w:val="nil"/>
              <w:right w:val="single" w:sz="12" w:space="0" w:color="auto"/>
            </w:tcBorders>
            <w:shd w:val="clear" w:color="auto" w:fill="auto"/>
            <w:noWrap/>
            <w:vAlign w:val="center"/>
            <w:hideMark/>
          </w:tcPr>
          <w:p w14:paraId="6A1B391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14,214</w:t>
            </w:r>
          </w:p>
        </w:tc>
      </w:tr>
      <w:tr w:rsidR="00FF3ED6" w:rsidRPr="00FF3ED6" w14:paraId="3EC3ED5C"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29BB22D"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91</w:t>
            </w:r>
          </w:p>
        </w:tc>
        <w:tc>
          <w:tcPr>
            <w:tcW w:w="370" w:type="pct"/>
            <w:gridSpan w:val="2"/>
            <w:tcBorders>
              <w:top w:val="nil"/>
              <w:left w:val="single" w:sz="12" w:space="0" w:color="auto"/>
              <w:bottom w:val="nil"/>
              <w:right w:val="nil"/>
            </w:tcBorders>
            <w:shd w:val="clear" w:color="auto" w:fill="auto"/>
            <w:noWrap/>
            <w:vAlign w:val="center"/>
            <w:hideMark/>
          </w:tcPr>
          <w:p w14:paraId="3A0F5C7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87.1</w:t>
            </w:r>
          </w:p>
        </w:tc>
        <w:tc>
          <w:tcPr>
            <w:tcW w:w="431" w:type="pct"/>
            <w:tcBorders>
              <w:top w:val="nil"/>
              <w:left w:val="nil"/>
              <w:bottom w:val="nil"/>
              <w:right w:val="single" w:sz="4" w:space="0" w:color="auto"/>
            </w:tcBorders>
            <w:shd w:val="clear" w:color="auto" w:fill="auto"/>
            <w:noWrap/>
            <w:vAlign w:val="center"/>
            <w:hideMark/>
          </w:tcPr>
          <w:p w14:paraId="7A5BEFB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12,957</w:t>
            </w:r>
          </w:p>
        </w:tc>
        <w:tc>
          <w:tcPr>
            <w:tcW w:w="349" w:type="pct"/>
            <w:gridSpan w:val="2"/>
            <w:tcBorders>
              <w:top w:val="nil"/>
              <w:left w:val="nil"/>
              <w:bottom w:val="nil"/>
              <w:right w:val="nil"/>
            </w:tcBorders>
            <w:shd w:val="clear" w:color="auto" w:fill="auto"/>
            <w:noWrap/>
            <w:vAlign w:val="center"/>
            <w:hideMark/>
          </w:tcPr>
          <w:p w14:paraId="3408242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91.9</w:t>
            </w:r>
          </w:p>
        </w:tc>
        <w:tc>
          <w:tcPr>
            <w:tcW w:w="404" w:type="pct"/>
            <w:gridSpan w:val="2"/>
            <w:tcBorders>
              <w:top w:val="nil"/>
              <w:left w:val="nil"/>
              <w:bottom w:val="nil"/>
              <w:right w:val="single" w:sz="4" w:space="0" w:color="auto"/>
            </w:tcBorders>
            <w:shd w:val="clear" w:color="auto" w:fill="auto"/>
            <w:noWrap/>
            <w:vAlign w:val="center"/>
            <w:hideMark/>
          </w:tcPr>
          <w:p w14:paraId="3760FDB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13,589</w:t>
            </w:r>
          </w:p>
        </w:tc>
        <w:tc>
          <w:tcPr>
            <w:tcW w:w="356" w:type="pct"/>
            <w:gridSpan w:val="2"/>
            <w:tcBorders>
              <w:top w:val="nil"/>
              <w:left w:val="nil"/>
              <w:bottom w:val="nil"/>
              <w:right w:val="nil"/>
            </w:tcBorders>
            <w:shd w:val="clear" w:color="auto" w:fill="auto"/>
            <w:noWrap/>
            <w:vAlign w:val="center"/>
            <w:hideMark/>
          </w:tcPr>
          <w:p w14:paraId="1EF1F26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94.2</w:t>
            </w:r>
          </w:p>
        </w:tc>
        <w:tc>
          <w:tcPr>
            <w:tcW w:w="422" w:type="pct"/>
            <w:gridSpan w:val="2"/>
            <w:tcBorders>
              <w:top w:val="nil"/>
              <w:left w:val="nil"/>
              <w:bottom w:val="nil"/>
              <w:right w:val="single" w:sz="12" w:space="0" w:color="auto"/>
            </w:tcBorders>
            <w:shd w:val="clear" w:color="auto" w:fill="auto"/>
            <w:noWrap/>
            <w:vAlign w:val="center"/>
            <w:hideMark/>
          </w:tcPr>
          <w:p w14:paraId="42ED379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14,007</w:t>
            </w:r>
          </w:p>
        </w:tc>
        <w:tc>
          <w:tcPr>
            <w:tcW w:w="330" w:type="pct"/>
            <w:gridSpan w:val="2"/>
            <w:tcBorders>
              <w:top w:val="nil"/>
              <w:left w:val="single" w:sz="12" w:space="0" w:color="auto"/>
              <w:bottom w:val="nil"/>
              <w:right w:val="nil"/>
            </w:tcBorders>
            <w:shd w:val="clear" w:color="auto" w:fill="auto"/>
            <w:noWrap/>
            <w:vAlign w:val="center"/>
            <w:hideMark/>
          </w:tcPr>
          <w:p w14:paraId="217AF52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87.0</w:t>
            </w:r>
          </w:p>
        </w:tc>
        <w:tc>
          <w:tcPr>
            <w:tcW w:w="433" w:type="pct"/>
            <w:gridSpan w:val="2"/>
            <w:tcBorders>
              <w:top w:val="nil"/>
              <w:left w:val="nil"/>
              <w:bottom w:val="nil"/>
              <w:right w:val="single" w:sz="4" w:space="0" w:color="auto"/>
            </w:tcBorders>
            <w:shd w:val="clear" w:color="auto" w:fill="auto"/>
            <w:noWrap/>
            <w:vAlign w:val="center"/>
            <w:hideMark/>
          </w:tcPr>
          <w:p w14:paraId="051B835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12,900</w:t>
            </w:r>
          </w:p>
        </w:tc>
        <w:tc>
          <w:tcPr>
            <w:tcW w:w="391" w:type="pct"/>
            <w:gridSpan w:val="2"/>
            <w:tcBorders>
              <w:top w:val="nil"/>
              <w:left w:val="nil"/>
              <w:bottom w:val="nil"/>
              <w:right w:val="nil"/>
            </w:tcBorders>
            <w:shd w:val="clear" w:color="auto" w:fill="auto"/>
            <w:noWrap/>
            <w:vAlign w:val="center"/>
            <w:hideMark/>
          </w:tcPr>
          <w:p w14:paraId="0B8AF7A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90.8</w:t>
            </w:r>
          </w:p>
        </w:tc>
        <w:tc>
          <w:tcPr>
            <w:tcW w:w="396" w:type="pct"/>
            <w:tcBorders>
              <w:top w:val="nil"/>
              <w:left w:val="nil"/>
              <w:bottom w:val="nil"/>
              <w:right w:val="single" w:sz="4" w:space="0" w:color="auto"/>
            </w:tcBorders>
            <w:shd w:val="clear" w:color="auto" w:fill="auto"/>
            <w:noWrap/>
            <w:vAlign w:val="center"/>
            <w:hideMark/>
          </w:tcPr>
          <w:p w14:paraId="6D4B80F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13,396</w:t>
            </w:r>
          </w:p>
        </w:tc>
        <w:tc>
          <w:tcPr>
            <w:tcW w:w="356" w:type="pct"/>
            <w:gridSpan w:val="2"/>
            <w:tcBorders>
              <w:top w:val="nil"/>
              <w:left w:val="nil"/>
              <w:bottom w:val="nil"/>
              <w:right w:val="nil"/>
            </w:tcBorders>
            <w:shd w:val="clear" w:color="auto" w:fill="auto"/>
            <w:noWrap/>
            <w:vAlign w:val="center"/>
            <w:hideMark/>
          </w:tcPr>
          <w:p w14:paraId="04A009A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96.3</w:t>
            </w:r>
          </w:p>
        </w:tc>
        <w:tc>
          <w:tcPr>
            <w:tcW w:w="387" w:type="pct"/>
            <w:tcBorders>
              <w:top w:val="nil"/>
              <w:left w:val="nil"/>
              <w:bottom w:val="nil"/>
              <w:right w:val="single" w:sz="12" w:space="0" w:color="auto"/>
            </w:tcBorders>
            <w:shd w:val="clear" w:color="auto" w:fill="auto"/>
            <w:noWrap/>
            <w:vAlign w:val="center"/>
            <w:hideMark/>
          </w:tcPr>
          <w:p w14:paraId="0AA032A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14,276</w:t>
            </w:r>
          </w:p>
        </w:tc>
      </w:tr>
      <w:tr w:rsidR="00FF3ED6" w:rsidRPr="00FF3ED6" w14:paraId="0167A78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7D75C134"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92</w:t>
            </w:r>
          </w:p>
        </w:tc>
        <w:tc>
          <w:tcPr>
            <w:tcW w:w="370" w:type="pct"/>
            <w:gridSpan w:val="2"/>
            <w:tcBorders>
              <w:top w:val="nil"/>
              <w:left w:val="single" w:sz="12" w:space="0" w:color="auto"/>
              <w:bottom w:val="nil"/>
              <w:right w:val="nil"/>
            </w:tcBorders>
            <w:shd w:val="clear" w:color="auto" w:fill="auto"/>
            <w:noWrap/>
            <w:vAlign w:val="center"/>
            <w:hideMark/>
          </w:tcPr>
          <w:p w14:paraId="2981DF7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88.6</w:t>
            </w:r>
          </w:p>
        </w:tc>
        <w:tc>
          <w:tcPr>
            <w:tcW w:w="431" w:type="pct"/>
            <w:tcBorders>
              <w:top w:val="nil"/>
              <w:left w:val="nil"/>
              <w:bottom w:val="nil"/>
              <w:right w:val="single" w:sz="4" w:space="0" w:color="auto"/>
            </w:tcBorders>
            <w:shd w:val="clear" w:color="auto" w:fill="auto"/>
            <w:noWrap/>
            <w:vAlign w:val="center"/>
            <w:hideMark/>
          </w:tcPr>
          <w:p w14:paraId="7667214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13,033</w:t>
            </w:r>
          </w:p>
        </w:tc>
        <w:tc>
          <w:tcPr>
            <w:tcW w:w="349" w:type="pct"/>
            <w:gridSpan w:val="2"/>
            <w:tcBorders>
              <w:top w:val="nil"/>
              <w:left w:val="nil"/>
              <w:bottom w:val="nil"/>
              <w:right w:val="nil"/>
            </w:tcBorders>
            <w:shd w:val="clear" w:color="auto" w:fill="auto"/>
            <w:noWrap/>
            <w:vAlign w:val="center"/>
            <w:hideMark/>
          </w:tcPr>
          <w:p w14:paraId="6D73EE4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93.3</w:t>
            </w:r>
          </w:p>
        </w:tc>
        <w:tc>
          <w:tcPr>
            <w:tcW w:w="404" w:type="pct"/>
            <w:gridSpan w:val="2"/>
            <w:tcBorders>
              <w:top w:val="nil"/>
              <w:left w:val="nil"/>
              <w:bottom w:val="nil"/>
              <w:right w:val="single" w:sz="4" w:space="0" w:color="auto"/>
            </w:tcBorders>
            <w:shd w:val="clear" w:color="auto" w:fill="auto"/>
            <w:noWrap/>
            <w:vAlign w:val="center"/>
            <w:hideMark/>
          </w:tcPr>
          <w:p w14:paraId="13897CE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13,646</w:t>
            </w:r>
          </w:p>
        </w:tc>
        <w:tc>
          <w:tcPr>
            <w:tcW w:w="356" w:type="pct"/>
            <w:gridSpan w:val="2"/>
            <w:tcBorders>
              <w:top w:val="nil"/>
              <w:left w:val="nil"/>
              <w:bottom w:val="nil"/>
              <w:right w:val="nil"/>
            </w:tcBorders>
            <w:shd w:val="clear" w:color="auto" w:fill="auto"/>
            <w:noWrap/>
            <w:vAlign w:val="center"/>
            <w:hideMark/>
          </w:tcPr>
          <w:p w14:paraId="1C8972A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95.3</w:t>
            </w:r>
          </w:p>
        </w:tc>
        <w:tc>
          <w:tcPr>
            <w:tcW w:w="422" w:type="pct"/>
            <w:gridSpan w:val="2"/>
            <w:tcBorders>
              <w:top w:val="nil"/>
              <w:left w:val="nil"/>
              <w:bottom w:val="nil"/>
              <w:right w:val="single" w:sz="12" w:space="0" w:color="auto"/>
            </w:tcBorders>
            <w:shd w:val="clear" w:color="auto" w:fill="auto"/>
            <w:noWrap/>
            <w:vAlign w:val="center"/>
            <w:hideMark/>
          </w:tcPr>
          <w:p w14:paraId="600118A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14,017</w:t>
            </w:r>
          </w:p>
        </w:tc>
        <w:tc>
          <w:tcPr>
            <w:tcW w:w="330" w:type="pct"/>
            <w:gridSpan w:val="2"/>
            <w:tcBorders>
              <w:top w:val="nil"/>
              <w:left w:val="single" w:sz="12" w:space="0" w:color="auto"/>
              <w:bottom w:val="nil"/>
              <w:right w:val="nil"/>
            </w:tcBorders>
            <w:shd w:val="clear" w:color="auto" w:fill="auto"/>
            <w:noWrap/>
            <w:vAlign w:val="center"/>
            <w:hideMark/>
          </w:tcPr>
          <w:p w14:paraId="251AEB2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88.1</w:t>
            </w:r>
          </w:p>
        </w:tc>
        <w:tc>
          <w:tcPr>
            <w:tcW w:w="433" w:type="pct"/>
            <w:gridSpan w:val="2"/>
            <w:tcBorders>
              <w:top w:val="nil"/>
              <w:left w:val="nil"/>
              <w:bottom w:val="nil"/>
              <w:right w:val="single" w:sz="4" w:space="0" w:color="auto"/>
            </w:tcBorders>
            <w:shd w:val="clear" w:color="auto" w:fill="auto"/>
            <w:noWrap/>
            <w:vAlign w:val="center"/>
            <w:hideMark/>
          </w:tcPr>
          <w:p w14:paraId="14BAF02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12,921</w:t>
            </w:r>
          </w:p>
        </w:tc>
        <w:tc>
          <w:tcPr>
            <w:tcW w:w="391" w:type="pct"/>
            <w:gridSpan w:val="2"/>
            <w:tcBorders>
              <w:top w:val="nil"/>
              <w:left w:val="nil"/>
              <w:bottom w:val="nil"/>
              <w:right w:val="nil"/>
            </w:tcBorders>
            <w:shd w:val="clear" w:color="auto" w:fill="auto"/>
            <w:noWrap/>
            <w:vAlign w:val="center"/>
            <w:hideMark/>
          </w:tcPr>
          <w:p w14:paraId="629C1DF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91.8</w:t>
            </w:r>
          </w:p>
        </w:tc>
        <w:tc>
          <w:tcPr>
            <w:tcW w:w="396" w:type="pct"/>
            <w:tcBorders>
              <w:top w:val="nil"/>
              <w:left w:val="nil"/>
              <w:bottom w:val="nil"/>
              <w:right w:val="single" w:sz="4" w:space="0" w:color="auto"/>
            </w:tcBorders>
            <w:shd w:val="clear" w:color="auto" w:fill="auto"/>
            <w:noWrap/>
            <w:vAlign w:val="center"/>
            <w:hideMark/>
          </w:tcPr>
          <w:p w14:paraId="1A35D0F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13,386</w:t>
            </w:r>
          </w:p>
        </w:tc>
        <w:tc>
          <w:tcPr>
            <w:tcW w:w="356" w:type="pct"/>
            <w:gridSpan w:val="2"/>
            <w:tcBorders>
              <w:top w:val="nil"/>
              <w:left w:val="nil"/>
              <w:bottom w:val="nil"/>
              <w:right w:val="nil"/>
            </w:tcBorders>
            <w:shd w:val="clear" w:color="auto" w:fill="auto"/>
            <w:noWrap/>
            <w:vAlign w:val="center"/>
            <w:hideMark/>
          </w:tcPr>
          <w:p w14:paraId="1D9D62F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97.8</w:t>
            </w:r>
          </w:p>
        </w:tc>
        <w:tc>
          <w:tcPr>
            <w:tcW w:w="387" w:type="pct"/>
            <w:tcBorders>
              <w:top w:val="nil"/>
              <w:left w:val="nil"/>
              <w:bottom w:val="nil"/>
              <w:right w:val="single" w:sz="12" w:space="0" w:color="auto"/>
            </w:tcBorders>
            <w:shd w:val="clear" w:color="auto" w:fill="auto"/>
            <w:noWrap/>
            <w:vAlign w:val="center"/>
            <w:hideMark/>
          </w:tcPr>
          <w:p w14:paraId="39EAD7D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14,335</w:t>
            </w:r>
          </w:p>
        </w:tc>
      </w:tr>
      <w:tr w:rsidR="00FF3ED6" w:rsidRPr="00FF3ED6" w14:paraId="76E91794"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0092BE03"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93</w:t>
            </w:r>
          </w:p>
        </w:tc>
        <w:tc>
          <w:tcPr>
            <w:tcW w:w="370" w:type="pct"/>
            <w:gridSpan w:val="2"/>
            <w:tcBorders>
              <w:top w:val="nil"/>
              <w:left w:val="single" w:sz="12" w:space="0" w:color="auto"/>
              <w:bottom w:val="nil"/>
              <w:right w:val="nil"/>
            </w:tcBorders>
            <w:shd w:val="clear" w:color="auto" w:fill="auto"/>
            <w:noWrap/>
            <w:vAlign w:val="center"/>
            <w:hideMark/>
          </w:tcPr>
          <w:p w14:paraId="1890360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90.2</w:t>
            </w:r>
          </w:p>
        </w:tc>
        <w:tc>
          <w:tcPr>
            <w:tcW w:w="431" w:type="pct"/>
            <w:tcBorders>
              <w:top w:val="nil"/>
              <w:left w:val="nil"/>
              <w:bottom w:val="nil"/>
              <w:right w:val="single" w:sz="4" w:space="0" w:color="auto"/>
            </w:tcBorders>
            <w:shd w:val="clear" w:color="auto" w:fill="auto"/>
            <w:noWrap/>
            <w:vAlign w:val="center"/>
            <w:hideMark/>
          </w:tcPr>
          <w:p w14:paraId="6F74C38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13,109</w:t>
            </w:r>
          </w:p>
        </w:tc>
        <w:tc>
          <w:tcPr>
            <w:tcW w:w="349" w:type="pct"/>
            <w:gridSpan w:val="2"/>
            <w:tcBorders>
              <w:top w:val="nil"/>
              <w:left w:val="nil"/>
              <w:bottom w:val="nil"/>
              <w:right w:val="nil"/>
            </w:tcBorders>
            <w:shd w:val="clear" w:color="auto" w:fill="auto"/>
            <w:noWrap/>
            <w:vAlign w:val="center"/>
            <w:hideMark/>
          </w:tcPr>
          <w:p w14:paraId="6D7EDB1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94.4</w:t>
            </w:r>
          </w:p>
        </w:tc>
        <w:tc>
          <w:tcPr>
            <w:tcW w:w="404" w:type="pct"/>
            <w:gridSpan w:val="2"/>
            <w:tcBorders>
              <w:top w:val="nil"/>
              <w:left w:val="nil"/>
              <w:bottom w:val="nil"/>
              <w:right w:val="single" w:sz="4" w:space="0" w:color="auto"/>
            </w:tcBorders>
            <w:shd w:val="clear" w:color="auto" w:fill="auto"/>
            <w:noWrap/>
            <w:vAlign w:val="center"/>
            <w:hideMark/>
          </w:tcPr>
          <w:p w14:paraId="36A7E1F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13,654</w:t>
            </w:r>
          </w:p>
        </w:tc>
        <w:tc>
          <w:tcPr>
            <w:tcW w:w="356" w:type="pct"/>
            <w:gridSpan w:val="2"/>
            <w:tcBorders>
              <w:top w:val="nil"/>
              <w:left w:val="nil"/>
              <w:bottom w:val="nil"/>
              <w:right w:val="nil"/>
            </w:tcBorders>
            <w:shd w:val="clear" w:color="auto" w:fill="auto"/>
            <w:noWrap/>
            <w:vAlign w:val="center"/>
            <w:hideMark/>
          </w:tcPr>
          <w:p w14:paraId="6193934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96.5</w:t>
            </w:r>
          </w:p>
        </w:tc>
        <w:tc>
          <w:tcPr>
            <w:tcW w:w="422" w:type="pct"/>
            <w:gridSpan w:val="2"/>
            <w:tcBorders>
              <w:top w:val="nil"/>
              <w:left w:val="nil"/>
              <w:bottom w:val="nil"/>
              <w:right w:val="single" w:sz="12" w:space="0" w:color="auto"/>
            </w:tcBorders>
            <w:shd w:val="clear" w:color="auto" w:fill="auto"/>
            <w:noWrap/>
            <w:vAlign w:val="center"/>
            <w:hideMark/>
          </w:tcPr>
          <w:p w14:paraId="7585AB2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14,029</w:t>
            </w:r>
          </w:p>
        </w:tc>
        <w:tc>
          <w:tcPr>
            <w:tcW w:w="330" w:type="pct"/>
            <w:gridSpan w:val="2"/>
            <w:tcBorders>
              <w:top w:val="nil"/>
              <w:left w:val="single" w:sz="12" w:space="0" w:color="auto"/>
              <w:bottom w:val="nil"/>
              <w:right w:val="nil"/>
            </w:tcBorders>
            <w:shd w:val="clear" w:color="auto" w:fill="auto"/>
            <w:noWrap/>
            <w:vAlign w:val="center"/>
            <w:hideMark/>
          </w:tcPr>
          <w:p w14:paraId="24042FB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89.3</w:t>
            </w:r>
          </w:p>
        </w:tc>
        <w:tc>
          <w:tcPr>
            <w:tcW w:w="433" w:type="pct"/>
            <w:gridSpan w:val="2"/>
            <w:tcBorders>
              <w:top w:val="nil"/>
              <w:left w:val="nil"/>
              <w:bottom w:val="nil"/>
              <w:right w:val="single" w:sz="4" w:space="0" w:color="auto"/>
            </w:tcBorders>
            <w:shd w:val="clear" w:color="auto" w:fill="auto"/>
            <w:noWrap/>
            <w:vAlign w:val="center"/>
            <w:hideMark/>
          </w:tcPr>
          <w:p w14:paraId="4FA7680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12,941</w:t>
            </w:r>
          </w:p>
        </w:tc>
        <w:tc>
          <w:tcPr>
            <w:tcW w:w="391" w:type="pct"/>
            <w:gridSpan w:val="2"/>
            <w:tcBorders>
              <w:top w:val="nil"/>
              <w:left w:val="nil"/>
              <w:bottom w:val="nil"/>
              <w:right w:val="nil"/>
            </w:tcBorders>
            <w:shd w:val="clear" w:color="auto" w:fill="auto"/>
            <w:noWrap/>
            <w:vAlign w:val="center"/>
            <w:hideMark/>
          </w:tcPr>
          <w:p w14:paraId="644DD71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93.1</w:t>
            </w:r>
          </w:p>
        </w:tc>
        <w:tc>
          <w:tcPr>
            <w:tcW w:w="396" w:type="pct"/>
            <w:tcBorders>
              <w:top w:val="nil"/>
              <w:left w:val="nil"/>
              <w:bottom w:val="nil"/>
              <w:right w:val="single" w:sz="4" w:space="0" w:color="auto"/>
            </w:tcBorders>
            <w:shd w:val="clear" w:color="auto" w:fill="auto"/>
            <w:noWrap/>
            <w:vAlign w:val="center"/>
            <w:hideMark/>
          </w:tcPr>
          <w:p w14:paraId="19424AD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13,422</w:t>
            </w:r>
          </w:p>
        </w:tc>
        <w:tc>
          <w:tcPr>
            <w:tcW w:w="356" w:type="pct"/>
            <w:gridSpan w:val="2"/>
            <w:tcBorders>
              <w:top w:val="nil"/>
              <w:left w:val="nil"/>
              <w:bottom w:val="nil"/>
              <w:right w:val="nil"/>
            </w:tcBorders>
            <w:shd w:val="clear" w:color="auto" w:fill="auto"/>
            <w:noWrap/>
            <w:vAlign w:val="center"/>
            <w:hideMark/>
          </w:tcPr>
          <w:p w14:paraId="1F3D71F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99.3</w:t>
            </w:r>
          </w:p>
        </w:tc>
        <w:tc>
          <w:tcPr>
            <w:tcW w:w="387" w:type="pct"/>
            <w:tcBorders>
              <w:top w:val="nil"/>
              <w:left w:val="nil"/>
              <w:bottom w:val="nil"/>
              <w:right w:val="single" w:sz="12" w:space="0" w:color="auto"/>
            </w:tcBorders>
            <w:shd w:val="clear" w:color="auto" w:fill="auto"/>
            <w:noWrap/>
            <w:vAlign w:val="center"/>
            <w:hideMark/>
          </w:tcPr>
          <w:p w14:paraId="13491CF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14,397</w:t>
            </w:r>
          </w:p>
        </w:tc>
      </w:tr>
      <w:tr w:rsidR="00FF3ED6" w:rsidRPr="00FF3ED6" w14:paraId="227746F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673A7F86"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94</w:t>
            </w:r>
          </w:p>
        </w:tc>
        <w:tc>
          <w:tcPr>
            <w:tcW w:w="370" w:type="pct"/>
            <w:gridSpan w:val="2"/>
            <w:tcBorders>
              <w:top w:val="nil"/>
              <w:left w:val="single" w:sz="12" w:space="0" w:color="auto"/>
              <w:bottom w:val="nil"/>
              <w:right w:val="nil"/>
            </w:tcBorders>
            <w:shd w:val="clear" w:color="auto" w:fill="auto"/>
            <w:noWrap/>
            <w:vAlign w:val="center"/>
            <w:hideMark/>
          </w:tcPr>
          <w:p w14:paraId="4A3B342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91.7</w:t>
            </w:r>
          </w:p>
        </w:tc>
        <w:tc>
          <w:tcPr>
            <w:tcW w:w="431" w:type="pct"/>
            <w:tcBorders>
              <w:top w:val="nil"/>
              <w:left w:val="nil"/>
              <w:bottom w:val="nil"/>
              <w:right w:val="single" w:sz="4" w:space="0" w:color="auto"/>
            </w:tcBorders>
            <w:shd w:val="clear" w:color="auto" w:fill="auto"/>
            <w:noWrap/>
            <w:vAlign w:val="center"/>
            <w:hideMark/>
          </w:tcPr>
          <w:p w14:paraId="5C4BF13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13,185</w:t>
            </w:r>
          </w:p>
        </w:tc>
        <w:tc>
          <w:tcPr>
            <w:tcW w:w="349" w:type="pct"/>
            <w:gridSpan w:val="2"/>
            <w:tcBorders>
              <w:top w:val="nil"/>
              <w:left w:val="nil"/>
              <w:bottom w:val="nil"/>
              <w:right w:val="nil"/>
            </w:tcBorders>
            <w:shd w:val="clear" w:color="auto" w:fill="auto"/>
            <w:noWrap/>
            <w:vAlign w:val="center"/>
            <w:hideMark/>
          </w:tcPr>
          <w:p w14:paraId="687298C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95.9</w:t>
            </w:r>
          </w:p>
        </w:tc>
        <w:tc>
          <w:tcPr>
            <w:tcW w:w="404" w:type="pct"/>
            <w:gridSpan w:val="2"/>
            <w:tcBorders>
              <w:top w:val="nil"/>
              <w:left w:val="nil"/>
              <w:bottom w:val="nil"/>
              <w:right w:val="single" w:sz="4" w:space="0" w:color="auto"/>
            </w:tcBorders>
            <w:shd w:val="clear" w:color="auto" w:fill="auto"/>
            <w:noWrap/>
            <w:vAlign w:val="center"/>
            <w:hideMark/>
          </w:tcPr>
          <w:p w14:paraId="0F5C38E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13,710</w:t>
            </w:r>
          </w:p>
        </w:tc>
        <w:tc>
          <w:tcPr>
            <w:tcW w:w="356" w:type="pct"/>
            <w:gridSpan w:val="2"/>
            <w:tcBorders>
              <w:top w:val="nil"/>
              <w:left w:val="nil"/>
              <w:bottom w:val="nil"/>
              <w:right w:val="nil"/>
            </w:tcBorders>
            <w:shd w:val="clear" w:color="auto" w:fill="auto"/>
            <w:noWrap/>
            <w:vAlign w:val="center"/>
            <w:hideMark/>
          </w:tcPr>
          <w:p w14:paraId="5FFECBC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97.7</w:t>
            </w:r>
          </w:p>
        </w:tc>
        <w:tc>
          <w:tcPr>
            <w:tcW w:w="422" w:type="pct"/>
            <w:gridSpan w:val="2"/>
            <w:tcBorders>
              <w:top w:val="nil"/>
              <w:left w:val="nil"/>
              <w:bottom w:val="nil"/>
              <w:right w:val="single" w:sz="12" w:space="0" w:color="auto"/>
            </w:tcBorders>
            <w:shd w:val="clear" w:color="auto" w:fill="auto"/>
            <w:noWrap/>
            <w:vAlign w:val="center"/>
            <w:hideMark/>
          </w:tcPr>
          <w:p w14:paraId="4CDB97E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14,041</w:t>
            </w:r>
          </w:p>
        </w:tc>
        <w:tc>
          <w:tcPr>
            <w:tcW w:w="330" w:type="pct"/>
            <w:gridSpan w:val="2"/>
            <w:tcBorders>
              <w:top w:val="nil"/>
              <w:left w:val="single" w:sz="12" w:space="0" w:color="auto"/>
              <w:bottom w:val="nil"/>
              <w:right w:val="nil"/>
            </w:tcBorders>
            <w:shd w:val="clear" w:color="auto" w:fill="auto"/>
            <w:noWrap/>
            <w:vAlign w:val="center"/>
            <w:hideMark/>
          </w:tcPr>
          <w:p w14:paraId="1F5F959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90.4</w:t>
            </w:r>
          </w:p>
        </w:tc>
        <w:tc>
          <w:tcPr>
            <w:tcW w:w="433" w:type="pct"/>
            <w:gridSpan w:val="2"/>
            <w:tcBorders>
              <w:top w:val="nil"/>
              <w:left w:val="nil"/>
              <w:bottom w:val="nil"/>
              <w:right w:val="single" w:sz="4" w:space="0" w:color="auto"/>
            </w:tcBorders>
            <w:shd w:val="clear" w:color="auto" w:fill="auto"/>
            <w:noWrap/>
            <w:vAlign w:val="center"/>
            <w:hideMark/>
          </w:tcPr>
          <w:p w14:paraId="30FABAC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12,956</w:t>
            </w:r>
          </w:p>
        </w:tc>
        <w:tc>
          <w:tcPr>
            <w:tcW w:w="391" w:type="pct"/>
            <w:gridSpan w:val="2"/>
            <w:tcBorders>
              <w:top w:val="nil"/>
              <w:left w:val="nil"/>
              <w:bottom w:val="nil"/>
              <w:right w:val="nil"/>
            </w:tcBorders>
            <w:shd w:val="clear" w:color="auto" w:fill="auto"/>
            <w:noWrap/>
            <w:vAlign w:val="center"/>
            <w:hideMark/>
          </w:tcPr>
          <w:p w14:paraId="1DDCB7A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94.1</w:t>
            </w:r>
          </w:p>
        </w:tc>
        <w:tc>
          <w:tcPr>
            <w:tcW w:w="396" w:type="pct"/>
            <w:tcBorders>
              <w:top w:val="nil"/>
              <w:left w:val="nil"/>
              <w:bottom w:val="nil"/>
              <w:right w:val="single" w:sz="4" w:space="0" w:color="auto"/>
            </w:tcBorders>
            <w:shd w:val="clear" w:color="auto" w:fill="auto"/>
            <w:noWrap/>
            <w:vAlign w:val="center"/>
            <w:hideMark/>
          </w:tcPr>
          <w:p w14:paraId="377EDE4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13,411</w:t>
            </w:r>
          </w:p>
        </w:tc>
        <w:tc>
          <w:tcPr>
            <w:tcW w:w="356" w:type="pct"/>
            <w:gridSpan w:val="2"/>
            <w:tcBorders>
              <w:top w:val="nil"/>
              <w:left w:val="nil"/>
              <w:bottom w:val="nil"/>
              <w:right w:val="nil"/>
            </w:tcBorders>
            <w:shd w:val="clear" w:color="auto" w:fill="auto"/>
            <w:noWrap/>
            <w:vAlign w:val="center"/>
            <w:hideMark/>
          </w:tcPr>
          <w:p w14:paraId="19215A3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100.9</w:t>
            </w:r>
          </w:p>
        </w:tc>
        <w:tc>
          <w:tcPr>
            <w:tcW w:w="387" w:type="pct"/>
            <w:tcBorders>
              <w:top w:val="nil"/>
              <w:left w:val="nil"/>
              <w:bottom w:val="nil"/>
              <w:right w:val="single" w:sz="12" w:space="0" w:color="auto"/>
            </w:tcBorders>
            <w:shd w:val="clear" w:color="auto" w:fill="auto"/>
            <w:noWrap/>
            <w:vAlign w:val="center"/>
            <w:hideMark/>
          </w:tcPr>
          <w:p w14:paraId="2F8F2B2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14,455</w:t>
            </w:r>
          </w:p>
        </w:tc>
      </w:tr>
      <w:tr w:rsidR="00FF3ED6" w:rsidRPr="00FF3ED6" w14:paraId="358FF92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4EA5CBA"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95</w:t>
            </w:r>
          </w:p>
        </w:tc>
        <w:tc>
          <w:tcPr>
            <w:tcW w:w="370" w:type="pct"/>
            <w:gridSpan w:val="2"/>
            <w:tcBorders>
              <w:top w:val="nil"/>
              <w:left w:val="single" w:sz="12" w:space="0" w:color="auto"/>
              <w:bottom w:val="nil"/>
              <w:right w:val="nil"/>
            </w:tcBorders>
            <w:shd w:val="clear" w:color="auto" w:fill="auto"/>
            <w:noWrap/>
            <w:vAlign w:val="center"/>
            <w:hideMark/>
          </w:tcPr>
          <w:p w14:paraId="3DF43419"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93.3</w:t>
            </w:r>
          </w:p>
        </w:tc>
        <w:tc>
          <w:tcPr>
            <w:tcW w:w="431" w:type="pct"/>
            <w:tcBorders>
              <w:top w:val="nil"/>
              <w:left w:val="nil"/>
              <w:bottom w:val="nil"/>
              <w:right w:val="single" w:sz="4" w:space="0" w:color="auto"/>
            </w:tcBorders>
            <w:shd w:val="clear" w:color="auto" w:fill="auto"/>
            <w:noWrap/>
            <w:vAlign w:val="center"/>
            <w:hideMark/>
          </w:tcPr>
          <w:p w14:paraId="5C7F6578"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13,260</w:t>
            </w:r>
          </w:p>
        </w:tc>
        <w:tc>
          <w:tcPr>
            <w:tcW w:w="349" w:type="pct"/>
            <w:gridSpan w:val="2"/>
            <w:tcBorders>
              <w:top w:val="nil"/>
              <w:left w:val="nil"/>
              <w:bottom w:val="nil"/>
              <w:right w:val="nil"/>
            </w:tcBorders>
            <w:shd w:val="clear" w:color="auto" w:fill="auto"/>
            <w:noWrap/>
            <w:vAlign w:val="center"/>
            <w:hideMark/>
          </w:tcPr>
          <w:p w14:paraId="1E6483E3"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97.4</w:t>
            </w:r>
          </w:p>
        </w:tc>
        <w:tc>
          <w:tcPr>
            <w:tcW w:w="404" w:type="pct"/>
            <w:gridSpan w:val="2"/>
            <w:tcBorders>
              <w:top w:val="nil"/>
              <w:left w:val="nil"/>
              <w:bottom w:val="nil"/>
              <w:right w:val="single" w:sz="4" w:space="0" w:color="auto"/>
            </w:tcBorders>
            <w:shd w:val="clear" w:color="auto" w:fill="auto"/>
            <w:noWrap/>
            <w:vAlign w:val="center"/>
            <w:hideMark/>
          </w:tcPr>
          <w:p w14:paraId="11246665"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13,765</w:t>
            </w:r>
          </w:p>
        </w:tc>
        <w:tc>
          <w:tcPr>
            <w:tcW w:w="356" w:type="pct"/>
            <w:gridSpan w:val="2"/>
            <w:tcBorders>
              <w:top w:val="nil"/>
              <w:left w:val="nil"/>
              <w:bottom w:val="nil"/>
              <w:right w:val="nil"/>
            </w:tcBorders>
            <w:shd w:val="clear" w:color="auto" w:fill="auto"/>
            <w:noWrap/>
            <w:vAlign w:val="center"/>
            <w:hideMark/>
          </w:tcPr>
          <w:p w14:paraId="3C78FCB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98.9</w:t>
            </w:r>
          </w:p>
        </w:tc>
        <w:tc>
          <w:tcPr>
            <w:tcW w:w="422" w:type="pct"/>
            <w:gridSpan w:val="2"/>
            <w:tcBorders>
              <w:top w:val="nil"/>
              <w:left w:val="nil"/>
              <w:bottom w:val="nil"/>
              <w:right w:val="single" w:sz="12" w:space="0" w:color="auto"/>
            </w:tcBorders>
            <w:shd w:val="clear" w:color="auto" w:fill="auto"/>
            <w:noWrap/>
            <w:vAlign w:val="center"/>
            <w:hideMark/>
          </w:tcPr>
          <w:p w14:paraId="0884ECE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14,053</w:t>
            </w:r>
          </w:p>
        </w:tc>
        <w:tc>
          <w:tcPr>
            <w:tcW w:w="330" w:type="pct"/>
            <w:gridSpan w:val="2"/>
            <w:tcBorders>
              <w:top w:val="nil"/>
              <w:left w:val="single" w:sz="12" w:space="0" w:color="auto"/>
              <w:bottom w:val="nil"/>
              <w:right w:val="nil"/>
            </w:tcBorders>
            <w:shd w:val="clear" w:color="auto" w:fill="auto"/>
            <w:noWrap/>
            <w:vAlign w:val="center"/>
            <w:hideMark/>
          </w:tcPr>
          <w:p w14:paraId="6E801DC5"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91.5</w:t>
            </w:r>
          </w:p>
        </w:tc>
        <w:tc>
          <w:tcPr>
            <w:tcW w:w="433" w:type="pct"/>
            <w:gridSpan w:val="2"/>
            <w:tcBorders>
              <w:top w:val="nil"/>
              <w:left w:val="nil"/>
              <w:bottom w:val="nil"/>
              <w:right w:val="single" w:sz="4" w:space="0" w:color="auto"/>
            </w:tcBorders>
            <w:shd w:val="clear" w:color="auto" w:fill="auto"/>
            <w:noWrap/>
            <w:vAlign w:val="center"/>
            <w:hideMark/>
          </w:tcPr>
          <w:p w14:paraId="44030AF3"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12,966</w:t>
            </w:r>
          </w:p>
        </w:tc>
        <w:tc>
          <w:tcPr>
            <w:tcW w:w="391" w:type="pct"/>
            <w:gridSpan w:val="2"/>
            <w:tcBorders>
              <w:top w:val="nil"/>
              <w:left w:val="nil"/>
              <w:bottom w:val="nil"/>
              <w:right w:val="nil"/>
            </w:tcBorders>
            <w:shd w:val="clear" w:color="auto" w:fill="auto"/>
            <w:noWrap/>
            <w:vAlign w:val="center"/>
            <w:hideMark/>
          </w:tcPr>
          <w:p w14:paraId="43C7D3D5"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95.4</w:t>
            </w:r>
          </w:p>
        </w:tc>
        <w:tc>
          <w:tcPr>
            <w:tcW w:w="396" w:type="pct"/>
            <w:tcBorders>
              <w:top w:val="nil"/>
              <w:left w:val="nil"/>
              <w:bottom w:val="nil"/>
              <w:right w:val="single" w:sz="4" w:space="0" w:color="auto"/>
            </w:tcBorders>
            <w:shd w:val="clear" w:color="auto" w:fill="auto"/>
            <w:noWrap/>
            <w:vAlign w:val="center"/>
            <w:hideMark/>
          </w:tcPr>
          <w:p w14:paraId="64167E20"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13,446</w:t>
            </w:r>
          </w:p>
        </w:tc>
        <w:tc>
          <w:tcPr>
            <w:tcW w:w="356" w:type="pct"/>
            <w:gridSpan w:val="2"/>
            <w:tcBorders>
              <w:top w:val="nil"/>
              <w:left w:val="nil"/>
              <w:bottom w:val="nil"/>
              <w:right w:val="nil"/>
            </w:tcBorders>
            <w:shd w:val="clear" w:color="auto" w:fill="auto"/>
            <w:noWrap/>
            <w:vAlign w:val="center"/>
            <w:hideMark/>
          </w:tcPr>
          <w:p w14:paraId="4DF1731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102.4</w:t>
            </w:r>
          </w:p>
        </w:tc>
        <w:tc>
          <w:tcPr>
            <w:tcW w:w="387" w:type="pct"/>
            <w:tcBorders>
              <w:top w:val="nil"/>
              <w:left w:val="nil"/>
              <w:bottom w:val="nil"/>
              <w:right w:val="single" w:sz="12" w:space="0" w:color="auto"/>
            </w:tcBorders>
            <w:shd w:val="clear" w:color="auto" w:fill="auto"/>
            <w:noWrap/>
            <w:vAlign w:val="center"/>
            <w:hideMark/>
          </w:tcPr>
          <w:p w14:paraId="42D9B8B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14,512</w:t>
            </w:r>
          </w:p>
        </w:tc>
      </w:tr>
      <w:tr w:rsidR="00FF3ED6" w:rsidRPr="00FF3ED6" w14:paraId="5B96AF32"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6F56419B"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96</w:t>
            </w:r>
          </w:p>
        </w:tc>
        <w:tc>
          <w:tcPr>
            <w:tcW w:w="370" w:type="pct"/>
            <w:gridSpan w:val="2"/>
            <w:tcBorders>
              <w:top w:val="nil"/>
              <w:left w:val="single" w:sz="12" w:space="0" w:color="auto"/>
              <w:bottom w:val="nil"/>
              <w:right w:val="nil"/>
            </w:tcBorders>
            <w:shd w:val="clear" w:color="auto" w:fill="auto"/>
            <w:noWrap/>
            <w:vAlign w:val="center"/>
            <w:hideMark/>
          </w:tcPr>
          <w:p w14:paraId="5B1FBB7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94.1</w:t>
            </w:r>
          </w:p>
        </w:tc>
        <w:tc>
          <w:tcPr>
            <w:tcW w:w="431" w:type="pct"/>
            <w:tcBorders>
              <w:top w:val="nil"/>
              <w:left w:val="nil"/>
              <w:bottom w:val="nil"/>
              <w:right w:val="single" w:sz="4" w:space="0" w:color="auto"/>
            </w:tcBorders>
            <w:shd w:val="clear" w:color="auto" w:fill="auto"/>
            <w:noWrap/>
            <w:vAlign w:val="center"/>
            <w:hideMark/>
          </w:tcPr>
          <w:p w14:paraId="6B687EB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13,230</w:t>
            </w:r>
          </w:p>
        </w:tc>
        <w:tc>
          <w:tcPr>
            <w:tcW w:w="349" w:type="pct"/>
            <w:gridSpan w:val="2"/>
            <w:tcBorders>
              <w:top w:val="nil"/>
              <w:left w:val="nil"/>
              <w:bottom w:val="nil"/>
              <w:right w:val="nil"/>
            </w:tcBorders>
            <w:shd w:val="clear" w:color="auto" w:fill="auto"/>
            <w:noWrap/>
            <w:vAlign w:val="center"/>
            <w:hideMark/>
          </w:tcPr>
          <w:p w14:paraId="22D1A67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98.2</w:t>
            </w:r>
          </w:p>
        </w:tc>
        <w:tc>
          <w:tcPr>
            <w:tcW w:w="404" w:type="pct"/>
            <w:gridSpan w:val="2"/>
            <w:tcBorders>
              <w:top w:val="nil"/>
              <w:left w:val="nil"/>
              <w:bottom w:val="nil"/>
              <w:right w:val="single" w:sz="4" w:space="0" w:color="auto"/>
            </w:tcBorders>
            <w:shd w:val="clear" w:color="auto" w:fill="auto"/>
            <w:noWrap/>
            <w:vAlign w:val="center"/>
            <w:hideMark/>
          </w:tcPr>
          <w:p w14:paraId="5FED073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13,739</w:t>
            </w:r>
          </w:p>
        </w:tc>
        <w:tc>
          <w:tcPr>
            <w:tcW w:w="356" w:type="pct"/>
            <w:gridSpan w:val="2"/>
            <w:tcBorders>
              <w:top w:val="nil"/>
              <w:left w:val="nil"/>
              <w:bottom w:val="nil"/>
              <w:right w:val="nil"/>
            </w:tcBorders>
            <w:shd w:val="clear" w:color="auto" w:fill="auto"/>
            <w:noWrap/>
            <w:vAlign w:val="center"/>
            <w:hideMark/>
          </w:tcPr>
          <w:p w14:paraId="233AA1D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100.0</w:t>
            </w:r>
          </w:p>
        </w:tc>
        <w:tc>
          <w:tcPr>
            <w:tcW w:w="422" w:type="pct"/>
            <w:gridSpan w:val="2"/>
            <w:tcBorders>
              <w:top w:val="nil"/>
              <w:left w:val="nil"/>
              <w:bottom w:val="nil"/>
              <w:right w:val="single" w:sz="12" w:space="0" w:color="auto"/>
            </w:tcBorders>
            <w:shd w:val="clear" w:color="auto" w:fill="auto"/>
            <w:noWrap/>
            <w:vAlign w:val="center"/>
            <w:hideMark/>
          </w:tcPr>
          <w:p w14:paraId="1B5FC5A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14,062</w:t>
            </w:r>
          </w:p>
        </w:tc>
        <w:tc>
          <w:tcPr>
            <w:tcW w:w="330" w:type="pct"/>
            <w:gridSpan w:val="2"/>
            <w:tcBorders>
              <w:top w:val="nil"/>
              <w:left w:val="single" w:sz="12" w:space="0" w:color="auto"/>
              <w:bottom w:val="nil"/>
              <w:right w:val="nil"/>
            </w:tcBorders>
            <w:shd w:val="clear" w:color="auto" w:fill="auto"/>
            <w:noWrap/>
            <w:vAlign w:val="center"/>
            <w:hideMark/>
          </w:tcPr>
          <w:p w14:paraId="442E0D2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92.4</w:t>
            </w:r>
          </w:p>
        </w:tc>
        <w:tc>
          <w:tcPr>
            <w:tcW w:w="433" w:type="pct"/>
            <w:gridSpan w:val="2"/>
            <w:tcBorders>
              <w:top w:val="nil"/>
              <w:left w:val="nil"/>
              <w:bottom w:val="nil"/>
              <w:right w:val="single" w:sz="4" w:space="0" w:color="auto"/>
            </w:tcBorders>
            <w:shd w:val="clear" w:color="auto" w:fill="auto"/>
            <w:noWrap/>
            <w:vAlign w:val="center"/>
            <w:hideMark/>
          </w:tcPr>
          <w:p w14:paraId="35BC671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12,951</w:t>
            </w:r>
          </w:p>
        </w:tc>
        <w:tc>
          <w:tcPr>
            <w:tcW w:w="391" w:type="pct"/>
            <w:gridSpan w:val="2"/>
            <w:tcBorders>
              <w:top w:val="nil"/>
              <w:left w:val="nil"/>
              <w:bottom w:val="nil"/>
              <w:right w:val="nil"/>
            </w:tcBorders>
            <w:shd w:val="clear" w:color="auto" w:fill="auto"/>
            <w:noWrap/>
            <w:vAlign w:val="center"/>
            <w:hideMark/>
          </w:tcPr>
          <w:p w14:paraId="17CACA5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96.4</w:t>
            </w:r>
          </w:p>
        </w:tc>
        <w:tc>
          <w:tcPr>
            <w:tcW w:w="396" w:type="pct"/>
            <w:tcBorders>
              <w:top w:val="nil"/>
              <w:left w:val="nil"/>
              <w:bottom w:val="nil"/>
              <w:right w:val="single" w:sz="4" w:space="0" w:color="auto"/>
            </w:tcBorders>
            <w:shd w:val="clear" w:color="auto" w:fill="auto"/>
            <w:noWrap/>
            <w:vAlign w:val="center"/>
            <w:hideMark/>
          </w:tcPr>
          <w:p w14:paraId="59C183A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13,438</w:t>
            </w:r>
          </w:p>
        </w:tc>
        <w:tc>
          <w:tcPr>
            <w:tcW w:w="356" w:type="pct"/>
            <w:gridSpan w:val="2"/>
            <w:tcBorders>
              <w:top w:val="nil"/>
              <w:left w:val="nil"/>
              <w:bottom w:val="nil"/>
              <w:right w:val="nil"/>
            </w:tcBorders>
            <w:shd w:val="clear" w:color="auto" w:fill="auto"/>
            <w:noWrap/>
            <w:vAlign w:val="center"/>
            <w:hideMark/>
          </w:tcPr>
          <w:p w14:paraId="6FE3CCB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103.3</w:t>
            </w:r>
          </w:p>
        </w:tc>
        <w:tc>
          <w:tcPr>
            <w:tcW w:w="387" w:type="pct"/>
            <w:tcBorders>
              <w:top w:val="nil"/>
              <w:left w:val="nil"/>
              <w:bottom w:val="nil"/>
              <w:right w:val="single" w:sz="12" w:space="0" w:color="auto"/>
            </w:tcBorders>
            <w:shd w:val="clear" w:color="auto" w:fill="auto"/>
            <w:noWrap/>
            <w:vAlign w:val="center"/>
            <w:hideMark/>
          </w:tcPr>
          <w:p w14:paraId="11328EA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14,486</w:t>
            </w:r>
          </w:p>
        </w:tc>
      </w:tr>
      <w:tr w:rsidR="00FF3ED6" w:rsidRPr="00FF3ED6" w14:paraId="039119F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3ECC02E8"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97</w:t>
            </w:r>
          </w:p>
        </w:tc>
        <w:tc>
          <w:tcPr>
            <w:tcW w:w="370" w:type="pct"/>
            <w:gridSpan w:val="2"/>
            <w:tcBorders>
              <w:top w:val="nil"/>
              <w:left w:val="single" w:sz="12" w:space="0" w:color="auto"/>
              <w:bottom w:val="nil"/>
              <w:right w:val="nil"/>
            </w:tcBorders>
            <w:shd w:val="clear" w:color="auto" w:fill="auto"/>
            <w:noWrap/>
            <w:vAlign w:val="center"/>
            <w:hideMark/>
          </w:tcPr>
          <w:p w14:paraId="33984DC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94.9</w:t>
            </w:r>
          </w:p>
        </w:tc>
        <w:tc>
          <w:tcPr>
            <w:tcW w:w="431" w:type="pct"/>
            <w:tcBorders>
              <w:top w:val="nil"/>
              <w:left w:val="nil"/>
              <w:bottom w:val="nil"/>
              <w:right w:val="single" w:sz="4" w:space="0" w:color="auto"/>
            </w:tcBorders>
            <w:shd w:val="clear" w:color="auto" w:fill="auto"/>
            <w:noWrap/>
            <w:vAlign w:val="center"/>
            <w:hideMark/>
          </w:tcPr>
          <w:p w14:paraId="74ECC0C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13,199</w:t>
            </w:r>
          </w:p>
        </w:tc>
        <w:tc>
          <w:tcPr>
            <w:tcW w:w="349" w:type="pct"/>
            <w:gridSpan w:val="2"/>
            <w:tcBorders>
              <w:top w:val="nil"/>
              <w:left w:val="nil"/>
              <w:bottom w:val="nil"/>
              <w:right w:val="nil"/>
            </w:tcBorders>
            <w:shd w:val="clear" w:color="auto" w:fill="auto"/>
            <w:noWrap/>
            <w:vAlign w:val="center"/>
            <w:hideMark/>
          </w:tcPr>
          <w:p w14:paraId="39AC8B4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99.1</w:t>
            </w:r>
          </w:p>
        </w:tc>
        <w:tc>
          <w:tcPr>
            <w:tcW w:w="404" w:type="pct"/>
            <w:gridSpan w:val="2"/>
            <w:tcBorders>
              <w:top w:val="nil"/>
              <w:left w:val="nil"/>
              <w:bottom w:val="nil"/>
              <w:right w:val="single" w:sz="4" w:space="0" w:color="auto"/>
            </w:tcBorders>
            <w:shd w:val="clear" w:color="auto" w:fill="auto"/>
            <w:noWrap/>
            <w:vAlign w:val="center"/>
            <w:hideMark/>
          </w:tcPr>
          <w:p w14:paraId="2B68F04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13,712</w:t>
            </w:r>
          </w:p>
        </w:tc>
        <w:tc>
          <w:tcPr>
            <w:tcW w:w="356" w:type="pct"/>
            <w:gridSpan w:val="2"/>
            <w:tcBorders>
              <w:top w:val="nil"/>
              <w:left w:val="nil"/>
              <w:bottom w:val="nil"/>
              <w:right w:val="nil"/>
            </w:tcBorders>
            <w:shd w:val="clear" w:color="auto" w:fill="auto"/>
            <w:noWrap/>
            <w:vAlign w:val="center"/>
            <w:hideMark/>
          </w:tcPr>
          <w:p w14:paraId="73D77FF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101.1</w:t>
            </w:r>
          </w:p>
        </w:tc>
        <w:tc>
          <w:tcPr>
            <w:tcW w:w="422" w:type="pct"/>
            <w:gridSpan w:val="2"/>
            <w:tcBorders>
              <w:top w:val="nil"/>
              <w:left w:val="nil"/>
              <w:bottom w:val="nil"/>
              <w:right w:val="single" w:sz="12" w:space="0" w:color="auto"/>
            </w:tcBorders>
            <w:shd w:val="clear" w:color="auto" w:fill="auto"/>
            <w:noWrap/>
            <w:vAlign w:val="center"/>
            <w:hideMark/>
          </w:tcPr>
          <w:p w14:paraId="2D54A68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14,073</w:t>
            </w:r>
          </w:p>
        </w:tc>
        <w:tc>
          <w:tcPr>
            <w:tcW w:w="330" w:type="pct"/>
            <w:gridSpan w:val="2"/>
            <w:tcBorders>
              <w:top w:val="nil"/>
              <w:left w:val="single" w:sz="12" w:space="0" w:color="auto"/>
              <w:bottom w:val="nil"/>
              <w:right w:val="nil"/>
            </w:tcBorders>
            <w:shd w:val="clear" w:color="auto" w:fill="auto"/>
            <w:noWrap/>
            <w:vAlign w:val="center"/>
            <w:hideMark/>
          </w:tcPr>
          <w:p w14:paraId="23848E3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93.3</w:t>
            </w:r>
          </w:p>
        </w:tc>
        <w:tc>
          <w:tcPr>
            <w:tcW w:w="433" w:type="pct"/>
            <w:gridSpan w:val="2"/>
            <w:tcBorders>
              <w:top w:val="nil"/>
              <w:left w:val="nil"/>
              <w:bottom w:val="nil"/>
              <w:right w:val="single" w:sz="4" w:space="0" w:color="auto"/>
            </w:tcBorders>
            <w:shd w:val="clear" w:color="auto" w:fill="auto"/>
            <w:noWrap/>
            <w:vAlign w:val="center"/>
            <w:hideMark/>
          </w:tcPr>
          <w:p w14:paraId="2F5178C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12,939</w:t>
            </w:r>
          </w:p>
        </w:tc>
        <w:tc>
          <w:tcPr>
            <w:tcW w:w="391" w:type="pct"/>
            <w:gridSpan w:val="2"/>
            <w:tcBorders>
              <w:top w:val="nil"/>
              <w:left w:val="nil"/>
              <w:bottom w:val="nil"/>
              <w:right w:val="nil"/>
            </w:tcBorders>
            <w:shd w:val="clear" w:color="auto" w:fill="auto"/>
            <w:noWrap/>
            <w:vAlign w:val="center"/>
            <w:hideMark/>
          </w:tcPr>
          <w:p w14:paraId="6394249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97.4</w:t>
            </w:r>
          </w:p>
        </w:tc>
        <w:tc>
          <w:tcPr>
            <w:tcW w:w="396" w:type="pct"/>
            <w:tcBorders>
              <w:top w:val="nil"/>
              <w:left w:val="nil"/>
              <w:bottom w:val="nil"/>
              <w:right w:val="single" w:sz="4" w:space="0" w:color="auto"/>
            </w:tcBorders>
            <w:shd w:val="clear" w:color="auto" w:fill="auto"/>
            <w:noWrap/>
            <w:vAlign w:val="center"/>
          </w:tcPr>
          <w:p w14:paraId="454D9A9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13,430</w:t>
            </w:r>
          </w:p>
        </w:tc>
        <w:tc>
          <w:tcPr>
            <w:tcW w:w="356" w:type="pct"/>
            <w:gridSpan w:val="2"/>
            <w:tcBorders>
              <w:top w:val="nil"/>
              <w:left w:val="nil"/>
              <w:bottom w:val="nil"/>
              <w:right w:val="nil"/>
            </w:tcBorders>
            <w:shd w:val="clear" w:color="auto" w:fill="auto"/>
            <w:noWrap/>
            <w:vAlign w:val="center"/>
            <w:hideMark/>
          </w:tcPr>
          <w:p w14:paraId="4D2F65F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104.3</w:t>
            </w:r>
          </w:p>
        </w:tc>
        <w:tc>
          <w:tcPr>
            <w:tcW w:w="387" w:type="pct"/>
            <w:tcBorders>
              <w:top w:val="nil"/>
              <w:left w:val="nil"/>
              <w:bottom w:val="nil"/>
              <w:right w:val="single" w:sz="12" w:space="0" w:color="auto"/>
            </w:tcBorders>
            <w:shd w:val="clear" w:color="auto" w:fill="auto"/>
            <w:noWrap/>
            <w:vAlign w:val="center"/>
            <w:hideMark/>
          </w:tcPr>
          <w:p w14:paraId="2E68BFC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14,460</w:t>
            </w:r>
          </w:p>
        </w:tc>
      </w:tr>
      <w:tr w:rsidR="00FF3ED6" w:rsidRPr="00FF3ED6" w14:paraId="45863503"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709E042D"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98</w:t>
            </w:r>
          </w:p>
        </w:tc>
        <w:tc>
          <w:tcPr>
            <w:tcW w:w="370" w:type="pct"/>
            <w:gridSpan w:val="2"/>
            <w:tcBorders>
              <w:top w:val="nil"/>
              <w:left w:val="single" w:sz="12" w:space="0" w:color="auto"/>
              <w:bottom w:val="nil"/>
              <w:right w:val="nil"/>
            </w:tcBorders>
            <w:shd w:val="clear" w:color="auto" w:fill="auto"/>
            <w:noWrap/>
            <w:vAlign w:val="center"/>
            <w:hideMark/>
          </w:tcPr>
          <w:p w14:paraId="79131E5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95.6</w:t>
            </w:r>
          </w:p>
        </w:tc>
        <w:tc>
          <w:tcPr>
            <w:tcW w:w="431" w:type="pct"/>
            <w:tcBorders>
              <w:top w:val="nil"/>
              <w:left w:val="nil"/>
              <w:bottom w:val="nil"/>
              <w:right w:val="single" w:sz="4" w:space="0" w:color="auto"/>
            </w:tcBorders>
            <w:shd w:val="clear" w:color="auto" w:fill="auto"/>
            <w:noWrap/>
            <w:vAlign w:val="center"/>
            <w:hideMark/>
          </w:tcPr>
          <w:p w14:paraId="6D7EFFE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13,167</w:t>
            </w:r>
          </w:p>
        </w:tc>
        <w:tc>
          <w:tcPr>
            <w:tcW w:w="349" w:type="pct"/>
            <w:gridSpan w:val="2"/>
            <w:tcBorders>
              <w:top w:val="nil"/>
              <w:left w:val="nil"/>
              <w:bottom w:val="nil"/>
              <w:right w:val="nil"/>
            </w:tcBorders>
            <w:shd w:val="clear" w:color="auto" w:fill="auto"/>
            <w:noWrap/>
            <w:vAlign w:val="center"/>
            <w:hideMark/>
          </w:tcPr>
          <w:p w14:paraId="3C2B880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100.3</w:t>
            </w:r>
          </w:p>
        </w:tc>
        <w:tc>
          <w:tcPr>
            <w:tcW w:w="404" w:type="pct"/>
            <w:gridSpan w:val="2"/>
            <w:tcBorders>
              <w:top w:val="nil"/>
              <w:left w:val="nil"/>
              <w:bottom w:val="nil"/>
              <w:right w:val="single" w:sz="4" w:space="0" w:color="auto"/>
            </w:tcBorders>
            <w:shd w:val="clear" w:color="auto" w:fill="auto"/>
            <w:noWrap/>
            <w:vAlign w:val="center"/>
            <w:hideMark/>
          </w:tcPr>
          <w:p w14:paraId="6D0F137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13,732</w:t>
            </w:r>
          </w:p>
        </w:tc>
        <w:tc>
          <w:tcPr>
            <w:tcW w:w="356" w:type="pct"/>
            <w:gridSpan w:val="2"/>
            <w:tcBorders>
              <w:top w:val="nil"/>
              <w:left w:val="nil"/>
              <w:bottom w:val="nil"/>
              <w:right w:val="nil"/>
            </w:tcBorders>
            <w:shd w:val="clear" w:color="auto" w:fill="auto"/>
            <w:noWrap/>
            <w:vAlign w:val="center"/>
            <w:hideMark/>
          </w:tcPr>
          <w:p w14:paraId="7669C32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102.3</w:t>
            </w:r>
          </w:p>
        </w:tc>
        <w:tc>
          <w:tcPr>
            <w:tcW w:w="422" w:type="pct"/>
            <w:gridSpan w:val="2"/>
            <w:tcBorders>
              <w:top w:val="nil"/>
              <w:left w:val="nil"/>
              <w:bottom w:val="nil"/>
              <w:right w:val="single" w:sz="12" w:space="0" w:color="auto"/>
            </w:tcBorders>
            <w:shd w:val="clear" w:color="auto" w:fill="auto"/>
            <w:noWrap/>
            <w:vAlign w:val="center"/>
            <w:hideMark/>
          </w:tcPr>
          <w:p w14:paraId="52704E4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14,080</w:t>
            </w:r>
          </w:p>
        </w:tc>
        <w:tc>
          <w:tcPr>
            <w:tcW w:w="330" w:type="pct"/>
            <w:gridSpan w:val="2"/>
            <w:tcBorders>
              <w:top w:val="nil"/>
              <w:left w:val="single" w:sz="12" w:space="0" w:color="auto"/>
              <w:bottom w:val="nil"/>
              <w:right w:val="nil"/>
            </w:tcBorders>
            <w:shd w:val="clear" w:color="auto" w:fill="auto"/>
            <w:noWrap/>
            <w:vAlign w:val="center"/>
            <w:hideMark/>
          </w:tcPr>
          <w:p w14:paraId="397748D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94.2</w:t>
            </w:r>
          </w:p>
        </w:tc>
        <w:tc>
          <w:tcPr>
            <w:tcW w:w="433" w:type="pct"/>
            <w:gridSpan w:val="2"/>
            <w:tcBorders>
              <w:top w:val="nil"/>
              <w:left w:val="nil"/>
              <w:bottom w:val="nil"/>
              <w:right w:val="single" w:sz="4" w:space="0" w:color="auto"/>
            </w:tcBorders>
            <w:shd w:val="clear" w:color="auto" w:fill="auto"/>
            <w:noWrap/>
            <w:vAlign w:val="center"/>
            <w:hideMark/>
          </w:tcPr>
          <w:p w14:paraId="30332F0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12,925</w:t>
            </w:r>
          </w:p>
        </w:tc>
        <w:tc>
          <w:tcPr>
            <w:tcW w:w="391" w:type="pct"/>
            <w:gridSpan w:val="2"/>
            <w:tcBorders>
              <w:top w:val="nil"/>
              <w:left w:val="nil"/>
              <w:bottom w:val="nil"/>
              <w:right w:val="nil"/>
            </w:tcBorders>
            <w:shd w:val="clear" w:color="auto" w:fill="auto"/>
            <w:noWrap/>
            <w:vAlign w:val="center"/>
            <w:hideMark/>
          </w:tcPr>
          <w:p w14:paraId="36A0439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98.7</w:t>
            </w:r>
          </w:p>
        </w:tc>
        <w:tc>
          <w:tcPr>
            <w:tcW w:w="396" w:type="pct"/>
            <w:tcBorders>
              <w:top w:val="nil"/>
              <w:left w:val="nil"/>
              <w:bottom w:val="nil"/>
              <w:right w:val="single" w:sz="4" w:space="0" w:color="auto"/>
            </w:tcBorders>
            <w:shd w:val="clear" w:color="auto" w:fill="auto"/>
            <w:noWrap/>
            <w:vAlign w:val="center"/>
          </w:tcPr>
          <w:p w14:paraId="3D4CB63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13,466</w:t>
            </w:r>
          </w:p>
        </w:tc>
        <w:tc>
          <w:tcPr>
            <w:tcW w:w="356" w:type="pct"/>
            <w:gridSpan w:val="2"/>
            <w:tcBorders>
              <w:top w:val="nil"/>
              <w:left w:val="nil"/>
              <w:bottom w:val="nil"/>
              <w:right w:val="nil"/>
            </w:tcBorders>
            <w:shd w:val="clear" w:color="auto" w:fill="auto"/>
            <w:noWrap/>
            <w:vAlign w:val="center"/>
            <w:hideMark/>
          </w:tcPr>
          <w:p w14:paraId="42F8349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105.2</w:t>
            </w:r>
          </w:p>
        </w:tc>
        <w:tc>
          <w:tcPr>
            <w:tcW w:w="387" w:type="pct"/>
            <w:tcBorders>
              <w:top w:val="nil"/>
              <w:left w:val="nil"/>
              <w:bottom w:val="nil"/>
              <w:right w:val="single" w:sz="12" w:space="0" w:color="auto"/>
            </w:tcBorders>
            <w:shd w:val="clear" w:color="auto" w:fill="auto"/>
            <w:noWrap/>
            <w:vAlign w:val="center"/>
            <w:hideMark/>
          </w:tcPr>
          <w:p w14:paraId="4705D34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14,430</w:t>
            </w:r>
          </w:p>
        </w:tc>
      </w:tr>
      <w:tr w:rsidR="00FF3ED6" w:rsidRPr="00FF3ED6" w14:paraId="2F93705B"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8AC8A1B"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99</w:t>
            </w:r>
          </w:p>
        </w:tc>
        <w:tc>
          <w:tcPr>
            <w:tcW w:w="370" w:type="pct"/>
            <w:gridSpan w:val="2"/>
            <w:tcBorders>
              <w:top w:val="nil"/>
              <w:left w:val="single" w:sz="12" w:space="0" w:color="auto"/>
              <w:bottom w:val="nil"/>
              <w:right w:val="nil"/>
            </w:tcBorders>
            <w:shd w:val="clear" w:color="auto" w:fill="auto"/>
            <w:noWrap/>
            <w:vAlign w:val="center"/>
            <w:hideMark/>
          </w:tcPr>
          <w:p w14:paraId="1E3B1BB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96.4</w:t>
            </w:r>
          </w:p>
        </w:tc>
        <w:tc>
          <w:tcPr>
            <w:tcW w:w="431" w:type="pct"/>
            <w:tcBorders>
              <w:top w:val="nil"/>
              <w:left w:val="nil"/>
              <w:bottom w:val="nil"/>
              <w:right w:val="single" w:sz="4" w:space="0" w:color="auto"/>
            </w:tcBorders>
            <w:shd w:val="clear" w:color="auto" w:fill="auto"/>
            <w:noWrap/>
            <w:vAlign w:val="center"/>
            <w:hideMark/>
          </w:tcPr>
          <w:p w14:paraId="5CA39A5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13,134</w:t>
            </w:r>
          </w:p>
        </w:tc>
        <w:tc>
          <w:tcPr>
            <w:tcW w:w="349" w:type="pct"/>
            <w:gridSpan w:val="2"/>
            <w:tcBorders>
              <w:top w:val="nil"/>
              <w:left w:val="nil"/>
              <w:bottom w:val="nil"/>
              <w:right w:val="nil"/>
            </w:tcBorders>
            <w:shd w:val="clear" w:color="auto" w:fill="auto"/>
            <w:noWrap/>
            <w:vAlign w:val="center"/>
            <w:hideMark/>
          </w:tcPr>
          <w:p w14:paraId="0B63F6E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101.2</w:t>
            </w:r>
          </w:p>
        </w:tc>
        <w:tc>
          <w:tcPr>
            <w:tcW w:w="404" w:type="pct"/>
            <w:gridSpan w:val="2"/>
            <w:tcBorders>
              <w:top w:val="nil"/>
              <w:left w:val="nil"/>
              <w:bottom w:val="nil"/>
              <w:right w:val="single" w:sz="4" w:space="0" w:color="auto"/>
            </w:tcBorders>
            <w:shd w:val="clear" w:color="auto" w:fill="auto"/>
            <w:noWrap/>
            <w:vAlign w:val="center"/>
            <w:hideMark/>
          </w:tcPr>
          <w:p w14:paraId="1504083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13,705</w:t>
            </w:r>
          </w:p>
        </w:tc>
        <w:tc>
          <w:tcPr>
            <w:tcW w:w="356" w:type="pct"/>
            <w:gridSpan w:val="2"/>
            <w:tcBorders>
              <w:top w:val="nil"/>
              <w:left w:val="nil"/>
              <w:bottom w:val="nil"/>
              <w:right w:val="nil"/>
            </w:tcBorders>
            <w:shd w:val="clear" w:color="auto" w:fill="auto"/>
            <w:noWrap/>
            <w:vAlign w:val="center"/>
            <w:hideMark/>
          </w:tcPr>
          <w:p w14:paraId="56BACE1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103.4</w:t>
            </w:r>
          </w:p>
        </w:tc>
        <w:tc>
          <w:tcPr>
            <w:tcW w:w="422" w:type="pct"/>
            <w:gridSpan w:val="2"/>
            <w:tcBorders>
              <w:top w:val="nil"/>
              <w:left w:val="nil"/>
              <w:bottom w:val="nil"/>
              <w:right w:val="single" w:sz="12" w:space="0" w:color="auto"/>
            </w:tcBorders>
            <w:shd w:val="clear" w:color="auto" w:fill="auto"/>
            <w:noWrap/>
            <w:vAlign w:val="center"/>
            <w:hideMark/>
          </w:tcPr>
          <w:p w14:paraId="5781FC9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14,088</w:t>
            </w:r>
          </w:p>
        </w:tc>
        <w:tc>
          <w:tcPr>
            <w:tcW w:w="330" w:type="pct"/>
            <w:gridSpan w:val="2"/>
            <w:tcBorders>
              <w:top w:val="nil"/>
              <w:left w:val="single" w:sz="12" w:space="0" w:color="auto"/>
              <w:bottom w:val="nil"/>
              <w:right w:val="nil"/>
            </w:tcBorders>
            <w:shd w:val="clear" w:color="auto" w:fill="auto"/>
            <w:noWrap/>
            <w:vAlign w:val="center"/>
            <w:hideMark/>
          </w:tcPr>
          <w:p w14:paraId="30C4D0D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95.1</w:t>
            </w:r>
          </w:p>
        </w:tc>
        <w:tc>
          <w:tcPr>
            <w:tcW w:w="433" w:type="pct"/>
            <w:gridSpan w:val="2"/>
            <w:tcBorders>
              <w:top w:val="nil"/>
              <w:left w:val="nil"/>
              <w:bottom w:val="nil"/>
              <w:right w:val="single" w:sz="4" w:space="0" w:color="auto"/>
            </w:tcBorders>
            <w:shd w:val="clear" w:color="auto" w:fill="auto"/>
            <w:noWrap/>
            <w:vAlign w:val="center"/>
            <w:hideMark/>
          </w:tcPr>
          <w:p w14:paraId="098D0F6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12,911</w:t>
            </w:r>
          </w:p>
        </w:tc>
        <w:tc>
          <w:tcPr>
            <w:tcW w:w="391" w:type="pct"/>
            <w:gridSpan w:val="2"/>
            <w:tcBorders>
              <w:top w:val="nil"/>
              <w:left w:val="nil"/>
              <w:bottom w:val="nil"/>
              <w:right w:val="nil"/>
            </w:tcBorders>
            <w:shd w:val="clear" w:color="auto" w:fill="auto"/>
            <w:noWrap/>
            <w:vAlign w:val="center"/>
            <w:hideMark/>
          </w:tcPr>
          <w:p w14:paraId="039535A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99.7</w:t>
            </w:r>
          </w:p>
        </w:tc>
        <w:tc>
          <w:tcPr>
            <w:tcW w:w="396" w:type="pct"/>
            <w:tcBorders>
              <w:top w:val="nil"/>
              <w:left w:val="nil"/>
              <w:bottom w:val="nil"/>
              <w:right w:val="single" w:sz="4" w:space="0" w:color="auto"/>
            </w:tcBorders>
            <w:shd w:val="clear" w:color="auto" w:fill="auto"/>
            <w:noWrap/>
            <w:vAlign w:val="center"/>
          </w:tcPr>
          <w:p w14:paraId="0E37B02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13,458</w:t>
            </w:r>
          </w:p>
        </w:tc>
        <w:tc>
          <w:tcPr>
            <w:tcW w:w="356" w:type="pct"/>
            <w:gridSpan w:val="2"/>
            <w:tcBorders>
              <w:top w:val="nil"/>
              <w:left w:val="nil"/>
              <w:bottom w:val="nil"/>
              <w:right w:val="nil"/>
            </w:tcBorders>
            <w:shd w:val="clear" w:color="auto" w:fill="auto"/>
            <w:noWrap/>
            <w:vAlign w:val="center"/>
            <w:hideMark/>
          </w:tcPr>
          <w:p w14:paraId="096D2D9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106.1</w:t>
            </w:r>
          </w:p>
        </w:tc>
        <w:tc>
          <w:tcPr>
            <w:tcW w:w="387" w:type="pct"/>
            <w:tcBorders>
              <w:top w:val="nil"/>
              <w:left w:val="nil"/>
              <w:bottom w:val="nil"/>
              <w:right w:val="single" w:sz="12" w:space="0" w:color="auto"/>
            </w:tcBorders>
            <w:shd w:val="clear" w:color="auto" w:fill="auto"/>
            <w:noWrap/>
            <w:vAlign w:val="center"/>
            <w:hideMark/>
          </w:tcPr>
          <w:p w14:paraId="3C7A015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14,401</w:t>
            </w:r>
          </w:p>
        </w:tc>
      </w:tr>
      <w:tr w:rsidR="00FF3ED6" w:rsidRPr="00FF3ED6" w14:paraId="5A6E3ED2"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64A1A8A"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100</w:t>
            </w:r>
          </w:p>
        </w:tc>
        <w:tc>
          <w:tcPr>
            <w:tcW w:w="370" w:type="pct"/>
            <w:gridSpan w:val="2"/>
            <w:tcBorders>
              <w:top w:val="nil"/>
              <w:left w:val="single" w:sz="12" w:space="0" w:color="auto"/>
              <w:bottom w:val="nil"/>
              <w:right w:val="nil"/>
            </w:tcBorders>
            <w:shd w:val="clear" w:color="auto" w:fill="auto"/>
            <w:noWrap/>
            <w:vAlign w:val="center"/>
            <w:hideMark/>
          </w:tcPr>
          <w:p w14:paraId="23E904EA"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97.1</w:t>
            </w:r>
          </w:p>
        </w:tc>
        <w:tc>
          <w:tcPr>
            <w:tcW w:w="431" w:type="pct"/>
            <w:tcBorders>
              <w:top w:val="nil"/>
              <w:left w:val="nil"/>
              <w:bottom w:val="nil"/>
              <w:right w:val="single" w:sz="4" w:space="0" w:color="auto"/>
            </w:tcBorders>
            <w:shd w:val="clear" w:color="auto" w:fill="auto"/>
            <w:noWrap/>
            <w:vAlign w:val="center"/>
            <w:hideMark/>
          </w:tcPr>
          <w:p w14:paraId="3D6E443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13,097</w:t>
            </w:r>
          </w:p>
        </w:tc>
        <w:tc>
          <w:tcPr>
            <w:tcW w:w="349" w:type="pct"/>
            <w:gridSpan w:val="2"/>
            <w:tcBorders>
              <w:top w:val="nil"/>
              <w:left w:val="nil"/>
              <w:bottom w:val="nil"/>
              <w:right w:val="nil"/>
            </w:tcBorders>
            <w:shd w:val="clear" w:color="auto" w:fill="auto"/>
            <w:noWrap/>
            <w:vAlign w:val="center"/>
            <w:hideMark/>
          </w:tcPr>
          <w:p w14:paraId="4A3D0A6A"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102.0</w:t>
            </w:r>
          </w:p>
        </w:tc>
        <w:tc>
          <w:tcPr>
            <w:tcW w:w="404" w:type="pct"/>
            <w:gridSpan w:val="2"/>
            <w:tcBorders>
              <w:top w:val="nil"/>
              <w:left w:val="nil"/>
              <w:bottom w:val="nil"/>
              <w:right w:val="single" w:sz="4" w:space="0" w:color="auto"/>
            </w:tcBorders>
            <w:shd w:val="clear" w:color="auto" w:fill="auto"/>
            <w:noWrap/>
            <w:vAlign w:val="center"/>
            <w:hideMark/>
          </w:tcPr>
          <w:p w14:paraId="22C56312"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13,678</w:t>
            </w:r>
          </w:p>
        </w:tc>
        <w:tc>
          <w:tcPr>
            <w:tcW w:w="356" w:type="pct"/>
            <w:gridSpan w:val="2"/>
            <w:tcBorders>
              <w:top w:val="nil"/>
              <w:left w:val="nil"/>
              <w:bottom w:val="nil"/>
              <w:right w:val="nil"/>
            </w:tcBorders>
            <w:shd w:val="clear" w:color="auto" w:fill="auto"/>
            <w:noWrap/>
            <w:vAlign w:val="center"/>
            <w:hideMark/>
          </w:tcPr>
          <w:p w14:paraId="097665D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104.5</w:t>
            </w:r>
          </w:p>
        </w:tc>
        <w:tc>
          <w:tcPr>
            <w:tcW w:w="422" w:type="pct"/>
            <w:gridSpan w:val="2"/>
            <w:tcBorders>
              <w:top w:val="nil"/>
              <w:left w:val="nil"/>
              <w:bottom w:val="nil"/>
              <w:right w:val="single" w:sz="12" w:space="0" w:color="auto"/>
            </w:tcBorders>
            <w:shd w:val="clear" w:color="auto" w:fill="auto"/>
            <w:noWrap/>
            <w:vAlign w:val="center"/>
            <w:hideMark/>
          </w:tcPr>
          <w:p w14:paraId="1E2E64D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14,096</w:t>
            </w:r>
          </w:p>
        </w:tc>
        <w:tc>
          <w:tcPr>
            <w:tcW w:w="330" w:type="pct"/>
            <w:gridSpan w:val="2"/>
            <w:tcBorders>
              <w:top w:val="nil"/>
              <w:left w:val="single" w:sz="12" w:space="0" w:color="auto"/>
              <w:bottom w:val="nil"/>
              <w:right w:val="nil"/>
            </w:tcBorders>
            <w:shd w:val="clear" w:color="auto" w:fill="auto"/>
            <w:noWrap/>
            <w:vAlign w:val="center"/>
            <w:hideMark/>
          </w:tcPr>
          <w:p w14:paraId="74E0581C"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96.0</w:t>
            </w:r>
          </w:p>
        </w:tc>
        <w:tc>
          <w:tcPr>
            <w:tcW w:w="433" w:type="pct"/>
            <w:gridSpan w:val="2"/>
            <w:tcBorders>
              <w:top w:val="nil"/>
              <w:left w:val="nil"/>
              <w:bottom w:val="nil"/>
              <w:right w:val="single" w:sz="4" w:space="0" w:color="auto"/>
            </w:tcBorders>
            <w:shd w:val="clear" w:color="auto" w:fill="auto"/>
            <w:noWrap/>
            <w:vAlign w:val="center"/>
            <w:hideMark/>
          </w:tcPr>
          <w:p w14:paraId="5DA1249A"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12,905</w:t>
            </w:r>
          </w:p>
        </w:tc>
        <w:tc>
          <w:tcPr>
            <w:tcW w:w="391" w:type="pct"/>
            <w:gridSpan w:val="2"/>
            <w:tcBorders>
              <w:top w:val="nil"/>
              <w:left w:val="nil"/>
              <w:bottom w:val="nil"/>
              <w:right w:val="nil"/>
            </w:tcBorders>
            <w:shd w:val="clear" w:color="auto" w:fill="auto"/>
            <w:noWrap/>
            <w:vAlign w:val="center"/>
            <w:hideMark/>
          </w:tcPr>
          <w:p w14:paraId="0A0620A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101.0</w:t>
            </w:r>
          </w:p>
        </w:tc>
        <w:tc>
          <w:tcPr>
            <w:tcW w:w="396" w:type="pct"/>
            <w:tcBorders>
              <w:top w:val="nil"/>
              <w:left w:val="nil"/>
              <w:bottom w:val="nil"/>
              <w:right w:val="single" w:sz="4" w:space="0" w:color="auto"/>
            </w:tcBorders>
            <w:shd w:val="clear" w:color="auto" w:fill="auto"/>
            <w:noWrap/>
            <w:vAlign w:val="center"/>
          </w:tcPr>
          <w:p w14:paraId="281F986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13,493</w:t>
            </w:r>
          </w:p>
        </w:tc>
        <w:tc>
          <w:tcPr>
            <w:tcW w:w="356" w:type="pct"/>
            <w:gridSpan w:val="2"/>
            <w:tcBorders>
              <w:top w:val="nil"/>
              <w:left w:val="nil"/>
              <w:bottom w:val="nil"/>
              <w:right w:val="nil"/>
            </w:tcBorders>
            <w:shd w:val="clear" w:color="auto" w:fill="auto"/>
            <w:noWrap/>
            <w:vAlign w:val="center"/>
            <w:hideMark/>
          </w:tcPr>
          <w:p w14:paraId="5F26C3A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106.9</w:t>
            </w:r>
          </w:p>
        </w:tc>
        <w:tc>
          <w:tcPr>
            <w:tcW w:w="387" w:type="pct"/>
            <w:tcBorders>
              <w:top w:val="nil"/>
              <w:left w:val="nil"/>
              <w:bottom w:val="nil"/>
              <w:right w:val="single" w:sz="12" w:space="0" w:color="auto"/>
            </w:tcBorders>
            <w:shd w:val="clear" w:color="auto" w:fill="auto"/>
            <w:noWrap/>
            <w:vAlign w:val="center"/>
            <w:hideMark/>
          </w:tcPr>
          <w:p w14:paraId="6D2C601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14,371</w:t>
            </w:r>
          </w:p>
        </w:tc>
      </w:tr>
      <w:tr w:rsidR="00FF3ED6" w:rsidRPr="00FF3ED6" w14:paraId="30234302"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26CE59D"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101</w:t>
            </w:r>
          </w:p>
        </w:tc>
        <w:tc>
          <w:tcPr>
            <w:tcW w:w="370" w:type="pct"/>
            <w:gridSpan w:val="2"/>
            <w:tcBorders>
              <w:top w:val="nil"/>
              <w:left w:val="single" w:sz="12" w:space="0" w:color="auto"/>
              <w:bottom w:val="nil"/>
              <w:right w:val="nil"/>
            </w:tcBorders>
            <w:shd w:val="clear" w:color="auto" w:fill="auto"/>
            <w:noWrap/>
            <w:vAlign w:val="center"/>
            <w:hideMark/>
          </w:tcPr>
          <w:p w14:paraId="36B1A46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98.1</w:t>
            </w:r>
          </w:p>
        </w:tc>
        <w:tc>
          <w:tcPr>
            <w:tcW w:w="431" w:type="pct"/>
            <w:tcBorders>
              <w:top w:val="nil"/>
              <w:left w:val="nil"/>
              <w:bottom w:val="nil"/>
              <w:right w:val="single" w:sz="4" w:space="0" w:color="auto"/>
            </w:tcBorders>
            <w:shd w:val="clear" w:color="auto" w:fill="auto"/>
            <w:noWrap/>
            <w:vAlign w:val="center"/>
            <w:hideMark/>
          </w:tcPr>
          <w:p w14:paraId="57FC101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13,086</w:t>
            </w:r>
          </w:p>
        </w:tc>
        <w:tc>
          <w:tcPr>
            <w:tcW w:w="349" w:type="pct"/>
            <w:gridSpan w:val="2"/>
            <w:tcBorders>
              <w:top w:val="nil"/>
              <w:left w:val="nil"/>
              <w:bottom w:val="nil"/>
              <w:right w:val="nil"/>
            </w:tcBorders>
            <w:shd w:val="clear" w:color="auto" w:fill="auto"/>
            <w:noWrap/>
            <w:vAlign w:val="center"/>
            <w:hideMark/>
          </w:tcPr>
          <w:p w14:paraId="7C02A0B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102.9</w:t>
            </w:r>
          </w:p>
        </w:tc>
        <w:tc>
          <w:tcPr>
            <w:tcW w:w="404" w:type="pct"/>
            <w:gridSpan w:val="2"/>
            <w:tcBorders>
              <w:top w:val="nil"/>
              <w:left w:val="nil"/>
              <w:bottom w:val="nil"/>
              <w:right w:val="single" w:sz="4" w:space="0" w:color="auto"/>
            </w:tcBorders>
            <w:shd w:val="clear" w:color="auto" w:fill="auto"/>
            <w:noWrap/>
            <w:vAlign w:val="center"/>
            <w:hideMark/>
          </w:tcPr>
          <w:p w14:paraId="0BDD771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13,651</w:t>
            </w:r>
          </w:p>
        </w:tc>
        <w:tc>
          <w:tcPr>
            <w:tcW w:w="356" w:type="pct"/>
            <w:gridSpan w:val="2"/>
            <w:tcBorders>
              <w:top w:val="nil"/>
              <w:left w:val="nil"/>
              <w:bottom w:val="nil"/>
              <w:right w:val="nil"/>
            </w:tcBorders>
            <w:shd w:val="clear" w:color="auto" w:fill="auto"/>
            <w:noWrap/>
            <w:vAlign w:val="center"/>
            <w:hideMark/>
          </w:tcPr>
          <w:p w14:paraId="4A2D52C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105.7</w:t>
            </w:r>
          </w:p>
        </w:tc>
        <w:tc>
          <w:tcPr>
            <w:tcW w:w="422" w:type="pct"/>
            <w:gridSpan w:val="2"/>
            <w:tcBorders>
              <w:top w:val="nil"/>
              <w:left w:val="nil"/>
              <w:bottom w:val="nil"/>
              <w:right w:val="single" w:sz="12" w:space="0" w:color="auto"/>
            </w:tcBorders>
            <w:shd w:val="clear" w:color="auto" w:fill="auto"/>
            <w:noWrap/>
            <w:vAlign w:val="center"/>
            <w:hideMark/>
          </w:tcPr>
          <w:p w14:paraId="47CDEF2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14,099</w:t>
            </w:r>
          </w:p>
        </w:tc>
        <w:tc>
          <w:tcPr>
            <w:tcW w:w="330" w:type="pct"/>
            <w:gridSpan w:val="2"/>
            <w:tcBorders>
              <w:top w:val="nil"/>
              <w:left w:val="single" w:sz="12" w:space="0" w:color="auto"/>
              <w:bottom w:val="nil"/>
              <w:right w:val="nil"/>
            </w:tcBorders>
            <w:shd w:val="clear" w:color="auto" w:fill="auto"/>
            <w:noWrap/>
            <w:vAlign w:val="center"/>
            <w:hideMark/>
          </w:tcPr>
          <w:p w14:paraId="425C172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97.2</w:t>
            </w:r>
          </w:p>
        </w:tc>
        <w:tc>
          <w:tcPr>
            <w:tcW w:w="433" w:type="pct"/>
            <w:gridSpan w:val="2"/>
            <w:tcBorders>
              <w:top w:val="nil"/>
              <w:left w:val="nil"/>
              <w:bottom w:val="nil"/>
              <w:right w:val="single" w:sz="4" w:space="0" w:color="auto"/>
            </w:tcBorders>
            <w:shd w:val="clear" w:color="auto" w:fill="auto"/>
            <w:noWrap/>
            <w:vAlign w:val="center"/>
            <w:hideMark/>
          </w:tcPr>
          <w:p w14:paraId="61F16CF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12,931</w:t>
            </w:r>
          </w:p>
        </w:tc>
        <w:tc>
          <w:tcPr>
            <w:tcW w:w="391" w:type="pct"/>
            <w:gridSpan w:val="2"/>
            <w:tcBorders>
              <w:top w:val="nil"/>
              <w:left w:val="nil"/>
              <w:bottom w:val="nil"/>
              <w:right w:val="nil"/>
            </w:tcBorders>
            <w:shd w:val="clear" w:color="auto" w:fill="auto"/>
            <w:noWrap/>
            <w:vAlign w:val="center"/>
            <w:hideMark/>
          </w:tcPr>
          <w:p w14:paraId="05EF11B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101.9</w:t>
            </w:r>
          </w:p>
        </w:tc>
        <w:tc>
          <w:tcPr>
            <w:tcW w:w="396" w:type="pct"/>
            <w:tcBorders>
              <w:top w:val="nil"/>
              <w:left w:val="nil"/>
              <w:bottom w:val="nil"/>
              <w:right w:val="single" w:sz="4" w:space="0" w:color="auto"/>
            </w:tcBorders>
            <w:shd w:val="clear" w:color="auto" w:fill="auto"/>
            <w:noWrap/>
            <w:vAlign w:val="center"/>
          </w:tcPr>
          <w:p w14:paraId="3F881B6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13,483</w:t>
            </w:r>
          </w:p>
        </w:tc>
        <w:tc>
          <w:tcPr>
            <w:tcW w:w="356" w:type="pct"/>
            <w:gridSpan w:val="2"/>
            <w:tcBorders>
              <w:top w:val="nil"/>
              <w:left w:val="nil"/>
              <w:bottom w:val="nil"/>
              <w:right w:val="nil"/>
            </w:tcBorders>
            <w:shd w:val="clear" w:color="auto" w:fill="auto"/>
            <w:noWrap/>
            <w:vAlign w:val="center"/>
            <w:hideMark/>
          </w:tcPr>
          <w:p w14:paraId="638F606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107.8</w:t>
            </w:r>
          </w:p>
        </w:tc>
        <w:tc>
          <w:tcPr>
            <w:tcW w:w="387" w:type="pct"/>
            <w:tcBorders>
              <w:top w:val="nil"/>
              <w:left w:val="nil"/>
              <w:bottom w:val="nil"/>
              <w:right w:val="single" w:sz="12" w:space="0" w:color="auto"/>
            </w:tcBorders>
            <w:shd w:val="clear" w:color="auto" w:fill="auto"/>
            <w:noWrap/>
            <w:vAlign w:val="center"/>
            <w:hideMark/>
          </w:tcPr>
          <w:p w14:paraId="0E716B0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14,332</w:t>
            </w:r>
          </w:p>
        </w:tc>
      </w:tr>
      <w:tr w:rsidR="00FF3ED6" w:rsidRPr="00FF3ED6" w14:paraId="5D60412C"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3CE734D"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102</w:t>
            </w:r>
          </w:p>
        </w:tc>
        <w:tc>
          <w:tcPr>
            <w:tcW w:w="370" w:type="pct"/>
            <w:gridSpan w:val="2"/>
            <w:tcBorders>
              <w:top w:val="nil"/>
              <w:left w:val="single" w:sz="12" w:space="0" w:color="auto"/>
              <w:bottom w:val="nil"/>
              <w:right w:val="nil"/>
            </w:tcBorders>
            <w:shd w:val="clear" w:color="auto" w:fill="auto"/>
            <w:noWrap/>
            <w:vAlign w:val="center"/>
            <w:hideMark/>
          </w:tcPr>
          <w:p w14:paraId="322A271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99.0</w:t>
            </w:r>
          </w:p>
        </w:tc>
        <w:tc>
          <w:tcPr>
            <w:tcW w:w="431" w:type="pct"/>
            <w:tcBorders>
              <w:top w:val="nil"/>
              <w:left w:val="nil"/>
              <w:bottom w:val="nil"/>
              <w:right w:val="single" w:sz="4" w:space="0" w:color="auto"/>
            </w:tcBorders>
            <w:shd w:val="clear" w:color="auto" w:fill="auto"/>
            <w:noWrap/>
            <w:vAlign w:val="center"/>
            <w:hideMark/>
          </w:tcPr>
          <w:p w14:paraId="162985B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13,075</w:t>
            </w:r>
          </w:p>
        </w:tc>
        <w:tc>
          <w:tcPr>
            <w:tcW w:w="349" w:type="pct"/>
            <w:gridSpan w:val="2"/>
            <w:tcBorders>
              <w:top w:val="nil"/>
              <w:left w:val="nil"/>
              <w:bottom w:val="nil"/>
              <w:right w:val="nil"/>
            </w:tcBorders>
            <w:shd w:val="clear" w:color="auto" w:fill="auto"/>
            <w:noWrap/>
            <w:vAlign w:val="center"/>
            <w:hideMark/>
          </w:tcPr>
          <w:p w14:paraId="51FB0BA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104.1</w:t>
            </w:r>
          </w:p>
        </w:tc>
        <w:tc>
          <w:tcPr>
            <w:tcW w:w="404" w:type="pct"/>
            <w:gridSpan w:val="2"/>
            <w:tcBorders>
              <w:top w:val="nil"/>
              <w:left w:val="nil"/>
              <w:bottom w:val="nil"/>
              <w:right w:val="single" w:sz="4" w:space="0" w:color="auto"/>
            </w:tcBorders>
            <w:shd w:val="clear" w:color="auto" w:fill="auto"/>
            <w:noWrap/>
            <w:vAlign w:val="center"/>
            <w:hideMark/>
          </w:tcPr>
          <w:p w14:paraId="26FAE78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13,668</w:t>
            </w:r>
          </w:p>
        </w:tc>
        <w:tc>
          <w:tcPr>
            <w:tcW w:w="356" w:type="pct"/>
            <w:gridSpan w:val="2"/>
            <w:tcBorders>
              <w:top w:val="nil"/>
              <w:left w:val="nil"/>
              <w:bottom w:val="nil"/>
              <w:right w:val="nil"/>
            </w:tcBorders>
            <w:shd w:val="clear" w:color="auto" w:fill="auto"/>
            <w:noWrap/>
            <w:vAlign w:val="center"/>
            <w:hideMark/>
          </w:tcPr>
          <w:p w14:paraId="0290E21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106.8</w:t>
            </w:r>
          </w:p>
        </w:tc>
        <w:tc>
          <w:tcPr>
            <w:tcW w:w="422" w:type="pct"/>
            <w:gridSpan w:val="2"/>
            <w:tcBorders>
              <w:top w:val="nil"/>
              <w:left w:val="nil"/>
              <w:bottom w:val="nil"/>
              <w:right w:val="single" w:sz="12" w:space="0" w:color="auto"/>
            </w:tcBorders>
            <w:shd w:val="clear" w:color="auto" w:fill="auto"/>
            <w:noWrap/>
            <w:vAlign w:val="center"/>
            <w:hideMark/>
          </w:tcPr>
          <w:p w14:paraId="0B3D464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14,100</w:t>
            </w:r>
          </w:p>
        </w:tc>
        <w:tc>
          <w:tcPr>
            <w:tcW w:w="330" w:type="pct"/>
            <w:gridSpan w:val="2"/>
            <w:tcBorders>
              <w:top w:val="nil"/>
              <w:left w:val="single" w:sz="12" w:space="0" w:color="auto"/>
              <w:bottom w:val="nil"/>
              <w:right w:val="nil"/>
            </w:tcBorders>
            <w:shd w:val="clear" w:color="auto" w:fill="auto"/>
            <w:noWrap/>
            <w:vAlign w:val="center"/>
            <w:hideMark/>
          </w:tcPr>
          <w:p w14:paraId="48BCAED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98.4</w:t>
            </w:r>
          </w:p>
        </w:tc>
        <w:tc>
          <w:tcPr>
            <w:tcW w:w="433" w:type="pct"/>
            <w:gridSpan w:val="2"/>
            <w:tcBorders>
              <w:top w:val="nil"/>
              <w:left w:val="nil"/>
              <w:bottom w:val="nil"/>
              <w:right w:val="single" w:sz="4" w:space="0" w:color="auto"/>
            </w:tcBorders>
            <w:shd w:val="clear" w:color="auto" w:fill="auto"/>
            <w:noWrap/>
            <w:vAlign w:val="center"/>
            <w:hideMark/>
          </w:tcPr>
          <w:p w14:paraId="098C314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12,957</w:t>
            </w:r>
          </w:p>
        </w:tc>
        <w:tc>
          <w:tcPr>
            <w:tcW w:w="391" w:type="pct"/>
            <w:gridSpan w:val="2"/>
            <w:tcBorders>
              <w:top w:val="nil"/>
              <w:left w:val="nil"/>
              <w:bottom w:val="nil"/>
              <w:right w:val="nil"/>
            </w:tcBorders>
            <w:shd w:val="clear" w:color="auto" w:fill="auto"/>
            <w:noWrap/>
            <w:vAlign w:val="center"/>
            <w:hideMark/>
          </w:tcPr>
          <w:p w14:paraId="624C6BA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102.9</w:t>
            </w:r>
          </w:p>
        </w:tc>
        <w:tc>
          <w:tcPr>
            <w:tcW w:w="396" w:type="pct"/>
            <w:tcBorders>
              <w:top w:val="nil"/>
              <w:left w:val="nil"/>
              <w:bottom w:val="nil"/>
              <w:right w:val="single" w:sz="4" w:space="0" w:color="auto"/>
            </w:tcBorders>
            <w:shd w:val="clear" w:color="auto" w:fill="auto"/>
            <w:noWrap/>
            <w:vAlign w:val="center"/>
          </w:tcPr>
          <w:p w14:paraId="28C9E7B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13,474</w:t>
            </w:r>
          </w:p>
        </w:tc>
        <w:tc>
          <w:tcPr>
            <w:tcW w:w="356" w:type="pct"/>
            <w:gridSpan w:val="2"/>
            <w:tcBorders>
              <w:top w:val="nil"/>
              <w:left w:val="nil"/>
              <w:bottom w:val="nil"/>
              <w:right w:val="nil"/>
            </w:tcBorders>
            <w:shd w:val="clear" w:color="auto" w:fill="auto"/>
            <w:noWrap/>
            <w:vAlign w:val="center"/>
            <w:hideMark/>
          </w:tcPr>
          <w:p w14:paraId="64CB245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108.6</w:t>
            </w:r>
          </w:p>
        </w:tc>
        <w:tc>
          <w:tcPr>
            <w:tcW w:w="387" w:type="pct"/>
            <w:tcBorders>
              <w:top w:val="nil"/>
              <w:left w:val="nil"/>
              <w:bottom w:val="nil"/>
              <w:right w:val="single" w:sz="12" w:space="0" w:color="auto"/>
            </w:tcBorders>
            <w:shd w:val="clear" w:color="auto" w:fill="auto"/>
            <w:noWrap/>
            <w:vAlign w:val="center"/>
            <w:hideMark/>
          </w:tcPr>
          <w:p w14:paraId="603E9ED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14,294</w:t>
            </w:r>
          </w:p>
        </w:tc>
      </w:tr>
      <w:tr w:rsidR="00FF3ED6" w:rsidRPr="00FF3ED6" w14:paraId="000BBCC1"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0B10F1F"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103</w:t>
            </w:r>
          </w:p>
        </w:tc>
        <w:tc>
          <w:tcPr>
            <w:tcW w:w="370" w:type="pct"/>
            <w:gridSpan w:val="2"/>
            <w:tcBorders>
              <w:top w:val="nil"/>
              <w:left w:val="single" w:sz="12" w:space="0" w:color="auto"/>
              <w:bottom w:val="nil"/>
              <w:right w:val="nil"/>
            </w:tcBorders>
            <w:shd w:val="clear" w:color="auto" w:fill="auto"/>
            <w:noWrap/>
            <w:vAlign w:val="center"/>
            <w:hideMark/>
          </w:tcPr>
          <w:p w14:paraId="339E05C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99.9</w:t>
            </w:r>
          </w:p>
        </w:tc>
        <w:tc>
          <w:tcPr>
            <w:tcW w:w="431" w:type="pct"/>
            <w:tcBorders>
              <w:top w:val="nil"/>
              <w:left w:val="nil"/>
              <w:bottom w:val="nil"/>
              <w:right w:val="single" w:sz="4" w:space="0" w:color="auto"/>
            </w:tcBorders>
            <w:shd w:val="clear" w:color="auto" w:fill="auto"/>
            <w:noWrap/>
            <w:vAlign w:val="center"/>
            <w:hideMark/>
          </w:tcPr>
          <w:p w14:paraId="50519F1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13,063</w:t>
            </w:r>
          </w:p>
        </w:tc>
        <w:tc>
          <w:tcPr>
            <w:tcW w:w="349" w:type="pct"/>
            <w:gridSpan w:val="2"/>
            <w:tcBorders>
              <w:top w:val="nil"/>
              <w:left w:val="nil"/>
              <w:bottom w:val="nil"/>
              <w:right w:val="nil"/>
            </w:tcBorders>
            <w:shd w:val="clear" w:color="auto" w:fill="auto"/>
            <w:noWrap/>
            <w:vAlign w:val="center"/>
            <w:hideMark/>
          </w:tcPr>
          <w:p w14:paraId="66519E8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104.9</w:t>
            </w:r>
          </w:p>
        </w:tc>
        <w:tc>
          <w:tcPr>
            <w:tcW w:w="404" w:type="pct"/>
            <w:gridSpan w:val="2"/>
            <w:tcBorders>
              <w:top w:val="nil"/>
              <w:left w:val="nil"/>
              <w:bottom w:val="nil"/>
              <w:right w:val="single" w:sz="4" w:space="0" w:color="auto"/>
            </w:tcBorders>
            <w:shd w:val="clear" w:color="auto" w:fill="auto"/>
            <w:noWrap/>
            <w:vAlign w:val="center"/>
            <w:hideMark/>
          </w:tcPr>
          <w:p w14:paraId="643BAB6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13,641</w:t>
            </w:r>
          </w:p>
        </w:tc>
        <w:tc>
          <w:tcPr>
            <w:tcW w:w="356" w:type="pct"/>
            <w:gridSpan w:val="2"/>
            <w:tcBorders>
              <w:top w:val="nil"/>
              <w:left w:val="nil"/>
              <w:bottom w:val="nil"/>
              <w:right w:val="nil"/>
            </w:tcBorders>
            <w:shd w:val="clear" w:color="auto" w:fill="auto"/>
            <w:noWrap/>
            <w:vAlign w:val="center"/>
            <w:hideMark/>
          </w:tcPr>
          <w:p w14:paraId="602CADF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107.8</w:t>
            </w:r>
          </w:p>
        </w:tc>
        <w:tc>
          <w:tcPr>
            <w:tcW w:w="422" w:type="pct"/>
            <w:gridSpan w:val="2"/>
            <w:tcBorders>
              <w:top w:val="nil"/>
              <w:left w:val="nil"/>
              <w:bottom w:val="nil"/>
              <w:right w:val="single" w:sz="12" w:space="0" w:color="auto"/>
            </w:tcBorders>
            <w:shd w:val="clear" w:color="auto" w:fill="auto"/>
            <w:noWrap/>
            <w:vAlign w:val="center"/>
            <w:hideMark/>
          </w:tcPr>
          <w:p w14:paraId="2D1AEB7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14,102</w:t>
            </w:r>
          </w:p>
        </w:tc>
        <w:tc>
          <w:tcPr>
            <w:tcW w:w="330" w:type="pct"/>
            <w:gridSpan w:val="2"/>
            <w:tcBorders>
              <w:top w:val="nil"/>
              <w:left w:val="single" w:sz="12" w:space="0" w:color="auto"/>
              <w:bottom w:val="nil"/>
              <w:right w:val="nil"/>
            </w:tcBorders>
            <w:shd w:val="clear" w:color="auto" w:fill="auto"/>
            <w:noWrap/>
            <w:vAlign w:val="center"/>
            <w:hideMark/>
          </w:tcPr>
          <w:p w14:paraId="7CC8356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99.6</w:t>
            </w:r>
          </w:p>
        </w:tc>
        <w:tc>
          <w:tcPr>
            <w:tcW w:w="433" w:type="pct"/>
            <w:gridSpan w:val="2"/>
            <w:tcBorders>
              <w:top w:val="nil"/>
              <w:left w:val="nil"/>
              <w:bottom w:val="nil"/>
              <w:right w:val="single" w:sz="4" w:space="0" w:color="auto"/>
            </w:tcBorders>
            <w:shd w:val="clear" w:color="auto" w:fill="auto"/>
            <w:noWrap/>
            <w:vAlign w:val="center"/>
            <w:hideMark/>
          </w:tcPr>
          <w:p w14:paraId="27B5B65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12,980</w:t>
            </w:r>
          </w:p>
        </w:tc>
        <w:tc>
          <w:tcPr>
            <w:tcW w:w="391" w:type="pct"/>
            <w:gridSpan w:val="2"/>
            <w:tcBorders>
              <w:top w:val="nil"/>
              <w:left w:val="nil"/>
              <w:bottom w:val="nil"/>
              <w:right w:val="nil"/>
            </w:tcBorders>
            <w:shd w:val="clear" w:color="auto" w:fill="auto"/>
            <w:noWrap/>
            <w:vAlign w:val="center"/>
            <w:hideMark/>
          </w:tcPr>
          <w:p w14:paraId="01200BA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103.9</w:t>
            </w:r>
          </w:p>
        </w:tc>
        <w:tc>
          <w:tcPr>
            <w:tcW w:w="396" w:type="pct"/>
            <w:tcBorders>
              <w:top w:val="nil"/>
              <w:left w:val="nil"/>
              <w:bottom w:val="nil"/>
              <w:right w:val="single" w:sz="4" w:space="0" w:color="auto"/>
            </w:tcBorders>
            <w:shd w:val="clear" w:color="auto" w:fill="auto"/>
            <w:noWrap/>
            <w:vAlign w:val="center"/>
          </w:tcPr>
          <w:p w14:paraId="456CEC4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13,465</w:t>
            </w:r>
          </w:p>
        </w:tc>
        <w:tc>
          <w:tcPr>
            <w:tcW w:w="356" w:type="pct"/>
            <w:gridSpan w:val="2"/>
            <w:tcBorders>
              <w:top w:val="nil"/>
              <w:left w:val="nil"/>
              <w:bottom w:val="nil"/>
              <w:right w:val="nil"/>
            </w:tcBorders>
            <w:shd w:val="clear" w:color="auto" w:fill="auto"/>
            <w:noWrap/>
            <w:vAlign w:val="center"/>
            <w:hideMark/>
          </w:tcPr>
          <w:p w14:paraId="7EB1200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109.4</w:t>
            </w:r>
          </w:p>
        </w:tc>
        <w:tc>
          <w:tcPr>
            <w:tcW w:w="387" w:type="pct"/>
            <w:tcBorders>
              <w:top w:val="nil"/>
              <w:left w:val="nil"/>
              <w:bottom w:val="nil"/>
              <w:right w:val="single" w:sz="12" w:space="0" w:color="auto"/>
            </w:tcBorders>
            <w:shd w:val="clear" w:color="auto" w:fill="auto"/>
            <w:noWrap/>
            <w:vAlign w:val="center"/>
            <w:hideMark/>
          </w:tcPr>
          <w:p w14:paraId="6C25C53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14,257</w:t>
            </w:r>
          </w:p>
        </w:tc>
      </w:tr>
      <w:tr w:rsidR="00FF3ED6" w:rsidRPr="00FF3ED6" w14:paraId="3F5E05A6"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D54EFA2"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104</w:t>
            </w:r>
          </w:p>
        </w:tc>
        <w:tc>
          <w:tcPr>
            <w:tcW w:w="370" w:type="pct"/>
            <w:gridSpan w:val="2"/>
            <w:tcBorders>
              <w:top w:val="nil"/>
              <w:left w:val="single" w:sz="12" w:space="0" w:color="auto"/>
              <w:bottom w:val="nil"/>
              <w:right w:val="nil"/>
            </w:tcBorders>
            <w:shd w:val="clear" w:color="auto" w:fill="auto"/>
            <w:noWrap/>
            <w:vAlign w:val="center"/>
            <w:hideMark/>
          </w:tcPr>
          <w:p w14:paraId="1E7A0A8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100.8</w:t>
            </w:r>
          </w:p>
        </w:tc>
        <w:tc>
          <w:tcPr>
            <w:tcW w:w="431" w:type="pct"/>
            <w:tcBorders>
              <w:top w:val="nil"/>
              <w:left w:val="nil"/>
              <w:bottom w:val="nil"/>
              <w:right w:val="single" w:sz="4" w:space="0" w:color="auto"/>
            </w:tcBorders>
            <w:shd w:val="clear" w:color="auto" w:fill="auto"/>
            <w:noWrap/>
            <w:vAlign w:val="center"/>
            <w:hideMark/>
          </w:tcPr>
          <w:p w14:paraId="4AF3652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13,052</w:t>
            </w:r>
          </w:p>
        </w:tc>
        <w:tc>
          <w:tcPr>
            <w:tcW w:w="349" w:type="pct"/>
            <w:gridSpan w:val="2"/>
            <w:tcBorders>
              <w:top w:val="nil"/>
              <w:left w:val="nil"/>
              <w:bottom w:val="nil"/>
              <w:right w:val="nil"/>
            </w:tcBorders>
            <w:shd w:val="clear" w:color="auto" w:fill="auto"/>
            <w:noWrap/>
            <w:vAlign w:val="center"/>
            <w:hideMark/>
          </w:tcPr>
          <w:p w14:paraId="767CE0F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105.7</w:t>
            </w:r>
          </w:p>
        </w:tc>
        <w:tc>
          <w:tcPr>
            <w:tcW w:w="404" w:type="pct"/>
            <w:gridSpan w:val="2"/>
            <w:tcBorders>
              <w:top w:val="nil"/>
              <w:left w:val="nil"/>
              <w:bottom w:val="nil"/>
              <w:right w:val="single" w:sz="4" w:space="0" w:color="auto"/>
            </w:tcBorders>
            <w:shd w:val="clear" w:color="auto" w:fill="auto"/>
            <w:vAlign w:val="center"/>
            <w:hideMark/>
          </w:tcPr>
          <w:p w14:paraId="2FCF1C0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13,613</w:t>
            </w:r>
          </w:p>
        </w:tc>
        <w:tc>
          <w:tcPr>
            <w:tcW w:w="356" w:type="pct"/>
            <w:gridSpan w:val="2"/>
            <w:tcBorders>
              <w:top w:val="nil"/>
              <w:left w:val="nil"/>
              <w:bottom w:val="nil"/>
              <w:right w:val="nil"/>
            </w:tcBorders>
            <w:shd w:val="clear" w:color="auto" w:fill="auto"/>
            <w:noWrap/>
            <w:vAlign w:val="center"/>
            <w:hideMark/>
          </w:tcPr>
          <w:p w14:paraId="377215B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108.9</w:t>
            </w:r>
          </w:p>
        </w:tc>
        <w:tc>
          <w:tcPr>
            <w:tcW w:w="422" w:type="pct"/>
            <w:gridSpan w:val="2"/>
            <w:tcBorders>
              <w:top w:val="nil"/>
              <w:left w:val="nil"/>
              <w:bottom w:val="nil"/>
              <w:right w:val="single" w:sz="12" w:space="0" w:color="auto"/>
            </w:tcBorders>
            <w:shd w:val="clear" w:color="auto" w:fill="auto"/>
            <w:vAlign w:val="center"/>
            <w:hideMark/>
          </w:tcPr>
          <w:p w14:paraId="2EB83F5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14,103</w:t>
            </w:r>
          </w:p>
        </w:tc>
        <w:tc>
          <w:tcPr>
            <w:tcW w:w="330" w:type="pct"/>
            <w:gridSpan w:val="2"/>
            <w:tcBorders>
              <w:top w:val="nil"/>
              <w:left w:val="single" w:sz="12" w:space="0" w:color="auto"/>
              <w:bottom w:val="nil"/>
              <w:right w:val="nil"/>
            </w:tcBorders>
            <w:shd w:val="clear" w:color="auto" w:fill="auto"/>
            <w:noWrap/>
            <w:vAlign w:val="center"/>
            <w:hideMark/>
          </w:tcPr>
          <w:p w14:paraId="6D638E8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100.8</w:t>
            </w:r>
          </w:p>
        </w:tc>
        <w:tc>
          <w:tcPr>
            <w:tcW w:w="433" w:type="pct"/>
            <w:gridSpan w:val="2"/>
            <w:tcBorders>
              <w:top w:val="nil"/>
              <w:left w:val="nil"/>
              <w:bottom w:val="nil"/>
              <w:right w:val="single" w:sz="4" w:space="0" w:color="auto"/>
            </w:tcBorders>
            <w:shd w:val="clear" w:color="auto" w:fill="auto"/>
            <w:noWrap/>
            <w:vAlign w:val="center"/>
            <w:hideMark/>
          </w:tcPr>
          <w:p w14:paraId="1F5EBBC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13,004</w:t>
            </w:r>
          </w:p>
        </w:tc>
        <w:tc>
          <w:tcPr>
            <w:tcW w:w="391" w:type="pct"/>
            <w:gridSpan w:val="2"/>
            <w:tcBorders>
              <w:top w:val="nil"/>
              <w:left w:val="nil"/>
              <w:bottom w:val="nil"/>
              <w:right w:val="nil"/>
            </w:tcBorders>
            <w:shd w:val="clear" w:color="auto" w:fill="auto"/>
            <w:noWrap/>
            <w:vAlign w:val="center"/>
            <w:hideMark/>
          </w:tcPr>
          <w:p w14:paraId="1056EE7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105.2</w:t>
            </w:r>
          </w:p>
        </w:tc>
        <w:tc>
          <w:tcPr>
            <w:tcW w:w="396" w:type="pct"/>
            <w:tcBorders>
              <w:top w:val="nil"/>
              <w:left w:val="nil"/>
              <w:bottom w:val="nil"/>
              <w:right w:val="single" w:sz="4" w:space="0" w:color="auto"/>
            </w:tcBorders>
            <w:shd w:val="clear" w:color="auto" w:fill="auto"/>
            <w:vAlign w:val="center"/>
          </w:tcPr>
          <w:p w14:paraId="7206A93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13,498</w:t>
            </w:r>
          </w:p>
        </w:tc>
        <w:tc>
          <w:tcPr>
            <w:tcW w:w="356" w:type="pct"/>
            <w:gridSpan w:val="2"/>
            <w:tcBorders>
              <w:top w:val="nil"/>
              <w:left w:val="nil"/>
              <w:bottom w:val="nil"/>
              <w:right w:val="nil"/>
            </w:tcBorders>
            <w:shd w:val="clear" w:color="auto" w:fill="auto"/>
            <w:noWrap/>
            <w:vAlign w:val="center"/>
            <w:hideMark/>
          </w:tcPr>
          <w:p w14:paraId="04966AF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110.2</w:t>
            </w:r>
          </w:p>
        </w:tc>
        <w:tc>
          <w:tcPr>
            <w:tcW w:w="387" w:type="pct"/>
            <w:tcBorders>
              <w:top w:val="nil"/>
              <w:left w:val="nil"/>
              <w:bottom w:val="nil"/>
              <w:right w:val="single" w:sz="12" w:space="0" w:color="auto"/>
            </w:tcBorders>
            <w:shd w:val="clear" w:color="auto" w:fill="auto"/>
            <w:vAlign w:val="center"/>
            <w:hideMark/>
          </w:tcPr>
          <w:p w14:paraId="199334D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14,217</w:t>
            </w:r>
          </w:p>
        </w:tc>
      </w:tr>
      <w:tr w:rsidR="00FF3ED6" w:rsidRPr="00FF3ED6" w14:paraId="2AA60B33" w14:textId="77777777" w:rsidTr="008B06EC">
        <w:trPr>
          <w:cantSplit/>
          <w:trHeight w:hRule="exact" w:val="245"/>
        </w:trPr>
        <w:tc>
          <w:tcPr>
            <w:tcW w:w="375" w:type="pct"/>
            <w:tcBorders>
              <w:top w:val="nil"/>
              <w:left w:val="single" w:sz="12" w:space="0" w:color="auto"/>
              <w:bottom w:val="single" w:sz="12" w:space="0" w:color="auto"/>
              <w:right w:val="single" w:sz="12" w:space="0" w:color="auto"/>
            </w:tcBorders>
            <w:shd w:val="clear" w:color="auto" w:fill="auto"/>
            <w:vAlign w:val="center"/>
            <w:hideMark/>
          </w:tcPr>
          <w:p w14:paraId="150B9556"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105</w:t>
            </w:r>
          </w:p>
        </w:tc>
        <w:tc>
          <w:tcPr>
            <w:tcW w:w="370" w:type="pct"/>
            <w:gridSpan w:val="2"/>
            <w:tcBorders>
              <w:top w:val="nil"/>
              <w:left w:val="single" w:sz="12" w:space="0" w:color="auto"/>
              <w:bottom w:val="single" w:sz="12" w:space="0" w:color="auto"/>
              <w:right w:val="nil"/>
            </w:tcBorders>
            <w:shd w:val="clear" w:color="auto" w:fill="auto"/>
            <w:noWrap/>
            <w:vAlign w:val="center"/>
            <w:hideMark/>
          </w:tcPr>
          <w:p w14:paraId="786CCA86"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101.7</w:t>
            </w:r>
          </w:p>
        </w:tc>
        <w:tc>
          <w:tcPr>
            <w:tcW w:w="431" w:type="pct"/>
            <w:tcBorders>
              <w:top w:val="nil"/>
              <w:left w:val="nil"/>
              <w:bottom w:val="single" w:sz="12" w:space="0" w:color="auto"/>
              <w:right w:val="single" w:sz="4" w:space="0" w:color="auto"/>
            </w:tcBorders>
            <w:shd w:val="clear" w:color="auto" w:fill="auto"/>
            <w:noWrap/>
            <w:vAlign w:val="center"/>
            <w:hideMark/>
          </w:tcPr>
          <w:p w14:paraId="00A25F0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13,040</w:t>
            </w:r>
          </w:p>
        </w:tc>
        <w:tc>
          <w:tcPr>
            <w:tcW w:w="349" w:type="pct"/>
            <w:gridSpan w:val="2"/>
            <w:tcBorders>
              <w:top w:val="nil"/>
              <w:left w:val="nil"/>
              <w:bottom w:val="single" w:sz="12" w:space="0" w:color="auto"/>
              <w:right w:val="nil"/>
            </w:tcBorders>
            <w:shd w:val="clear" w:color="auto" w:fill="auto"/>
            <w:noWrap/>
            <w:vAlign w:val="center"/>
            <w:hideMark/>
          </w:tcPr>
          <w:p w14:paraId="702576F9"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106.9</w:t>
            </w:r>
          </w:p>
        </w:tc>
        <w:tc>
          <w:tcPr>
            <w:tcW w:w="404" w:type="pct"/>
            <w:gridSpan w:val="2"/>
            <w:tcBorders>
              <w:top w:val="nil"/>
              <w:left w:val="nil"/>
              <w:bottom w:val="single" w:sz="12" w:space="0" w:color="auto"/>
              <w:right w:val="single" w:sz="4" w:space="0" w:color="auto"/>
            </w:tcBorders>
            <w:shd w:val="clear" w:color="auto" w:fill="auto"/>
            <w:vAlign w:val="center"/>
            <w:hideMark/>
          </w:tcPr>
          <w:p w14:paraId="685214F5"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13,628</w:t>
            </w:r>
          </w:p>
        </w:tc>
        <w:tc>
          <w:tcPr>
            <w:tcW w:w="356" w:type="pct"/>
            <w:gridSpan w:val="2"/>
            <w:tcBorders>
              <w:top w:val="nil"/>
              <w:left w:val="nil"/>
              <w:bottom w:val="single" w:sz="12" w:space="0" w:color="auto"/>
              <w:right w:val="nil"/>
            </w:tcBorders>
            <w:shd w:val="clear" w:color="auto" w:fill="auto"/>
            <w:noWrap/>
            <w:vAlign w:val="center"/>
            <w:hideMark/>
          </w:tcPr>
          <w:p w14:paraId="2FFAF2F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110.1</w:t>
            </w:r>
          </w:p>
        </w:tc>
        <w:tc>
          <w:tcPr>
            <w:tcW w:w="422" w:type="pct"/>
            <w:gridSpan w:val="2"/>
            <w:tcBorders>
              <w:top w:val="nil"/>
              <w:left w:val="nil"/>
              <w:bottom w:val="single" w:sz="12" w:space="0" w:color="auto"/>
              <w:right w:val="single" w:sz="12" w:space="0" w:color="auto"/>
            </w:tcBorders>
            <w:shd w:val="clear" w:color="auto" w:fill="auto"/>
            <w:vAlign w:val="center"/>
            <w:hideMark/>
          </w:tcPr>
          <w:p w14:paraId="4947C02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14,107</w:t>
            </w:r>
          </w:p>
        </w:tc>
        <w:tc>
          <w:tcPr>
            <w:tcW w:w="330" w:type="pct"/>
            <w:gridSpan w:val="2"/>
            <w:tcBorders>
              <w:top w:val="nil"/>
              <w:left w:val="single" w:sz="12" w:space="0" w:color="auto"/>
              <w:bottom w:val="single" w:sz="12" w:space="0" w:color="auto"/>
              <w:right w:val="nil"/>
            </w:tcBorders>
            <w:shd w:val="clear" w:color="auto" w:fill="auto"/>
            <w:noWrap/>
            <w:vAlign w:val="center"/>
            <w:hideMark/>
          </w:tcPr>
          <w:p w14:paraId="60A36A83"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102.0</w:t>
            </w:r>
          </w:p>
        </w:tc>
        <w:tc>
          <w:tcPr>
            <w:tcW w:w="433" w:type="pct"/>
            <w:gridSpan w:val="2"/>
            <w:tcBorders>
              <w:top w:val="nil"/>
              <w:left w:val="nil"/>
              <w:bottom w:val="single" w:sz="12" w:space="0" w:color="auto"/>
              <w:right w:val="single" w:sz="4" w:space="0" w:color="auto"/>
            </w:tcBorders>
            <w:shd w:val="clear" w:color="auto" w:fill="auto"/>
            <w:noWrap/>
            <w:vAlign w:val="center"/>
            <w:hideMark/>
          </w:tcPr>
          <w:p w14:paraId="783A1554"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13,026</w:t>
            </w:r>
          </w:p>
        </w:tc>
        <w:tc>
          <w:tcPr>
            <w:tcW w:w="391" w:type="pct"/>
            <w:gridSpan w:val="2"/>
            <w:tcBorders>
              <w:top w:val="nil"/>
              <w:left w:val="nil"/>
              <w:bottom w:val="single" w:sz="12" w:space="0" w:color="auto"/>
              <w:right w:val="nil"/>
            </w:tcBorders>
            <w:shd w:val="clear" w:color="auto" w:fill="auto"/>
            <w:noWrap/>
            <w:vAlign w:val="center"/>
            <w:hideMark/>
          </w:tcPr>
          <w:p w14:paraId="67512D6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106.2</w:t>
            </w:r>
          </w:p>
        </w:tc>
        <w:tc>
          <w:tcPr>
            <w:tcW w:w="396" w:type="pct"/>
            <w:tcBorders>
              <w:top w:val="nil"/>
              <w:left w:val="nil"/>
              <w:bottom w:val="single" w:sz="12" w:space="0" w:color="auto"/>
              <w:right w:val="single" w:sz="4" w:space="0" w:color="auto"/>
            </w:tcBorders>
            <w:shd w:val="clear" w:color="auto" w:fill="auto"/>
            <w:vAlign w:val="center"/>
          </w:tcPr>
          <w:p w14:paraId="3046B17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13,488</w:t>
            </w:r>
          </w:p>
        </w:tc>
        <w:tc>
          <w:tcPr>
            <w:tcW w:w="356" w:type="pct"/>
            <w:gridSpan w:val="2"/>
            <w:tcBorders>
              <w:top w:val="nil"/>
              <w:left w:val="nil"/>
              <w:bottom w:val="single" w:sz="12" w:space="0" w:color="auto"/>
              <w:right w:val="nil"/>
            </w:tcBorders>
            <w:shd w:val="clear" w:color="auto" w:fill="auto"/>
            <w:noWrap/>
            <w:vAlign w:val="center"/>
            <w:hideMark/>
          </w:tcPr>
          <w:p w14:paraId="2311EF4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111.0</w:t>
            </w:r>
          </w:p>
        </w:tc>
        <w:tc>
          <w:tcPr>
            <w:tcW w:w="387" w:type="pct"/>
            <w:tcBorders>
              <w:top w:val="nil"/>
              <w:left w:val="nil"/>
              <w:bottom w:val="single" w:sz="12" w:space="0" w:color="auto"/>
              <w:right w:val="single" w:sz="12" w:space="0" w:color="auto"/>
            </w:tcBorders>
            <w:shd w:val="clear" w:color="auto" w:fill="auto"/>
            <w:vAlign w:val="center"/>
            <w:hideMark/>
          </w:tcPr>
          <w:p w14:paraId="0216401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14,176</w:t>
            </w:r>
          </w:p>
        </w:tc>
      </w:tr>
    </w:tbl>
    <w:p w14:paraId="5A344872" w14:textId="4F70224B" w:rsidR="002C0080" w:rsidRPr="002C0080" w:rsidRDefault="002C0080" w:rsidP="00D55791">
      <w:pPr>
        <w:pStyle w:val="ListParagraph"/>
        <w:numPr>
          <w:ilvl w:val="0"/>
          <w:numId w:val="18"/>
        </w:numPr>
        <w:contextualSpacing w:val="0"/>
        <w:rPr>
          <w:rFonts w:asciiTheme="minorHAnsi" w:hAnsiTheme="minorHAnsi" w:cstheme="minorHAnsi"/>
          <w:sz w:val="19"/>
          <w:szCs w:val="19"/>
        </w:rPr>
      </w:pPr>
      <w:r w:rsidRPr="002C0080">
        <w:rPr>
          <w:rFonts w:asciiTheme="minorHAnsi" w:hAnsiTheme="minorHAnsi" w:cstheme="minorHAnsi"/>
          <w:sz w:val="19"/>
          <w:szCs w:val="19"/>
        </w:rPr>
        <w:t>Values provided by HDC (Mar 2007), as updated for Unit</w:t>
      </w:r>
      <w:ins w:id="56" w:author="Wright, Lisa S CIV USARMY CENWD (USA)" w:date="2022-09-27T13:34:00Z">
        <w:r>
          <w:rPr>
            <w:rFonts w:asciiTheme="minorHAnsi" w:hAnsiTheme="minorHAnsi" w:cstheme="minorHAnsi"/>
            <w:sz w:val="19"/>
            <w:szCs w:val="19"/>
          </w:rPr>
          <w:t>s</w:t>
        </w:r>
      </w:ins>
      <w:r w:rsidRPr="002C0080">
        <w:rPr>
          <w:rFonts w:asciiTheme="minorHAnsi" w:hAnsiTheme="minorHAnsi" w:cstheme="minorHAnsi"/>
          <w:sz w:val="19"/>
          <w:szCs w:val="19"/>
        </w:rPr>
        <w:t xml:space="preserve"> 2 </w:t>
      </w:r>
      <w:ins w:id="57" w:author="Wright, Lisa S CIV USARMY CENWD (USA)" w:date="2022-09-27T13:34:00Z">
        <w:r>
          <w:rPr>
            <w:rFonts w:asciiTheme="minorHAnsi" w:hAnsiTheme="minorHAnsi" w:cstheme="minorHAnsi"/>
            <w:sz w:val="19"/>
            <w:szCs w:val="19"/>
          </w:rPr>
          <w:t xml:space="preserve">and 3 </w:t>
        </w:r>
      </w:ins>
      <w:r w:rsidRPr="002C0080">
        <w:rPr>
          <w:rFonts w:asciiTheme="minorHAnsi" w:hAnsiTheme="minorHAnsi" w:cstheme="minorHAnsi"/>
          <w:sz w:val="19"/>
          <w:szCs w:val="19"/>
        </w:rPr>
        <w:t>with new runner design (Sep 2021</w:t>
      </w:r>
      <w:ins w:id="58" w:author="Wright, Lisa S CIV USARMY CENWD (USA)" w:date="2022-09-27T13:34:00Z">
        <w:r>
          <w:rPr>
            <w:rFonts w:asciiTheme="minorHAnsi" w:hAnsiTheme="minorHAnsi" w:cstheme="minorHAnsi"/>
            <w:sz w:val="19"/>
            <w:szCs w:val="19"/>
          </w:rPr>
          <w:t xml:space="preserve"> and </w:t>
        </w:r>
      </w:ins>
      <w:ins w:id="59" w:author="Wright, Lisa S CIV USARMY CENWD (USA)" w:date="2022-11-10T12:19:00Z">
        <w:r w:rsidR="00AB3A93">
          <w:rPr>
            <w:rFonts w:asciiTheme="minorHAnsi" w:hAnsiTheme="minorHAnsi" w:cstheme="minorHAnsi"/>
            <w:sz w:val="19"/>
            <w:szCs w:val="19"/>
          </w:rPr>
          <w:t>Nov 2022</w:t>
        </w:r>
      </w:ins>
      <w:ins w:id="60" w:author="Wright, Lisa S CIV USARMY CENWD (USA)" w:date="2022-09-27T13:34:00Z">
        <w:r>
          <w:rPr>
            <w:rFonts w:asciiTheme="minorHAnsi" w:hAnsiTheme="minorHAnsi" w:cstheme="minorHAnsi"/>
            <w:sz w:val="19"/>
            <w:szCs w:val="19"/>
          </w:rPr>
          <w:t>, respectively</w:t>
        </w:r>
      </w:ins>
      <w:r w:rsidRPr="002C0080">
        <w:rPr>
          <w:rFonts w:asciiTheme="minorHAnsi" w:hAnsiTheme="minorHAnsi" w:cstheme="minorHAnsi"/>
          <w:sz w:val="19"/>
          <w:szCs w:val="19"/>
        </w:rPr>
        <w:t>) and Units 4, 5, 6 with locked blades (May 2022). Flow (cfs) was calculated based on turbine efficiency, project head, and power output (MW).</w:t>
      </w:r>
      <w:ins w:id="61" w:author="Wright, Lisa S CIV USARMY CENWD (USA)" w:date="2022-09-27T14:20:00Z">
        <w:r w:rsidR="00C62324">
          <w:rPr>
            <w:rFonts w:asciiTheme="minorHAnsi" w:hAnsiTheme="minorHAnsi" w:cstheme="minorHAnsi"/>
            <w:sz w:val="19"/>
            <w:szCs w:val="19"/>
          </w:rPr>
          <w:t xml:space="preserve"> </w:t>
        </w:r>
      </w:ins>
      <w:del w:id="62" w:author="Wright, Lisa S CIV USARMY CENWD (USA)" w:date="2022-09-27T14:20:00Z">
        <w:r w:rsidRPr="002C0080" w:rsidDel="00C62324">
          <w:rPr>
            <w:rFonts w:asciiTheme="minorHAnsi" w:hAnsiTheme="minorHAnsi" w:cstheme="minorHAnsi"/>
            <w:sz w:val="19"/>
            <w:szCs w:val="19"/>
          </w:rPr>
          <w:delText xml:space="preserve"> </w:delText>
        </w:r>
      </w:del>
    </w:p>
    <w:p w14:paraId="22CC129C" w14:textId="754313F1" w:rsidR="002C0080" w:rsidRPr="002C0080" w:rsidRDefault="002C0080" w:rsidP="00D55791">
      <w:pPr>
        <w:pStyle w:val="ListParagraph"/>
        <w:numPr>
          <w:ilvl w:val="0"/>
          <w:numId w:val="18"/>
        </w:numPr>
        <w:contextualSpacing w:val="0"/>
        <w:rPr>
          <w:rFonts w:asciiTheme="minorHAnsi" w:hAnsiTheme="minorHAnsi" w:cstheme="minorHAnsi"/>
          <w:sz w:val="19"/>
          <w:szCs w:val="19"/>
        </w:rPr>
      </w:pPr>
      <w:r w:rsidRPr="002C0080">
        <w:rPr>
          <w:rFonts w:asciiTheme="minorHAnsi" w:hAnsiTheme="minorHAnsi" w:cstheme="minorHAnsi"/>
          <w:sz w:val="19"/>
          <w:szCs w:val="19"/>
        </w:rPr>
        <w:t xml:space="preserve">“Operating Limit” is the maximum safe operating point based on cavitation or generator limit (added Feb 2018). IHR Units 1-3 generator limit restricts turbine output at higher heads. Values shaded in </w:t>
      </w:r>
      <w:r w:rsidRPr="002C0080">
        <w:rPr>
          <w:rFonts w:asciiTheme="minorHAnsi" w:hAnsiTheme="minorHAnsi" w:cstheme="minorHAnsi"/>
          <w:sz w:val="19"/>
          <w:szCs w:val="19"/>
          <w:shd w:val="clear" w:color="auto" w:fill="D9D9D9" w:themeFill="background1" w:themeFillShade="D9"/>
        </w:rPr>
        <w:t>gray</w:t>
      </w:r>
      <w:r w:rsidRPr="002C0080">
        <w:rPr>
          <w:rFonts w:asciiTheme="minorHAnsi" w:hAnsiTheme="minorHAnsi" w:cstheme="minorHAnsi"/>
          <w:sz w:val="19"/>
          <w:szCs w:val="19"/>
        </w:rPr>
        <w:t xml:space="preserve"> indicate Operating Limit is below</w:t>
      </w:r>
      <w:r w:rsidR="00CF7141" w:rsidRPr="00CF7141">
        <w:rPr>
          <w:rFonts w:asciiTheme="minorHAnsi" w:hAnsiTheme="minorHAnsi" w:cstheme="minorHAnsi"/>
          <w:sz w:val="19"/>
          <w:szCs w:val="19"/>
        </w:rPr>
        <w:t xml:space="preserve"> </w:t>
      </w:r>
      <w:r w:rsidR="00CF7141">
        <w:rPr>
          <w:rFonts w:asciiTheme="minorHAnsi" w:hAnsiTheme="minorHAnsi" w:cstheme="minorHAnsi"/>
          <w:sz w:val="19"/>
          <w:szCs w:val="19"/>
        </w:rPr>
        <w:t>the</w:t>
      </w:r>
      <w:r w:rsidRPr="002C0080">
        <w:rPr>
          <w:rFonts w:asciiTheme="minorHAnsi" w:hAnsiTheme="minorHAnsi" w:cstheme="minorHAnsi"/>
          <w:sz w:val="19"/>
          <w:szCs w:val="19"/>
        </w:rPr>
        <w:t xml:space="preserve"> </w:t>
      </w:r>
      <w:del w:id="63" w:author="Wright, Lisa S CIV USARMY CENWD (USA)" w:date="2022-09-27T13:51:00Z">
        <w:r w:rsidRPr="002C0080" w:rsidDel="00465203">
          <w:rPr>
            <w:rFonts w:asciiTheme="minorHAnsi" w:hAnsiTheme="minorHAnsi" w:cstheme="minorHAnsi"/>
            <w:sz w:val="19"/>
            <w:szCs w:val="19"/>
          </w:rPr>
          <w:delText xml:space="preserve">1% </w:delText>
        </w:r>
      </w:del>
      <w:r w:rsidRPr="002C0080">
        <w:rPr>
          <w:rFonts w:asciiTheme="minorHAnsi" w:hAnsiTheme="minorHAnsi" w:cstheme="minorHAnsi"/>
          <w:sz w:val="19"/>
          <w:szCs w:val="19"/>
        </w:rPr>
        <w:t>Upper Limit.</w:t>
      </w:r>
    </w:p>
    <w:p w14:paraId="09F2B24F" w14:textId="050CCDBC" w:rsidR="002C0080" w:rsidRPr="002C0080" w:rsidRDefault="002C0080" w:rsidP="00D55791">
      <w:pPr>
        <w:pStyle w:val="ListParagraph"/>
        <w:numPr>
          <w:ilvl w:val="0"/>
          <w:numId w:val="18"/>
        </w:numPr>
        <w:contextualSpacing w:val="0"/>
        <w:rPr>
          <w:rFonts w:asciiTheme="minorHAnsi" w:hAnsiTheme="minorHAnsi" w:cstheme="minorHAnsi"/>
          <w:iCs/>
          <w:sz w:val="19"/>
          <w:szCs w:val="19"/>
        </w:rPr>
      </w:pPr>
      <w:r w:rsidRPr="002C0080">
        <w:rPr>
          <w:rFonts w:asciiTheme="minorHAnsi" w:hAnsiTheme="minorHAnsi" w:cstheme="minorHAnsi"/>
          <w:sz w:val="19"/>
          <w:szCs w:val="19"/>
        </w:rPr>
        <w:t>Unit</w:t>
      </w:r>
      <w:ins w:id="64" w:author="Wright, Lisa S CIV USARMY CENWD (USA)" w:date="2022-09-27T13:39:00Z">
        <w:r w:rsidR="006664BD">
          <w:rPr>
            <w:rFonts w:asciiTheme="minorHAnsi" w:hAnsiTheme="minorHAnsi" w:cstheme="minorHAnsi"/>
            <w:sz w:val="19"/>
            <w:szCs w:val="19"/>
          </w:rPr>
          <w:t>s</w:t>
        </w:r>
      </w:ins>
      <w:r w:rsidRPr="002C0080">
        <w:rPr>
          <w:rFonts w:asciiTheme="minorHAnsi" w:hAnsiTheme="minorHAnsi" w:cstheme="minorHAnsi"/>
          <w:sz w:val="19"/>
          <w:szCs w:val="19"/>
        </w:rPr>
        <w:t xml:space="preserve"> 2 </w:t>
      </w:r>
      <w:ins w:id="65" w:author="Wright, Lisa S CIV USARMY CENWD (USA)" w:date="2022-09-27T13:39:00Z">
        <w:r w:rsidR="006664BD">
          <w:rPr>
            <w:rFonts w:asciiTheme="minorHAnsi" w:hAnsiTheme="minorHAnsi" w:cstheme="minorHAnsi"/>
            <w:sz w:val="19"/>
            <w:szCs w:val="19"/>
          </w:rPr>
          <w:t xml:space="preserve">and 3 were </w:t>
        </w:r>
      </w:ins>
      <w:r w:rsidRPr="002C0080">
        <w:rPr>
          <w:rFonts w:asciiTheme="minorHAnsi" w:hAnsiTheme="minorHAnsi" w:cstheme="minorHAnsi"/>
          <w:sz w:val="19"/>
          <w:szCs w:val="19"/>
        </w:rPr>
        <w:t xml:space="preserve">rebuilt with a new Voith </w:t>
      </w:r>
      <w:del w:id="66" w:author="Wright, Lisa S CIV USARMY CENWD (USA)" w:date="2022-09-27T13:39:00Z">
        <w:r w:rsidRPr="002C0080" w:rsidDel="006664BD">
          <w:rPr>
            <w:rFonts w:asciiTheme="minorHAnsi" w:hAnsiTheme="minorHAnsi" w:cstheme="minorHAnsi"/>
            <w:sz w:val="19"/>
            <w:szCs w:val="19"/>
          </w:rPr>
          <w:delText xml:space="preserve">non-adjustable </w:delText>
        </w:r>
      </w:del>
      <w:r w:rsidRPr="002C0080">
        <w:rPr>
          <w:rFonts w:asciiTheme="minorHAnsi" w:hAnsiTheme="minorHAnsi" w:cstheme="minorHAnsi"/>
          <w:sz w:val="19"/>
          <w:szCs w:val="19"/>
        </w:rPr>
        <w:t>runner design to reduce impacts to fish (completed May 2019</w:t>
      </w:r>
      <w:ins w:id="67" w:author="Wright, Lisa S CIV USARMY CENWD (USA)" w:date="2022-09-27T13:40:00Z">
        <w:r w:rsidR="006664BD">
          <w:rPr>
            <w:rFonts w:asciiTheme="minorHAnsi" w:hAnsiTheme="minorHAnsi" w:cstheme="minorHAnsi"/>
            <w:sz w:val="19"/>
            <w:szCs w:val="19"/>
          </w:rPr>
          <w:t xml:space="preserve"> and </w:t>
        </w:r>
      </w:ins>
      <w:ins w:id="68" w:author="Wright, Lisa S CIV USARMY CENWD (USA)" w:date="2022-12-08T12:08:00Z">
        <w:r w:rsidR="00807072" w:rsidRPr="00807072">
          <w:rPr>
            <w:rFonts w:asciiTheme="minorHAnsi" w:hAnsiTheme="minorHAnsi" w:cstheme="minorHAnsi"/>
            <w:sz w:val="19"/>
            <w:szCs w:val="19"/>
            <w:highlight w:val="yellow"/>
          </w:rPr>
          <w:t>Feb 2023</w:t>
        </w:r>
      </w:ins>
      <w:ins w:id="69" w:author="Wright, Lisa S CIV USARMY CENWD (USA)" w:date="2022-09-27T13:40:00Z">
        <w:r w:rsidR="006664BD">
          <w:rPr>
            <w:rFonts w:asciiTheme="minorHAnsi" w:hAnsiTheme="minorHAnsi" w:cstheme="minorHAnsi"/>
            <w:sz w:val="19"/>
            <w:szCs w:val="19"/>
          </w:rPr>
          <w:t>, respectively</w:t>
        </w:r>
      </w:ins>
      <w:r w:rsidRPr="002C0080">
        <w:rPr>
          <w:rFonts w:asciiTheme="minorHAnsi" w:hAnsiTheme="minorHAnsi" w:cstheme="minorHAnsi"/>
          <w:sz w:val="19"/>
          <w:szCs w:val="19"/>
        </w:rPr>
        <w:t xml:space="preserve">). </w:t>
      </w:r>
      <w:ins w:id="70" w:author="Wright, Lisa S CIV USARMY CENWD (USA)" w:date="2022-09-27T13:39:00Z">
        <w:r w:rsidR="006664BD">
          <w:rPr>
            <w:rFonts w:asciiTheme="minorHAnsi" w:hAnsiTheme="minorHAnsi" w:cstheme="minorHAnsi"/>
            <w:sz w:val="19"/>
            <w:szCs w:val="19"/>
          </w:rPr>
          <w:t>Unit 2 is fixed-blade (non-adjustable)</w:t>
        </w:r>
      </w:ins>
      <w:ins w:id="71" w:author="Wright, Lisa S CIV USARMY CENWD (USA)" w:date="2022-09-27T13:40:00Z">
        <w:r w:rsidR="006664BD">
          <w:rPr>
            <w:rFonts w:asciiTheme="minorHAnsi" w:hAnsiTheme="minorHAnsi" w:cstheme="minorHAnsi"/>
            <w:sz w:val="19"/>
            <w:szCs w:val="19"/>
          </w:rPr>
          <w:t xml:space="preserve"> and </w:t>
        </w:r>
      </w:ins>
      <w:r w:rsidRPr="002C0080">
        <w:rPr>
          <w:rFonts w:asciiTheme="minorHAnsi" w:hAnsiTheme="minorHAnsi" w:cstheme="minorHAnsi"/>
          <w:sz w:val="19"/>
          <w:szCs w:val="19"/>
        </w:rPr>
        <w:t xml:space="preserve">Unit 3 is </w:t>
      </w:r>
      <w:del w:id="72" w:author="Wright, Lisa S CIV USARMY CENWD (USA)" w:date="2022-09-27T13:35:00Z">
        <w:r w:rsidRPr="002C0080" w:rsidDel="002C0080">
          <w:rPr>
            <w:rFonts w:asciiTheme="minorHAnsi" w:hAnsiTheme="minorHAnsi" w:cstheme="minorHAnsi"/>
            <w:sz w:val="19"/>
            <w:szCs w:val="19"/>
          </w:rPr>
          <w:delText xml:space="preserve">out of service until 2022 for installation of </w:delText>
        </w:r>
      </w:del>
      <w:del w:id="73" w:author="Wright, Lisa S CIV USARMY CENWD (USA)" w:date="2022-09-27T13:52:00Z">
        <w:r w:rsidRPr="002C0080" w:rsidDel="00465203">
          <w:rPr>
            <w:rFonts w:asciiTheme="minorHAnsi" w:hAnsiTheme="minorHAnsi" w:cstheme="minorHAnsi"/>
            <w:sz w:val="19"/>
            <w:szCs w:val="19"/>
          </w:rPr>
          <w:delText xml:space="preserve">a </w:delText>
        </w:r>
      </w:del>
      <w:del w:id="74" w:author="Wright, Lisa S CIV USARMY CENWD (USA)" w:date="2022-09-27T13:40:00Z">
        <w:r w:rsidRPr="002C0080" w:rsidDel="006664BD">
          <w:rPr>
            <w:rFonts w:asciiTheme="minorHAnsi" w:hAnsiTheme="minorHAnsi" w:cstheme="minorHAnsi"/>
            <w:sz w:val="19"/>
            <w:szCs w:val="19"/>
          </w:rPr>
          <w:delText xml:space="preserve">new </w:delText>
        </w:r>
      </w:del>
      <w:r w:rsidR="00844BA6">
        <w:rPr>
          <w:rFonts w:asciiTheme="minorHAnsi" w:hAnsiTheme="minorHAnsi" w:cstheme="minorHAnsi"/>
          <w:sz w:val="19"/>
          <w:szCs w:val="19"/>
        </w:rPr>
        <w:t>adjustable</w:t>
      </w:r>
      <w:ins w:id="75" w:author="Wright, Lisa S CIV USARMY CENWD (USA)" w:date="2022-09-27T13:42:00Z">
        <w:r w:rsidR="006664BD">
          <w:rPr>
            <w:rFonts w:asciiTheme="minorHAnsi" w:hAnsiTheme="minorHAnsi" w:cstheme="minorHAnsi"/>
            <w:sz w:val="19"/>
            <w:szCs w:val="19"/>
          </w:rPr>
          <w:t>-blade</w:t>
        </w:r>
      </w:ins>
      <w:r w:rsidR="00844BA6">
        <w:rPr>
          <w:rFonts w:asciiTheme="minorHAnsi" w:hAnsiTheme="minorHAnsi" w:cstheme="minorHAnsi"/>
          <w:sz w:val="19"/>
          <w:szCs w:val="19"/>
        </w:rPr>
        <w:t xml:space="preserve"> </w:t>
      </w:r>
      <w:del w:id="76" w:author="Wright, Lisa S CIV USARMY CENWD (USA)" w:date="2022-09-27T13:41:00Z">
        <w:r w:rsidRPr="002C0080" w:rsidDel="006664BD">
          <w:rPr>
            <w:rFonts w:asciiTheme="minorHAnsi" w:hAnsiTheme="minorHAnsi" w:cstheme="minorHAnsi"/>
            <w:sz w:val="19"/>
            <w:szCs w:val="19"/>
          </w:rPr>
          <w:delText>Voith</w:delText>
        </w:r>
      </w:del>
      <w:r w:rsidRPr="002C0080">
        <w:rPr>
          <w:rFonts w:asciiTheme="minorHAnsi" w:hAnsiTheme="minorHAnsi" w:cstheme="minorHAnsi"/>
          <w:sz w:val="19"/>
          <w:szCs w:val="19"/>
        </w:rPr>
        <w:t>.</w:t>
      </w:r>
      <w:ins w:id="77" w:author="Wright, Lisa S CIV USARMY CENWD (USA)" w:date="2022-11-01T10:59:00Z">
        <w:r w:rsidR="0021195D">
          <w:rPr>
            <w:rFonts w:asciiTheme="minorHAnsi" w:hAnsiTheme="minorHAnsi" w:cstheme="minorHAnsi"/>
            <w:sz w:val="19"/>
            <w:szCs w:val="19"/>
          </w:rPr>
          <w:t xml:space="preserve"> </w:t>
        </w:r>
      </w:ins>
    </w:p>
    <w:p w14:paraId="3EAF26B0" w14:textId="452475E7" w:rsidR="002C0080" w:rsidRPr="002C0080" w:rsidRDefault="002C0080" w:rsidP="00D55791">
      <w:pPr>
        <w:pStyle w:val="ListParagraph"/>
        <w:numPr>
          <w:ilvl w:val="0"/>
          <w:numId w:val="18"/>
        </w:numPr>
        <w:contextualSpacing w:val="0"/>
        <w:rPr>
          <w:rFonts w:asciiTheme="minorHAnsi" w:hAnsiTheme="minorHAnsi" w:cstheme="minorHAnsi"/>
          <w:sz w:val="20"/>
        </w:rPr>
      </w:pPr>
      <w:r w:rsidRPr="002C0080">
        <w:rPr>
          <w:rFonts w:asciiTheme="minorHAnsi" w:hAnsiTheme="minorHAnsi" w:cstheme="minorHAnsi"/>
          <w:sz w:val="19"/>
          <w:szCs w:val="19"/>
        </w:rPr>
        <w:t>Units 4, 5, and 6 have locked runner blades and restricted operating range</w:t>
      </w:r>
      <w:r w:rsidR="00844BA6">
        <w:rPr>
          <w:rFonts w:asciiTheme="minorHAnsi" w:hAnsiTheme="minorHAnsi" w:cstheme="minorHAnsi"/>
          <w:sz w:val="19"/>
          <w:szCs w:val="19"/>
        </w:rPr>
        <w:t>s</w:t>
      </w:r>
      <w:r w:rsidRPr="002C0080">
        <w:rPr>
          <w:rFonts w:asciiTheme="minorHAnsi" w:hAnsiTheme="minorHAnsi" w:cstheme="minorHAnsi"/>
          <w:sz w:val="19"/>
          <w:szCs w:val="19"/>
        </w:rPr>
        <w:t xml:space="preserve"> until the blade seals are repaired or replaced. Table values are based on abbreviated index tests for U4 (hydraulic) in 2021, U5 (welded) in 2017, and U6 (hydraulic) in 2019, as updated May 2022.  </w:t>
      </w:r>
    </w:p>
    <w:p w14:paraId="7AA42B04" w14:textId="77777777" w:rsidR="002C0080" w:rsidRDefault="002C0080" w:rsidP="00844F88">
      <w:pPr>
        <w:spacing w:before="360" w:after="240"/>
        <w:rPr>
          <w:b/>
          <w:caps/>
          <w:u w:val="single"/>
        </w:rPr>
        <w:sectPr w:rsidR="002C0080" w:rsidSect="00863DFD">
          <w:pgSz w:w="12240" w:h="15840"/>
          <w:pgMar w:top="720" w:right="576" w:bottom="720" w:left="576" w:header="720" w:footer="720" w:gutter="0"/>
          <w:cols w:space="720"/>
          <w:docGrid w:linePitch="360"/>
        </w:sectPr>
      </w:pPr>
    </w:p>
    <w:p w14:paraId="191CD147" w14:textId="3A18E95B" w:rsidR="005D05C8" w:rsidRPr="00DA14B2" w:rsidRDefault="0072583F" w:rsidP="00844F88">
      <w:pPr>
        <w:spacing w:before="360" w:after="240"/>
      </w:pPr>
      <w:r w:rsidRPr="00DA14B2">
        <w:rPr>
          <w:b/>
          <w:caps/>
          <w:u w:val="single"/>
        </w:rPr>
        <w:lastRenderedPageBreak/>
        <w:t>Comments</w:t>
      </w:r>
      <w:r w:rsidR="00CD704F" w:rsidRPr="00DA14B2">
        <w:t>:</w:t>
      </w:r>
    </w:p>
    <w:bookmarkEnd w:id="55"/>
    <w:p w14:paraId="41E63E9E" w14:textId="250FBBFC" w:rsidR="005A7D19" w:rsidRDefault="00FE612A" w:rsidP="005A7D19">
      <w:r>
        <w:tab/>
      </w:r>
      <w:r>
        <w:rPr>
          <w:u w:val="single"/>
        </w:rPr>
        <w:t>10-NOV-2022 FPOM Meeting</w:t>
      </w:r>
      <w:r>
        <w:t>:</w:t>
      </w:r>
    </w:p>
    <w:p w14:paraId="67AB73BB" w14:textId="5689C793" w:rsidR="00FE612A" w:rsidRDefault="00FE612A" w:rsidP="005A7D19">
      <w:r>
        <w:tab/>
      </w:r>
    </w:p>
    <w:p w14:paraId="763FDAD7" w14:textId="60E209CB" w:rsidR="00FE612A" w:rsidRDefault="00FE612A" w:rsidP="005A7D19">
      <w:r>
        <w:t xml:space="preserve">Swank - would like more detail on why the flow quality at the lower 1% is bad.  </w:t>
      </w:r>
    </w:p>
    <w:p w14:paraId="5A770C73" w14:textId="77777777" w:rsidR="00FE612A" w:rsidRDefault="00FE612A" w:rsidP="00FE612A"/>
    <w:p w14:paraId="7EBA3ED2" w14:textId="5C221EEA" w:rsidR="00FE612A" w:rsidRDefault="00FE612A" w:rsidP="00FE612A">
      <w:r>
        <w:t>Renholds - it was qualitatively looked at with beads and dye and determined to be a worse operating point. There was instability in the draft tube below the FP lower limit. Draft tube hydraulics were rougher, more unsteady/turbulent. Assume this relates to fish impacts. The FP lower limit is purely for fish. The unit can run at the 1% lower limit</w:t>
      </w:r>
      <w:r w:rsidR="00635296">
        <w:t>,</w:t>
      </w:r>
      <w:r>
        <w:t xml:space="preserve"> but modeling shows it’s more turbulent </w:t>
      </w:r>
      <w:r w:rsidR="00635296">
        <w:t xml:space="preserve">in the draft tube </w:t>
      </w:r>
      <w:r>
        <w:t xml:space="preserve">which is assumed to be worse for fish. </w:t>
      </w:r>
    </w:p>
    <w:p w14:paraId="4A92109C" w14:textId="371B519F" w:rsidR="00FE612A" w:rsidRDefault="00FE612A" w:rsidP="00FE612A"/>
    <w:p w14:paraId="2E170CBE" w14:textId="5267777A" w:rsidR="00FE612A" w:rsidRDefault="00FE612A" w:rsidP="00FE612A">
      <w:r>
        <w:t xml:space="preserve">Keep this on the agenda for the December FPOM. </w:t>
      </w:r>
    </w:p>
    <w:p w14:paraId="04F713A6" w14:textId="083621AE" w:rsidR="00FE612A" w:rsidRDefault="00FE612A" w:rsidP="00FE612A"/>
    <w:p w14:paraId="4F522D09" w14:textId="77777777" w:rsidR="00807072" w:rsidRDefault="00F54D9C" w:rsidP="00FE612A">
      <w:r>
        <w:tab/>
      </w:r>
      <w:r>
        <w:rPr>
          <w:u w:val="single"/>
        </w:rPr>
        <w:t>8-DEC-2022 FPOM Meeting</w:t>
      </w:r>
      <w:r>
        <w:t xml:space="preserve">: </w:t>
      </w:r>
    </w:p>
    <w:p w14:paraId="13EDF8CA" w14:textId="77777777" w:rsidR="00807072" w:rsidRDefault="00807072" w:rsidP="00FE612A"/>
    <w:p w14:paraId="3BAE7562" w14:textId="084678DA" w:rsidR="00807072" w:rsidRDefault="00F54D9C" w:rsidP="00FE612A">
      <w:r>
        <w:t>Peery and Wright added language to allow operating below the FP lower limit, down to the lower 1%, during min gen. This language meets the intent of having the FP range as a “soft constraint</w:t>
      </w:r>
      <w:r w:rsidR="00807072">
        <w:t>.</w:t>
      </w:r>
      <w:r>
        <w:t xml:space="preserve">” </w:t>
      </w:r>
    </w:p>
    <w:p w14:paraId="7D4B28AB" w14:textId="77777777" w:rsidR="00807072" w:rsidRDefault="00807072" w:rsidP="00FE612A"/>
    <w:p w14:paraId="1FB6D705" w14:textId="7EF98822" w:rsidR="00FE612A" w:rsidRPr="00F54D9C" w:rsidRDefault="00F54D9C" w:rsidP="00FE612A">
      <w:r>
        <w:t>Wright will distribute to FPOM for review and discussion at the 12-JAN</w:t>
      </w:r>
      <w:r w:rsidR="00807072">
        <w:t>-2023</w:t>
      </w:r>
      <w:r>
        <w:t xml:space="preserve"> FPOM.</w:t>
      </w:r>
    </w:p>
    <w:p w14:paraId="38FCFE07" w14:textId="40E04ABB" w:rsidR="005A7D19" w:rsidRPr="00DA14B2" w:rsidRDefault="005A7D19" w:rsidP="005A7D19">
      <w:pPr>
        <w:spacing w:before="360" w:after="240"/>
      </w:pPr>
      <w:r w:rsidRPr="00DA14B2">
        <w:rPr>
          <w:b/>
          <w:caps/>
          <w:u w:val="single"/>
        </w:rPr>
        <w:t>Record of Final Action</w:t>
      </w:r>
      <w:r w:rsidRPr="00DA14B2">
        <w:t xml:space="preserve">:   </w:t>
      </w:r>
    </w:p>
    <w:p w14:paraId="2F2E9AA0" w14:textId="2422FF7A" w:rsidR="00731191" w:rsidRPr="00DA14B2" w:rsidRDefault="00731191" w:rsidP="005A7D19">
      <w:pPr>
        <w:spacing w:before="240" w:after="240"/>
        <w:ind w:firstLine="720"/>
      </w:pPr>
    </w:p>
    <w:sectPr w:rsidR="00731191" w:rsidRPr="00DA14B2" w:rsidSect="00BC50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5A06E" w14:textId="77777777" w:rsidR="006D614B" w:rsidRDefault="006D614B" w:rsidP="0007427B">
      <w:r>
        <w:separator/>
      </w:r>
    </w:p>
  </w:endnote>
  <w:endnote w:type="continuationSeparator" w:id="0">
    <w:p w14:paraId="1368DA68" w14:textId="77777777" w:rsidR="006D614B" w:rsidRDefault="006D614B"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A879" w14:textId="77777777" w:rsidR="00CE124B" w:rsidRDefault="00CE1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2CDC" w14:textId="775824CD" w:rsidR="00CD3B54" w:rsidRDefault="00CD3B54" w:rsidP="0032016D">
    <w:pPr>
      <w:pStyle w:val="Footer"/>
      <w:jc w:val="center"/>
      <w:rPr>
        <w:rFonts w:asciiTheme="minorHAnsi" w:hAnsiTheme="minorHAnsi" w:cstheme="minorHAnsi"/>
        <w:b/>
        <w:sz w:val="20"/>
        <w:szCs w:val="20"/>
      </w:rPr>
    </w:pPr>
  </w:p>
  <w:p w14:paraId="58784E64" w14:textId="7CF35837" w:rsidR="009E7A9E" w:rsidRPr="00863DFD" w:rsidRDefault="00540EA0" w:rsidP="009E7A9E">
    <w:pPr>
      <w:pStyle w:val="Footer"/>
      <w:pBdr>
        <w:top w:val="single" w:sz="4" w:space="1" w:color="auto"/>
      </w:pBdr>
      <w:jc w:val="center"/>
      <w:rPr>
        <w:rFonts w:asciiTheme="minorHAnsi" w:hAnsiTheme="minorHAnsi" w:cstheme="minorHAnsi"/>
        <w:b/>
        <w:sz w:val="18"/>
        <w:szCs w:val="18"/>
      </w:rPr>
    </w:pPr>
    <w:r w:rsidRPr="00863DFD">
      <w:rPr>
        <w:rFonts w:asciiTheme="minorHAnsi" w:hAnsiTheme="minorHAnsi" w:cstheme="minorHAnsi"/>
        <w:b/>
        <w:sz w:val="18"/>
        <w:szCs w:val="18"/>
      </w:rPr>
      <w:t>2</w:t>
    </w:r>
    <w:r w:rsidR="00AB1D00" w:rsidRPr="00863DFD">
      <w:rPr>
        <w:rFonts w:asciiTheme="minorHAnsi" w:hAnsiTheme="minorHAnsi" w:cstheme="minorHAnsi"/>
        <w:b/>
        <w:sz w:val="18"/>
        <w:szCs w:val="18"/>
      </w:rPr>
      <w:t>3</w:t>
    </w:r>
    <w:r w:rsidRPr="00863DFD">
      <w:rPr>
        <w:rFonts w:asciiTheme="minorHAnsi" w:hAnsiTheme="minorHAnsi" w:cstheme="minorHAnsi"/>
        <w:b/>
        <w:sz w:val="18"/>
        <w:szCs w:val="18"/>
      </w:rPr>
      <w:t>IHR001</w:t>
    </w:r>
  </w:p>
  <w:p w14:paraId="3986DA9E" w14:textId="0105D991" w:rsidR="00CD3B54" w:rsidRPr="00863DFD" w:rsidRDefault="00CD3B54" w:rsidP="0032016D">
    <w:pPr>
      <w:pStyle w:val="Footer"/>
      <w:jc w:val="center"/>
      <w:rPr>
        <w:rFonts w:asciiTheme="minorHAnsi" w:hAnsiTheme="minorHAnsi" w:cstheme="minorHAnsi"/>
        <w:b/>
        <w:sz w:val="18"/>
        <w:szCs w:val="18"/>
      </w:rPr>
    </w:pPr>
    <w:r w:rsidRPr="00863DFD">
      <w:rPr>
        <w:rFonts w:asciiTheme="minorHAnsi" w:hAnsiTheme="minorHAnsi" w:cstheme="minorHAnsi"/>
        <w:b/>
        <w:sz w:val="18"/>
        <w:szCs w:val="18"/>
      </w:rPr>
      <w:t xml:space="preserve">Page </w:t>
    </w:r>
    <w:r w:rsidRPr="00863DFD">
      <w:rPr>
        <w:rFonts w:asciiTheme="minorHAnsi" w:hAnsiTheme="minorHAnsi" w:cstheme="minorHAnsi"/>
        <w:b/>
        <w:sz w:val="18"/>
        <w:szCs w:val="18"/>
      </w:rPr>
      <w:fldChar w:fldCharType="begin"/>
    </w:r>
    <w:r w:rsidRPr="00863DFD">
      <w:rPr>
        <w:rFonts w:asciiTheme="minorHAnsi" w:hAnsiTheme="minorHAnsi" w:cstheme="minorHAnsi"/>
        <w:b/>
        <w:sz w:val="18"/>
        <w:szCs w:val="18"/>
      </w:rPr>
      <w:instrText xml:space="preserve"> PAGE </w:instrText>
    </w:r>
    <w:r w:rsidRPr="00863DFD">
      <w:rPr>
        <w:rFonts w:asciiTheme="minorHAnsi" w:hAnsiTheme="minorHAnsi" w:cstheme="minorHAnsi"/>
        <w:b/>
        <w:sz w:val="18"/>
        <w:szCs w:val="18"/>
      </w:rPr>
      <w:fldChar w:fldCharType="separate"/>
    </w:r>
    <w:r w:rsidR="00A93EC9" w:rsidRPr="00863DFD">
      <w:rPr>
        <w:rFonts w:asciiTheme="minorHAnsi" w:hAnsiTheme="minorHAnsi" w:cstheme="minorHAnsi"/>
        <w:b/>
        <w:noProof/>
        <w:sz w:val="18"/>
        <w:szCs w:val="18"/>
      </w:rPr>
      <w:t>1</w:t>
    </w:r>
    <w:r w:rsidRPr="00863DFD">
      <w:rPr>
        <w:rFonts w:asciiTheme="minorHAnsi" w:hAnsiTheme="minorHAnsi" w:cstheme="minorHAnsi"/>
        <w:b/>
        <w:sz w:val="18"/>
        <w:szCs w:val="18"/>
      </w:rPr>
      <w:fldChar w:fldCharType="end"/>
    </w:r>
    <w:r w:rsidRPr="00863DFD">
      <w:rPr>
        <w:rFonts w:asciiTheme="minorHAnsi" w:hAnsiTheme="minorHAnsi" w:cstheme="minorHAnsi"/>
        <w:b/>
        <w:sz w:val="18"/>
        <w:szCs w:val="18"/>
      </w:rPr>
      <w:t xml:space="preserve"> of </w:t>
    </w:r>
    <w:r w:rsidRPr="00863DFD">
      <w:rPr>
        <w:rFonts w:asciiTheme="minorHAnsi" w:hAnsiTheme="minorHAnsi" w:cstheme="minorHAnsi"/>
        <w:b/>
        <w:sz w:val="18"/>
        <w:szCs w:val="18"/>
      </w:rPr>
      <w:fldChar w:fldCharType="begin"/>
    </w:r>
    <w:r w:rsidRPr="00863DFD">
      <w:rPr>
        <w:rFonts w:asciiTheme="minorHAnsi" w:hAnsiTheme="minorHAnsi" w:cstheme="minorHAnsi"/>
        <w:b/>
        <w:sz w:val="18"/>
        <w:szCs w:val="18"/>
      </w:rPr>
      <w:instrText xml:space="preserve"> NUMPAGES  </w:instrText>
    </w:r>
    <w:r w:rsidRPr="00863DFD">
      <w:rPr>
        <w:rFonts w:asciiTheme="minorHAnsi" w:hAnsiTheme="minorHAnsi" w:cstheme="minorHAnsi"/>
        <w:b/>
        <w:sz w:val="18"/>
        <w:szCs w:val="18"/>
      </w:rPr>
      <w:fldChar w:fldCharType="separate"/>
    </w:r>
    <w:r w:rsidR="00A93EC9" w:rsidRPr="00863DFD">
      <w:rPr>
        <w:rFonts w:asciiTheme="minorHAnsi" w:hAnsiTheme="minorHAnsi" w:cstheme="minorHAnsi"/>
        <w:b/>
        <w:noProof/>
        <w:sz w:val="18"/>
        <w:szCs w:val="18"/>
      </w:rPr>
      <w:t>1</w:t>
    </w:r>
    <w:r w:rsidRPr="00863DFD">
      <w:rPr>
        <w:rFonts w:asciiTheme="minorHAnsi" w:hAnsiTheme="minorHAnsi" w:cstheme="minorHAnsi"/>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A3B7" w14:textId="77777777" w:rsidR="00CE124B" w:rsidRDefault="00CE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FBEEB" w14:textId="77777777" w:rsidR="006D614B" w:rsidRDefault="006D614B" w:rsidP="0007427B">
      <w:r>
        <w:separator/>
      </w:r>
    </w:p>
  </w:footnote>
  <w:footnote w:type="continuationSeparator" w:id="0">
    <w:p w14:paraId="61C89834" w14:textId="77777777" w:rsidR="006D614B" w:rsidRDefault="006D614B" w:rsidP="00074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85FE" w14:textId="77777777" w:rsidR="00CE124B" w:rsidRDefault="00CE1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B226" w14:textId="77777777" w:rsidR="00CE124B" w:rsidRDefault="00CE1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52A3" w14:textId="77777777" w:rsidR="00CE124B" w:rsidRDefault="00CE1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03ED7"/>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676F1"/>
    <w:multiLevelType w:val="hybridMultilevel"/>
    <w:tmpl w:val="31223AD0"/>
    <w:lvl w:ilvl="0" w:tplc="B89E14FC">
      <w:start w:val="1"/>
      <w:numFmt w:val="lowerLetter"/>
      <w:lvlText w:val="%1."/>
      <w:lvlJc w:val="left"/>
      <w:pPr>
        <w:ind w:left="420" w:hanging="360"/>
      </w:pPr>
      <w:rPr>
        <w:rFonts w:asciiTheme="minorHAnsi" w:hAnsiTheme="minorHAnsi" w:cstheme="minorHAnsi" w:hint="default"/>
        <w:b/>
        <w:sz w:val="20"/>
        <w:szCs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5" w15:restartNumberingAfterBreak="0">
    <w:nsid w:val="2ECA2A82"/>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5F269B"/>
    <w:multiLevelType w:val="hybridMultilevel"/>
    <w:tmpl w:val="89C6E628"/>
    <w:lvl w:ilvl="0" w:tplc="24FC4F7C">
      <w:start w:val="1"/>
      <w:numFmt w:val="lowerLetter"/>
      <w:lvlText w:val="%1."/>
      <w:lvlJc w:val="left"/>
      <w:pPr>
        <w:tabs>
          <w:tab w:val="num" w:pos="216"/>
        </w:tabs>
        <w:ind w:left="216" w:hanging="216"/>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4F646ECE"/>
    <w:multiLevelType w:val="multilevel"/>
    <w:tmpl w:val="EEA036B0"/>
    <w:lvl w:ilvl="0">
      <w:start w:val="4"/>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10"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68A6180"/>
    <w:multiLevelType w:val="hybridMultilevel"/>
    <w:tmpl w:val="4E00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C58E8"/>
    <w:multiLevelType w:val="hybridMultilevel"/>
    <w:tmpl w:val="23EC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7"/>
  </w:num>
  <w:num w:numId="5">
    <w:abstractNumId w:val="8"/>
  </w:num>
  <w:num w:numId="6">
    <w:abstractNumId w:val="14"/>
  </w:num>
  <w:num w:numId="7">
    <w:abstractNumId w:val="8"/>
    <w:lvlOverride w:ilvl="0">
      <w:startOverride w:val="4"/>
    </w:lvlOverride>
  </w:num>
  <w:num w:numId="8">
    <w:abstractNumId w:val="1"/>
  </w:num>
  <w:num w:numId="9">
    <w:abstractNumId w:val="0"/>
  </w:num>
  <w:num w:numId="10">
    <w:abstractNumId w:val="11"/>
  </w:num>
  <w:num w:numId="11">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num>
  <w:num w:numId="14">
    <w:abstractNumId w:val="5"/>
  </w:num>
  <w:num w:numId="15">
    <w:abstractNumId w:val="3"/>
  </w:num>
  <w:num w:numId="16">
    <w:abstractNumId w:val="12"/>
  </w:num>
  <w:num w:numId="1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right, Lisa S CIV USARMY CENWD (USA)">
    <w15:presenceInfo w15:providerId="None" w15:userId="Wright, Lisa S CIV USARMY CENWD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16"/>
    <w:rsid w:val="00006003"/>
    <w:rsid w:val="00006289"/>
    <w:rsid w:val="00010468"/>
    <w:rsid w:val="0001185B"/>
    <w:rsid w:val="00012EDE"/>
    <w:rsid w:val="00014528"/>
    <w:rsid w:val="000149D9"/>
    <w:rsid w:val="000175C5"/>
    <w:rsid w:val="00020375"/>
    <w:rsid w:val="00021675"/>
    <w:rsid w:val="000244A2"/>
    <w:rsid w:val="0002762E"/>
    <w:rsid w:val="000304B7"/>
    <w:rsid w:val="00031408"/>
    <w:rsid w:val="00033776"/>
    <w:rsid w:val="000433BD"/>
    <w:rsid w:val="00046957"/>
    <w:rsid w:val="000475E7"/>
    <w:rsid w:val="00051DEE"/>
    <w:rsid w:val="000535D4"/>
    <w:rsid w:val="00053EB3"/>
    <w:rsid w:val="00054163"/>
    <w:rsid w:val="000556E5"/>
    <w:rsid w:val="00056572"/>
    <w:rsid w:val="00056C9A"/>
    <w:rsid w:val="000624A3"/>
    <w:rsid w:val="0006423C"/>
    <w:rsid w:val="00067482"/>
    <w:rsid w:val="00071838"/>
    <w:rsid w:val="00072271"/>
    <w:rsid w:val="00072713"/>
    <w:rsid w:val="000733EB"/>
    <w:rsid w:val="0007427B"/>
    <w:rsid w:val="00076B5B"/>
    <w:rsid w:val="000806F4"/>
    <w:rsid w:val="00082FCC"/>
    <w:rsid w:val="000858E4"/>
    <w:rsid w:val="0009057A"/>
    <w:rsid w:val="00091EB0"/>
    <w:rsid w:val="000943CD"/>
    <w:rsid w:val="00095962"/>
    <w:rsid w:val="00097A63"/>
    <w:rsid w:val="000A1D72"/>
    <w:rsid w:val="000B0A49"/>
    <w:rsid w:val="000B1230"/>
    <w:rsid w:val="000B6082"/>
    <w:rsid w:val="000B789E"/>
    <w:rsid w:val="000C0F1C"/>
    <w:rsid w:val="000C6FC2"/>
    <w:rsid w:val="000C7AC2"/>
    <w:rsid w:val="000C7DB1"/>
    <w:rsid w:val="000D0458"/>
    <w:rsid w:val="000D0845"/>
    <w:rsid w:val="000D7685"/>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52BE"/>
    <w:rsid w:val="0011588E"/>
    <w:rsid w:val="00117D59"/>
    <w:rsid w:val="00121758"/>
    <w:rsid w:val="00121888"/>
    <w:rsid w:val="0012672C"/>
    <w:rsid w:val="0012754A"/>
    <w:rsid w:val="00130D76"/>
    <w:rsid w:val="00133171"/>
    <w:rsid w:val="00135BCD"/>
    <w:rsid w:val="00136B8D"/>
    <w:rsid w:val="001370D4"/>
    <w:rsid w:val="00143C83"/>
    <w:rsid w:val="0014503F"/>
    <w:rsid w:val="00145876"/>
    <w:rsid w:val="0015212D"/>
    <w:rsid w:val="001528DF"/>
    <w:rsid w:val="001603FC"/>
    <w:rsid w:val="0016215E"/>
    <w:rsid w:val="0016566C"/>
    <w:rsid w:val="00174292"/>
    <w:rsid w:val="001759F3"/>
    <w:rsid w:val="00176139"/>
    <w:rsid w:val="00183760"/>
    <w:rsid w:val="00183F4E"/>
    <w:rsid w:val="00186BE6"/>
    <w:rsid w:val="00192263"/>
    <w:rsid w:val="0019567E"/>
    <w:rsid w:val="00196E51"/>
    <w:rsid w:val="001A089C"/>
    <w:rsid w:val="001A1A1D"/>
    <w:rsid w:val="001A25A2"/>
    <w:rsid w:val="001A28AB"/>
    <w:rsid w:val="001A49E2"/>
    <w:rsid w:val="001A6DE1"/>
    <w:rsid w:val="001B4072"/>
    <w:rsid w:val="001B68EE"/>
    <w:rsid w:val="001B7268"/>
    <w:rsid w:val="001B72C0"/>
    <w:rsid w:val="001B7DA4"/>
    <w:rsid w:val="001C105A"/>
    <w:rsid w:val="001C19DE"/>
    <w:rsid w:val="001C1C51"/>
    <w:rsid w:val="001C48D5"/>
    <w:rsid w:val="001C5125"/>
    <w:rsid w:val="001C609D"/>
    <w:rsid w:val="001C7500"/>
    <w:rsid w:val="001D3625"/>
    <w:rsid w:val="001D3A46"/>
    <w:rsid w:val="001D4042"/>
    <w:rsid w:val="001D538C"/>
    <w:rsid w:val="001E2388"/>
    <w:rsid w:val="001E4AE4"/>
    <w:rsid w:val="001E51D9"/>
    <w:rsid w:val="001F0764"/>
    <w:rsid w:val="001F16CD"/>
    <w:rsid w:val="001F1BAC"/>
    <w:rsid w:val="001F275E"/>
    <w:rsid w:val="00201366"/>
    <w:rsid w:val="00202153"/>
    <w:rsid w:val="002040FA"/>
    <w:rsid w:val="002043FB"/>
    <w:rsid w:val="00204578"/>
    <w:rsid w:val="0020520B"/>
    <w:rsid w:val="002052B2"/>
    <w:rsid w:val="00207AF0"/>
    <w:rsid w:val="00210FFA"/>
    <w:rsid w:val="0021195D"/>
    <w:rsid w:val="00212386"/>
    <w:rsid w:val="00212773"/>
    <w:rsid w:val="002134B9"/>
    <w:rsid w:val="00220D73"/>
    <w:rsid w:val="00221DD3"/>
    <w:rsid w:val="00222DC2"/>
    <w:rsid w:val="002253AC"/>
    <w:rsid w:val="00225691"/>
    <w:rsid w:val="00233039"/>
    <w:rsid w:val="002348B3"/>
    <w:rsid w:val="00235C7A"/>
    <w:rsid w:val="002363DB"/>
    <w:rsid w:val="00236D09"/>
    <w:rsid w:val="00237214"/>
    <w:rsid w:val="00241690"/>
    <w:rsid w:val="00243C4D"/>
    <w:rsid w:val="00246662"/>
    <w:rsid w:val="002504ED"/>
    <w:rsid w:val="0025281C"/>
    <w:rsid w:val="00256756"/>
    <w:rsid w:val="002609DF"/>
    <w:rsid w:val="002610ED"/>
    <w:rsid w:val="002617C5"/>
    <w:rsid w:val="002639D3"/>
    <w:rsid w:val="00265253"/>
    <w:rsid w:val="00265A1F"/>
    <w:rsid w:val="00265E67"/>
    <w:rsid w:val="00266995"/>
    <w:rsid w:val="002674C5"/>
    <w:rsid w:val="002711F0"/>
    <w:rsid w:val="0027311A"/>
    <w:rsid w:val="0027744E"/>
    <w:rsid w:val="00280833"/>
    <w:rsid w:val="00281309"/>
    <w:rsid w:val="00283C95"/>
    <w:rsid w:val="002863A0"/>
    <w:rsid w:val="002864A5"/>
    <w:rsid w:val="00290671"/>
    <w:rsid w:val="002A300C"/>
    <w:rsid w:val="002A3801"/>
    <w:rsid w:val="002A6838"/>
    <w:rsid w:val="002A7F9C"/>
    <w:rsid w:val="002B00FF"/>
    <w:rsid w:val="002B06D6"/>
    <w:rsid w:val="002B06E0"/>
    <w:rsid w:val="002B3C16"/>
    <w:rsid w:val="002C0080"/>
    <w:rsid w:val="002C0660"/>
    <w:rsid w:val="002C0EEF"/>
    <w:rsid w:val="002C1418"/>
    <w:rsid w:val="002C187C"/>
    <w:rsid w:val="002C2DE8"/>
    <w:rsid w:val="002C473C"/>
    <w:rsid w:val="002C4F0F"/>
    <w:rsid w:val="002D086F"/>
    <w:rsid w:val="002D3A50"/>
    <w:rsid w:val="002D4977"/>
    <w:rsid w:val="002D5F25"/>
    <w:rsid w:val="002D6AA1"/>
    <w:rsid w:val="002E27F3"/>
    <w:rsid w:val="002E707A"/>
    <w:rsid w:val="002F0B5D"/>
    <w:rsid w:val="002F2C19"/>
    <w:rsid w:val="002F4580"/>
    <w:rsid w:val="0030203D"/>
    <w:rsid w:val="00302DC9"/>
    <w:rsid w:val="0030372B"/>
    <w:rsid w:val="0030531E"/>
    <w:rsid w:val="003073E7"/>
    <w:rsid w:val="00310746"/>
    <w:rsid w:val="00310FAB"/>
    <w:rsid w:val="003112FA"/>
    <w:rsid w:val="00314D50"/>
    <w:rsid w:val="0032016D"/>
    <w:rsid w:val="003212DF"/>
    <w:rsid w:val="0032395B"/>
    <w:rsid w:val="00332AD5"/>
    <w:rsid w:val="00333E13"/>
    <w:rsid w:val="0033513A"/>
    <w:rsid w:val="00336B6D"/>
    <w:rsid w:val="003378C8"/>
    <w:rsid w:val="00340594"/>
    <w:rsid w:val="003418AE"/>
    <w:rsid w:val="003466C2"/>
    <w:rsid w:val="003505AC"/>
    <w:rsid w:val="00361F1F"/>
    <w:rsid w:val="00367AF9"/>
    <w:rsid w:val="00367CEA"/>
    <w:rsid w:val="003718ED"/>
    <w:rsid w:val="0038247A"/>
    <w:rsid w:val="00387846"/>
    <w:rsid w:val="00387AE2"/>
    <w:rsid w:val="00390FBC"/>
    <w:rsid w:val="0039112B"/>
    <w:rsid w:val="00391280"/>
    <w:rsid w:val="00391526"/>
    <w:rsid w:val="00391F4C"/>
    <w:rsid w:val="003938B4"/>
    <w:rsid w:val="00396C38"/>
    <w:rsid w:val="00397B41"/>
    <w:rsid w:val="003A1404"/>
    <w:rsid w:val="003A3791"/>
    <w:rsid w:val="003A3B60"/>
    <w:rsid w:val="003A3F12"/>
    <w:rsid w:val="003A4C0C"/>
    <w:rsid w:val="003A4D44"/>
    <w:rsid w:val="003B2EAE"/>
    <w:rsid w:val="003B37E4"/>
    <w:rsid w:val="003B4E18"/>
    <w:rsid w:val="003C0BD3"/>
    <w:rsid w:val="003C1FCF"/>
    <w:rsid w:val="003C3467"/>
    <w:rsid w:val="003D16B4"/>
    <w:rsid w:val="003D2C9D"/>
    <w:rsid w:val="003D72A5"/>
    <w:rsid w:val="003E16B8"/>
    <w:rsid w:val="003E3497"/>
    <w:rsid w:val="003F2170"/>
    <w:rsid w:val="003F21DA"/>
    <w:rsid w:val="003F7E6A"/>
    <w:rsid w:val="00400AFC"/>
    <w:rsid w:val="004031A1"/>
    <w:rsid w:val="0040752E"/>
    <w:rsid w:val="0041224F"/>
    <w:rsid w:val="0041280B"/>
    <w:rsid w:val="00416B09"/>
    <w:rsid w:val="00421AAF"/>
    <w:rsid w:val="00432FA4"/>
    <w:rsid w:val="00433DDE"/>
    <w:rsid w:val="004344E1"/>
    <w:rsid w:val="004375B0"/>
    <w:rsid w:val="004404FE"/>
    <w:rsid w:val="00442D39"/>
    <w:rsid w:val="0044345B"/>
    <w:rsid w:val="00446FCF"/>
    <w:rsid w:val="004472EC"/>
    <w:rsid w:val="004533CC"/>
    <w:rsid w:val="0045600B"/>
    <w:rsid w:val="00461F0D"/>
    <w:rsid w:val="00463250"/>
    <w:rsid w:val="00463760"/>
    <w:rsid w:val="00465203"/>
    <w:rsid w:val="00474807"/>
    <w:rsid w:val="00474D8D"/>
    <w:rsid w:val="004815E6"/>
    <w:rsid w:val="00481BD9"/>
    <w:rsid w:val="00482AF7"/>
    <w:rsid w:val="00483446"/>
    <w:rsid w:val="00484E3B"/>
    <w:rsid w:val="00485E3E"/>
    <w:rsid w:val="00485F61"/>
    <w:rsid w:val="00490A93"/>
    <w:rsid w:val="00497186"/>
    <w:rsid w:val="00497515"/>
    <w:rsid w:val="004B2041"/>
    <w:rsid w:val="004B7B9B"/>
    <w:rsid w:val="004B7C7D"/>
    <w:rsid w:val="004B7FC0"/>
    <w:rsid w:val="004C7045"/>
    <w:rsid w:val="004C7147"/>
    <w:rsid w:val="004C7848"/>
    <w:rsid w:val="004D08EE"/>
    <w:rsid w:val="004D1821"/>
    <w:rsid w:val="004D1BC1"/>
    <w:rsid w:val="004D3B59"/>
    <w:rsid w:val="004D6BCF"/>
    <w:rsid w:val="004E4F58"/>
    <w:rsid w:val="004E59E3"/>
    <w:rsid w:val="004E6F6E"/>
    <w:rsid w:val="004E79C5"/>
    <w:rsid w:val="004F110C"/>
    <w:rsid w:val="0050129F"/>
    <w:rsid w:val="005119D3"/>
    <w:rsid w:val="005156F8"/>
    <w:rsid w:val="005179B3"/>
    <w:rsid w:val="00520AE9"/>
    <w:rsid w:val="00521CD1"/>
    <w:rsid w:val="005244E1"/>
    <w:rsid w:val="005245C6"/>
    <w:rsid w:val="00524930"/>
    <w:rsid w:val="00524FB5"/>
    <w:rsid w:val="0052535B"/>
    <w:rsid w:val="005254FA"/>
    <w:rsid w:val="00532A03"/>
    <w:rsid w:val="00533943"/>
    <w:rsid w:val="00533A34"/>
    <w:rsid w:val="00534207"/>
    <w:rsid w:val="005349E6"/>
    <w:rsid w:val="005358D9"/>
    <w:rsid w:val="00540EA0"/>
    <w:rsid w:val="0054498A"/>
    <w:rsid w:val="00544D7B"/>
    <w:rsid w:val="0055356D"/>
    <w:rsid w:val="005544FF"/>
    <w:rsid w:val="00555D74"/>
    <w:rsid w:val="0055630A"/>
    <w:rsid w:val="00557AE9"/>
    <w:rsid w:val="00564409"/>
    <w:rsid w:val="00566A87"/>
    <w:rsid w:val="005673E6"/>
    <w:rsid w:val="005709BF"/>
    <w:rsid w:val="005729E0"/>
    <w:rsid w:val="0057380D"/>
    <w:rsid w:val="00575333"/>
    <w:rsid w:val="00580FCA"/>
    <w:rsid w:val="00581FEC"/>
    <w:rsid w:val="00590BBB"/>
    <w:rsid w:val="00590CB7"/>
    <w:rsid w:val="005943A1"/>
    <w:rsid w:val="00594DA4"/>
    <w:rsid w:val="0059634F"/>
    <w:rsid w:val="00596583"/>
    <w:rsid w:val="0059714C"/>
    <w:rsid w:val="005975EF"/>
    <w:rsid w:val="00597AC8"/>
    <w:rsid w:val="005A269B"/>
    <w:rsid w:val="005A2BBD"/>
    <w:rsid w:val="005A7D19"/>
    <w:rsid w:val="005C469F"/>
    <w:rsid w:val="005D05C8"/>
    <w:rsid w:val="005D06BE"/>
    <w:rsid w:val="005D1E57"/>
    <w:rsid w:val="005D27A3"/>
    <w:rsid w:val="005E1CBD"/>
    <w:rsid w:val="005E3722"/>
    <w:rsid w:val="005F06B7"/>
    <w:rsid w:val="005F2D44"/>
    <w:rsid w:val="005F495F"/>
    <w:rsid w:val="0060177E"/>
    <w:rsid w:val="006038FE"/>
    <w:rsid w:val="0060497C"/>
    <w:rsid w:val="006122D9"/>
    <w:rsid w:val="0061295A"/>
    <w:rsid w:val="006135B7"/>
    <w:rsid w:val="0061403E"/>
    <w:rsid w:val="0061453C"/>
    <w:rsid w:val="0061469A"/>
    <w:rsid w:val="006216B6"/>
    <w:rsid w:val="006216C4"/>
    <w:rsid w:val="006264F2"/>
    <w:rsid w:val="00626C4E"/>
    <w:rsid w:val="0063182A"/>
    <w:rsid w:val="00634EDD"/>
    <w:rsid w:val="00635296"/>
    <w:rsid w:val="00635BDC"/>
    <w:rsid w:val="00637534"/>
    <w:rsid w:val="00645D4F"/>
    <w:rsid w:val="00650D03"/>
    <w:rsid w:val="0065147E"/>
    <w:rsid w:val="00653FC3"/>
    <w:rsid w:val="00654363"/>
    <w:rsid w:val="00654602"/>
    <w:rsid w:val="00655159"/>
    <w:rsid w:val="006557B2"/>
    <w:rsid w:val="00657CBA"/>
    <w:rsid w:val="00661050"/>
    <w:rsid w:val="00662035"/>
    <w:rsid w:val="006664BD"/>
    <w:rsid w:val="006708E6"/>
    <w:rsid w:val="00672A0C"/>
    <w:rsid w:val="00674189"/>
    <w:rsid w:val="00676F96"/>
    <w:rsid w:val="0068054A"/>
    <w:rsid w:val="00684EB9"/>
    <w:rsid w:val="00692B32"/>
    <w:rsid w:val="00694A82"/>
    <w:rsid w:val="006954F5"/>
    <w:rsid w:val="006957D2"/>
    <w:rsid w:val="00697216"/>
    <w:rsid w:val="0069798B"/>
    <w:rsid w:val="006A0117"/>
    <w:rsid w:val="006A0EA9"/>
    <w:rsid w:val="006A2240"/>
    <w:rsid w:val="006B241C"/>
    <w:rsid w:val="006B3842"/>
    <w:rsid w:val="006B480D"/>
    <w:rsid w:val="006B5713"/>
    <w:rsid w:val="006C2D9B"/>
    <w:rsid w:val="006C733A"/>
    <w:rsid w:val="006D0FE4"/>
    <w:rsid w:val="006D26B8"/>
    <w:rsid w:val="006D423D"/>
    <w:rsid w:val="006D614B"/>
    <w:rsid w:val="006D685A"/>
    <w:rsid w:val="006E4AC1"/>
    <w:rsid w:val="006E5586"/>
    <w:rsid w:val="006E55ED"/>
    <w:rsid w:val="006E7958"/>
    <w:rsid w:val="006E7B68"/>
    <w:rsid w:val="006F41C8"/>
    <w:rsid w:val="00720A7A"/>
    <w:rsid w:val="00721C7D"/>
    <w:rsid w:val="0072583F"/>
    <w:rsid w:val="00727B00"/>
    <w:rsid w:val="00731191"/>
    <w:rsid w:val="0073145F"/>
    <w:rsid w:val="007320AC"/>
    <w:rsid w:val="00737236"/>
    <w:rsid w:val="007455C4"/>
    <w:rsid w:val="0074669D"/>
    <w:rsid w:val="007561CE"/>
    <w:rsid w:val="00756C70"/>
    <w:rsid w:val="007577DD"/>
    <w:rsid w:val="007602FD"/>
    <w:rsid w:val="0076249E"/>
    <w:rsid w:val="00762621"/>
    <w:rsid w:val="00774D43"/>
    <w:rsid w:val="007829C0"/>
    <w:rsid w:val="0078512B"/>
    <w:rsid w:val="0078704E"/>
    <w:rsid w:val="007A0D09"/>
    <w:rsid w:val="007A2DFC"/>
    <w:rsid w:val="007A770F"/>
    <w:rsid w:val="007A7B37"/>
    <w:rsid w:val="007A7F90"/>
    <w:rsid w:val="007B35AE"/>
    <w:rsid w:val="007B5D15"/>
    <w:rsid w:val="007C0843"/>
    <w:rsid w:val="007C12BD"/>
    <w:rsid w:val="007C1422"/>
    <w:rsid w:val="007C2281"/>
    <w:rsid w:val="007C5981"/>
    <w:rsid w:val="007C7B49"/>
    <w:rsid w:val="007D13E0"/>
    <w:rsid w:val="007D3447"/>
    <w:rsid w:val="007D3CEF"/>
    <w:rsid w:val="007D42A5"/>
    <w:rsid w:val="007D6BA3"/>
    <w:rsid w:val="007E0D9C"/>
    <w:rsid w:val="007E3915"/>
    <w:rsid w:val="007E6F86"/>
    <w:rsid w:val="007F4E50"/>
    <w:rsid w:val="007F58F6"/>
    <w:rsid w:val="008026C9"/>
    <w:rsid w:val="008055D8"/>
    <w:rsid w:val="00805B53"/>
    <w:rsid w:val="00807072"/>
    <w:rsid w:val="00810808"/>
    <w:rsid w:val="008171B6"/>
    <w:rsid w:val="008211B1"/>
    <w:rsid w:val="00825382"/>
    <w:rsid w:val="00825DD9"/>
    <w:rsid w:val="008328E6"/>
    <w:rsid w:val="008335C0"/>
    <w:rsid w:val="00835B44"/>
    <w:rsid w:val="0083618E"/>
    <w:rsid w:val="00836966"/>
    <w:rsid w:val="0084055C"/>
    <w:rsid w:val="00840715"/>
    <w:rsid w:val="00844BA6"/>
    <w:rsid w:val="00844F88"/>
    <w:rsid w:val="00845503"/>
    <w:rsid w:val="008502A2"/>
    <w:rsid w:val="008605D6"/>
    <w:rsid w:val="00862446"/>
    <w:rsid w:val="00863DFD"/>
    <w:rsid w:val="008704DD"/>
    <w:rsid w:val="00872606"/>
    <w:rsid w:val="0087275C"/>
    <w:rsid w:val="00872F6B"/>
    <w:rsid w:val="00873CFA"/>
    <w:rsid w:val="00874E73"/>
    <w:rsid w:val="008755DD"/>
    <w:rsid w:val="00875730"/>
    <w:rsid w:val="00876015"/>
    <w:rsid w:val="008761B9"/>
    <w:rsid w:val="00877888"/>
    <w:rsid w:val="00880785"/>
    <w:rsid w:val="00880F6D"/>
    <w:rsid w:val="00881E82"/>
    <w:rsid w:val="00885121"/>
    <w:rsid w:val="00886E03"/>
    <w:rsid w:val="008938EB"/>
    <w:rsid w:val="00893999"/>
    <w:rsid w:val="0089402D"/>
    <w:rsid w:val="00895E10"/>
    <w:rsid w:val="0089745A"/>
    <w:rsid w:val="008A41B4"/>
    <w:rsid w:val="008A5DFD"/>
    <w:rsid w:val="008B031E"/>
    <w:rsid w:val="008B06EC"/>
    <w:rsid w:val="008B0C48"/>
    <w:rsid w:val="008B1C58"/>
    <w:rsid w:val="008B26E0"/>
    <w:rsid w:val="008C2F79"/>
    <w:rsid w:val="008C3FCF"/>
    <w:rsid w:val="008C637F"/>
    <w:rsid w:val="008C6841"/>
    <w:rsid w:val="008D16E9"/>
    <w:rsid w:val="008D318B"/>
    <w:rsid w:val="008E63DF"/>
    <w:rsid w:val="008F1206"/>
    <w:rsid w:val="008F30C3"/>
    <w:rsid w:val="008F4134"/>
    <w:rsid w:val="008F6216"/>
    <w:rsid w:val="008F7D22"/>
    <w:rsid w:val="00902162"/>
    <w:rsid w:val="00905256"/>
    <w:rsid w:val="0090649E"/>
    <w:rsid w:val="009072C3"/>
    <w:rsid w:val="009077FD"/>
    <w:rsid w:val="00911BC0"/>
    <w:rsid w:val="0091267D"/>
    <w:rsid w:val="009210A9"/>
    <w:rsid w:val="00923CDF"/>
    <w:rsid w:val="009248DA"/>
    <w:rsid w:val="009277E6"/>
    <w:rsid w:val="0093172D"/>
    <w:rsid w:val="0093234D"/>
    <w:rsid w:val="00934D7E"/>
    <w:rsid w:val="009351E6"/>
    <w:rsid w:val="00935974"/>
    <w:rsid w:val="00936936"/>
    <w:rsid w:val="0093784A"/>
    <w:rsid w:val="00940342"/>
    <w:rsid w:val="00944C68"/>
    <w:rsid w:val="009526AA"/>
    <w:rsid w:val="00956816"/>
    <w:rsid w:val="00957D53"/>
    <w:rsid w:val="00962D16"/>
    <w:rsid w:val="00970507"/>
    <w:rsid w:val="009725B0"/>
    <w:rsid w:val="009730A4"/>
    <w:rsid w:val="009760FC"/>
    <w:rsid w:val="009777FE"/>
    <w:rsid w:val="009829AC"/>
    <w:rsid w:val="00982C38"/>
    <w:rsid w:val="00984312"/>
    <w:rsid w:val="00984845"/>
    <w:rsid w:val="00986B91"/>
    <w:rsid w:val="009873CE"/>
    <w:rsid w:val="009942E5"/>
    <w:rsid w:val="009946BE"/>
    <w:rsid w:val="00994B04"/>
    <w:rsid w:val="00995033"/>
    <w:rsid w:val="009960AB"/>
    <w:rsid w:val="0099757E"/>
    <w:rsid w:val="009A0E71"/>
    <w:rsid w:val="009A321C"/>
    <w:rsid w:val="009A3D43"/>
    <w:rsid w:val="009A6209"/>
    <w:rsid w:val="009B1E9F"/>
    <w:rsid w:val="009B5466"/>
    <w:rsid w:val="009B65EF"/>
    <w:rsid w:val="009B67EC"/>
    <w:rsid w:val="009B7084"/>
    <w:rsid w:val="009C60E7"/>
    <w:rsid w:val="009C6814"/>
    <w:rsid w:val="009D605B"/>
    <w:rsid w:val="009E043B"/>
    <w:rsid w:val="009E35D7"/>
    <w:rsid w:val="009E7A9E"/>
    <w:rsid w:val="009F3775"/>
    <w:rsid w:val="009F3DCB"/>
    <w:rsid w:val="009F7BFB"/>
    <w:rsid w:val="00A0010B"/>
    <w:rsid w:val="00A0207E"/>
    <w:rsid w:val="00A021A2"/>
    <w:rsid w:val="00A03085"/>
    <w:rsid w:val="00A03452"/>
    <w:rsid w:val="00A05837"/>
    <w:rsid w:val="00A106AE"/>
    <w:rsid w:val="00A1242C"/>
    <w:rsid w:val="00A21DB3"/>
    <w:rsid w:val="00A246CF"/>
    <w:rsid w:val="00A2574B"/>
    <w:rsid w:val="00A25DF9"/>
    <w:rsid w:val="00A309FD"/>
    <w:rsid w:val="00A33B13"/>
    <w:rsid w:val="00A34D10"/>
    <w:rsid w:val="00A42209"/>
    <w:rsid w:val="00A44999"/>
    <w:rsid w:val="00A46CC5"/>
    <w:rsid w:val="00A55365"/>
    <w:rsid w:val="00A61FBD"/>
    <w:rsid w:val="00A63DE0"/>
    <w:rsid w:val="00A661AD"/>
    <w:rsid w:val="00A663C4"/>
    <w:rsid w:val="00A73FA7"/>
    <w:rsid w:val="00A760E0"/>
    <w:rsid w:val="00A80B08"/>
    <w:rsid w:val="00A81050"/>
    <w:rsid w:val="00A81607"/>
    <w:rsid w:val="00A874E9"/>
    <w:rsid w:val="00A91CCA"/>
    <w:rsid w:val="00A92D8A"/>
    <w:rsid w:val="00A93EC9"/>
    <w:rsid w:val="00A951F4"/>
    <w:rsid w:val="00AA208E"/>
    <w:rsid w:val="00AB1D00"/>
    <w:rsid w:val="00AB3065"/>
    <w:rsid w:val="00AB3A93"/>
    <w:rsid w:val="00AB3CCD"/>
    <w:rsid w:val="00AB4424"/>
    <w:rsid w:val="00AC2B9F"/>
    <w:rsid w:val="00AC4468"/>
    <w:rsid w:val="00AD1045"/>
    <w:rsid w:val="00AD166A"/>
    <w:rsid w:val="00AE10E0"/>
    <w:rsid w:val="00AE67B8"/>
    <w:rsid w:val="00AE6DF5"/>
    <w:rsid w:val="00AE7C15"/>
    <w:rsid w:val="00AE7F2E"/>
    <w:rsid w:val="00B00982"/>
    <w:rsid w:val="00B01CE7"/>
    <w:rsid w:val="00B02026"/>
    <w:rsid w:val="00B02B46"/>
    <w:rsid w:val="00B032B5"/>
    <w:rsid w:val="00B049EF"/>
    <w:rsid w:val="00B05038"/>
    <w:rsid w:val="00B051D0"/>
    <w:rsid w:val="00B06E12"/>
    <w:rsid w:val="00B07F9B"/>
    <w:rsid w:val="00B12175"/>
    <w:rsid w:val="00B1230A"/>
    <w:rsid w:val="00B14174"/>
    <w:rsid w:val="00B21CD7"/>
    <w:rsid w:val="00B227D1"/>
    <w:rsid w:val="00B2374D"/>
    <w:rsid w:val="00B25570"/>
    <w:rsid w:val="00B26DD9"/>
    <w:rsid w:val="00B3324D"/>
    <w:rsid w:val="00B3352D"/>
    <w:rsid w:val="00B405B8"/>
    <w:rsid w:val="00B44738"/>
    <w:rsid w:val="00B447F6"/>
    <w:rsid w:val="00B4579E"/>
    <w:rsid w:val="00B47844"/>
    <w:rsid w:val="00B52A54"/>
    <w:rsid w:val="00B54BF2"/>
    <w:rsid w:val="00B56290"/>
    <w:rsid w:val="00B56F2C"/>
    <w:rsid w:val="00B60978"/>
    <w:rsid w:val="00B627C5"/>
    <w:rsid w:val="00B72245"/>
    <w:rsid w:val="00B73289"/>
    <w:rsid w:val="00B77828"/>
    <w:rsid w:val="00B80A4A"/>
    <w:rsid w:val="00B8213E"/>
    <w:rsid w:val="00B84A15"/>
    <w:rsid w:val="00B9011D"/>
    <w:rsid w:val="00B92BA5"/>
    <w:rsid w:val="00B96310"/>
    <w:rsid w:val="00BA0D01"/>
    <w:rsid w:val="00BA6739"/>
    <w:rsid w:val="00BB0443"/>
    <w:rsid w:val="00BB34A5"/>
    <w:rsid w:val="00BB506E"/>
    <w:rsid w:val="00BC1C8F"/>
    <w:rsid w:val="00BC3288"/>
    <w:rsid w:val="00BC4657"/>
    <w:rsid w:val="00BC50FB"/>
    <w:rsid w:val="00BD1EBA"/>
    <w:rsid w:val="00BD2CD1"/>
    <w:rsid w:val="00BD7E1A"/>
    <w:rsid w:val="00BE105D"/>
    <w:rsid w:val="00BE14EE"/>
    <w:rsid w:val="00BE220A"/>
    <w:rsid w:val="00BE3420"/>
    <w:rsid w:val="00BE4E65"/>
    <w:rsid w:val="00BF4788"/>
    <w:rsid w:val="00BF7AF8"/>
    <w:rsid w:val="00C004D0"/>
    <w:rsid w:val="00C03F20"/>
    <w:rsid w:val="00C111A6"/>
    <w:rsid w:val="00C1792A"/>
    <w:rsid w:val="00C2217B"/>
    <w:rsid w:val="00C23A7D"/>
    <w:rsid w:val="00C31B2C"/>
    <w:rsid w:val="00C3340A"/>
    <w:rsid w:val="00C371B8"/>
    <w:rsid w:val="00C44939"/>
    <w:rsid w:val="00C46A0D"/>
    <w:rsid w:val="00C52A4D"/>
    <w:rsid w:val="00C5322C"/>
    <w:rsid w:val="00C5732D"/>
    <w:rsid w:val="00C615C3"/>
    <w:rsid w:val="00C61823"/>
    <w:rsid w:val="00C62324"/>
    <w:rsid w:val="00C63495"/>
    <w:rsid w:val="00C63A3B"/>
    <w:rsid w:val="00C64697"/>
    <w:rsid w:val="00C64B8E"/>
    <w:rsid w:val="00C6585C"/>
    <w:rsid w:val="00C65AA7"/>
    <w:rsid w:val="00C71048"/>
    <w:rsid w:val="00C7306F"/>
    <w:rsid w:val="00C75255"/>
    <w:rsid w:val="00C8275B"/>
    <w:rsid w:val="00C90713"/>
    <w:rsid w:val="00C91039"/>
    <w:rsid w:val="00C9160B"/>
    <w:rsid w:val="00C91EA0"/>
    <w:rsid w:val="00C91EA8"/>
    <w:rsid w:val="00C92C75"/>
    <w:rsid w:val="00C92D81"/>
    <w:rsid w:val="00C948A6"/>
    <w:rsid w:val="00CA04CB"/>
    <w:rsid w:val="00CA6CF3"/>
    <w:rsid w:val="00CA7B2E"/>
    <w:rsid w:val="00CB038C"/>
    <w:rsid w:val="00CB63A8"/>
    <w:rsid w:val="00CB71DA"/>
    <w:rsid w:val="00CB721A"/>
    <w:rsid w:val="00CC3257"/>
    <w:rsid w:val="00CD1A09"/>
    <w:rsid w:val="00CD3B54"/>
    <w:rsid w:val="00CD5090"/>
    <w:rsid w:val="00CD5648"/>
    <w:rsid w:val="00CD704F"/>
    <w:rsid w:val="00CE1096"/>
    <w:rsid w:val="00CE124B"/>
    <w:rsid w:val="00CE2112"/>
    <w:rsid w:val="00CE7461"/>
    <w:rsid w:val="00CF5B3E"/>
    <w:rsid w:val="00CF5CC8"/>
    <w:rsid w:val="00CF652C"/>
    <w:rsid w:val="00CF7141"/>
    <w:rsid w:val="00CF7FB4"/>
    <w:rsid w:val="00CF7FC4"/>
    <w:rsid w:val="00D032B8"/>
    <w:rsid w:val="00D04868"/>
    <w:rsid w:val="00D053FE"/>
    <w:rsid w:val="00D05FFD"/>
    <w:rsid w:val="00D12B68"/>
    <w:rsid w:val="00D151E3"/>
    <w:rsid w:val="00D177B3"/>
    <w:rsid w:val="00D2500C"/>
    <w:rsid w:val="00D30CC4"/>
    <w:rsid w:val="00D3118C"/>
    <w:rsid w:val="00D33451"/>
    <w:rsid w:val="00D35B1C"/>
    <w:rsid w:val="00D37E6C"/>
    <w:rsid w:val="00D43334"/>
    <w:rsid w:val="00D43F96"/>
    <w:rsid w:val="00D46B4E"/>
    <w:rsid w:val="00D471F8"/>
    <w:rsid w:val="00D52E86"/>
    <w:rsid w:val="00D55791"/>
    <w:rsid w:val="00D569DC"/>
    <w:rsid w:val="00D61A3A"/>
    <w:rsid w:val="00D647B2"/>
    <w:rsid w:val="00D6748F"/>
    <w:rsid w:val="00D679D8"/>
    <w:rsid w:val="00D7208C"/>
    <w:rsid w:val="00D72864"/>
    <w:rsid w:val="00D76F0B"/>
    <w:rsid w:val="00D80730"/>
    <w:rsid w:val="00D821F7"/>
    <w:rsid w:val="00D83276"/>
    <w:rsid w:val="00D83E80"/>
    <w:rsid w:val="00D86981"/>
    <w:rsid w:val="00D8744A"/>
    <w:rsid w:val="00D87C1F"/>
    <w:rsid w:val="00D94399"/>
    <w:rsid w:val="00D95AE1"/>
    <w:rsid w:val="00D96939"/>
    <w:rsid w:val="00DA0E3B"/>
    <w:rsid w:val="00DA14B2"/>
    <w:rsid w:val="00DA27AE"/>
    <w:rsid w:val="00DA3AA4"/>
    <w:rsid w:val="00DB6B56"/>
    <w:rsid w:val="00DB7051"/>
    <w:rsid w:val="00DB759F"/>
    <w:rsid w:val="00DC1A3B"/>
    <w:rsid w:val="00DC4986"/>
    <w:rsid w:val="00DC65B0"/>
    <w:rsid w:val="00DD51D8"/>
    <w:rsid w:val="00DD667E"/>
    <w:rsid w:val="00DD7163"/>
    <w:rsid w:val="00DE1E19"/>
    <w:rsid w:val="00DE5C5A"/>
    <w:rsid w:val="00DF0F3F"/>
    <w:rsid w:val="00DF2660"/>
    <w:rsid w:val="00DF480B"/>
    <w:rsid w:val="00DF509B"/>
    <w:rsid w:val="00DF5793"/>
    <w:rsid w:val="00DF738E"/>
    <w:rsid w:val="00E00844"/>
    <w:rsid w:val="00E00EA9"/>
    <w:rsid w:val="00E026CF"/>
    <w:rsid w:val="00E02E64"/>
    <w:rsid w:val="00E048B7"/>
    <w:rsid w:val="00E05439"/>
    <w:rsid w:val="00E073B0"/>
    <w:rsid w:val="00E079EA"/>
    <w:rsid w:val="00E07C74"/>
    <w:rsid w:val="00E10006"/>
    <w:rsid w:val="00E102C0"/>
    <w:rsid w:val="00E113E8"/>
    <w:rsid w:val="00E1276C"/>
    <w:rsid w:val="00E13DBF"/>
    <w:rsid w:val="00E15EBF"/>
    <w:rsid w:val="00E1613A"/>
    <w:rsid w:val="00E16BC4"/>
    <w:rsid w:val="00E175B7"/>
    <w:rsid w:val="00E23B6C"/>
    <w:rsid w:val="00E36D34"/>
    <w:rsid w:val="00E37DF8"/>
    <w:rsid w:val="00E41AAB"/>
    <w:rsid w:val="00E44451"/>
    <w:rsid w:val="00E53793"/>
    <w:rsid w:val="00E61C53"/>
    <w:rsid w:val="00E62196"/>
    <w:rsid w:val="00E63BD9"/>
    <w:rsid w:val="00E652AB"/>
    <w:rsid w:val="00E65F3A"/>
    <w:rsid w:val="00E70126"/>
    <w:rsid w:val="00E71383"/>
    <w:rsid w:val="00E73FFD"/>
    <w:rsid w:val="00E80CDC"/>
    <w:rsid w:val="00E9479D"/>
    <w:rsid w:val="00EA2282"/>
    <w:rsid w:val="00EA4A41"/>
    <w:rsid w:val="00EA6A78"/>
    <w:rsid w:val="00EA752C"/>
    <w:rsid w:val="00EB3394"/>
    <w:rsid w:val="00EB7143"/>
    <w:rsid w:val="00EC287D"/>
    <w:rsid w:val="00EC5989"/>
    <w:rsid w:val="00EC699D"/>
    <w:rsid w:val="00ED04BF"/>
    <w:rsid w:val="00ED0AB1"/>
    <w:rsid w:val="00ED27E0"/>
    <w:rsid w:val="00ED4779"/>
    <w:rsid w:val="00EE4FF9"/>
    <w:rsid w:val="00EF17A7"/>
    <w:rsid w:val="00EF4565"/>
    <w:rsid w:val="00EF57C0"/>
    <w:rsid w:val="00EF6DA0"/>
    <w:rsid w:val="00F016CB"/>
    <w:rsid w:val="00F05C46"/>
    <w:rsid w:val="00F1433D"/>
    <w:rsid w:val="00F205A1"/>
    <w:rsid w:val="00F2340F"/>
    <w:rsid w:val="00F249A1"/>
    <w:rsid w:val="00F25582"/>
    <w:rsid w:val="00F266AF"/>
    <w:rsid w:val="00F30102"/>
    <w:rsid w:val="00F30417"/>
    <w:rsid w:val="00F32E9D"/>
    <w:rsid w:val="00F33DBC"/>
    <w:rsid w:val="00F34071"/>
    <w:rsid w:val="00F42026"/>
    <w:rsid w:val="00F462E1"/>
    <w:rsid w:val="00F46736"/>
    <w:rsid w:val="00F46DA7"/>
    <w:rsid w:val="00F47209"/>
    <w:rsid w:val="00F47595"/>
    <w:rsid w:val="00F47DEF"/>
    <w:rsid w:val="00F53BDF"/>
    <w:rsid w:val="00F54D9C"/>
    <w:rsid w:val="00F55C0A"/>
    <w:rsid w:val="00F56962"/>
    <w:rsid w:val="00F60A62"/>
    <w:rsid w:val="00F60D4C"/>
    <w:rsid w:val="00F60FE9"/>
    <w:rsid w:val="00F67449"/>
    <w:rsid w:val="00F768FD"/>
    <w:rsid w:val="00F8300F"/>
    <w:rsid w:val="00F85386"/>
    <w:rsid w:val="00F87848"/>
    <w:rsid w:val="00FA0FB9"/>
    <w:rsid w:val="00FA3476"/>
    <w:rsid w:val="00FA4932"/>
    <w:rsid w:val="00FA4E61"/>
    <w:rsid w:val="00FB0E18"/>
    <w:rsid w:val="00FB1218"/>
    <w:rsid w:val="00FB5852"/>
    <w:rsid w:val="00FC0EAD"/>
    <w:rsid w:val="00FC16DA"/>
    <w:rsid w:val="00FC51F6"/>
    <w:rsid w:val="00FE3450"/>
    <w:rsid w:val="00FE3FAC"/>
    <w:rsid w:val="00FE612A"/>
    <w:rsid w:val="00FE6A0E"/>
    <w:rsid w:val="00FE7EF5"/>
    <w:rsid w:val="00FE7F16"/>
    <w:rsid w:val="00FF3131"/>
    <w:rsid w:val="00FF3ED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41EF5"/>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uiPriority w:val="99"/>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uiPriority w:val="99"/>
    <w:rsid w:val="00BF7AF8"/>
    <w:rPr>
      <w:sz w:val="16"/>
      <w:szCs w:val="16"/>
    </w:rPr>
  </w:style>
  <w:style w:type="paragraph" w:styleId="CommentText">
    <w:name w:val="annotation text"/>
    <w:basedOn w:val="Normal"/>
    <w:link w:val="CommentTextChar"/>
    <w:uiPriority w:val="99"/>
    <w:rsid w:val="00BF7AF8"/>
    <w:pPr>
      <w:spacing w:after="240"/>
    </w:pPr>
    <w:rPr>
      <w:szCs w:val="20"/>
    </w:rPr>
  </w:style>
  <w:style w:type="character" w:customStyle="1" w:styleId="CommentTextChar">
    <w:name w:val="Comment Text Char"/>
    <w:basedOn w:val="DefaultParagraphFont"/>
    <w:link w:val="CommentText"/>
    <w:uiPriority w:val="99"/>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paragraph" w:customStyle="1" w:styleId="Default">
    <w:name w:val="Default"/>
    <w:rsid w:val="00D7208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semiHidden/>
    <w:unhideWhenUsed/>
    <w:rsid w:val="00D61A3A"/>
    <w:pPr>
      <w:spacing w:after="0"/>
    </w:pPr>
    <w:rPr>
      <w:b/>
      <w:bCs/>
      <w:sz w:val="20"/>
    </w:rPr>
  </w:style>
  <w:style w:type="character" w:customStyle="1" w:styleId="CommentSubjectChar">
    <w:name w:val="Comment Subject Char"/>
    <w:basedOn w:val="CommentTextChar"/>
    <w:link w:val="CommentSubject"/>
    <w:semiHidden/>
    <w:rsid w:val="00D61A3A"/>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472361">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62778867">
      <w:bodyDiv w:val="1"/>
      <w:marLeft w:val="0"/>
      <w:marRight w:val="0"/>
      <w:marTop w:val="0"/>
      <w:marBottom w:val="0"/>
      <w:divBdr>
        <w:top w:val="none" w:sz="0" w:space="0" w:color="auto"/>
        <w:left w:val="none" w:sz="0" w:space="0" w:color="auto"/>
        <w:bottom w:val="none" w:sz="0" w:space="0" w:color="auto"/>
        <w:right w:val="none" w:sz="0" w:space="0" w:color="auto"/>
      </w:divBdr>
    </w:div>
    <w:div w:id="1041901658">
      <w:bodyDiv w:val="1"/>
      <w:marLeft w:val="0"/>
      <w:marRight w:val="0"/>
      <w:marTop w:val="0"/>
      <w:marBottom w:val="0"/>
      <w:divBdr>
        <w:top w:val="none" w:sz="0" w:space="0" w:color="auto"/>
        <w:left w:val="none" w:sz="0" w:space="0" w:color="auto"/>
        <w:bottom w:val="none" w:sz="0" w:space="0" w:color="auto"/>
        <w:right w:val="none" w:sz="0" w:space="0" w:color="auto"/>
      </w:divBdr>
    </w:div>
    <w:div w:id="1385831235">
      <w:bodyDiv w:val="1"/>
      <w:marLeft w:val="0"/>
      <w:marRight w:val="0"/>
      <w:marTop w:val="0"/>
      <w:marBottom w:val="0"/>
      <w:divBdr>
        <w:top w:val="none" w:sz="0" w:space="0" w:color="auto"/>
        <w:left w:val="none" w:sz="0" w:space="0" w:color="auto"/>
        <w:bottom w:val="none" w:sz="0" w:space="0" w:color="auto"/>
        <w:right w:val="none" w:sz="0" w:space="0" w:color="auto"/>
      </w:divBdr>
    </w:div>
    <w:div w:id="1520198279">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8059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66A30-83CC-4D59-9FAF-D6442E55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Wright, Lisa S CIV USARMY CENWD (USA)</cp:lastModifiedBy>
  <cp:revision>5</cp:revision>
  <cp:lastPrinted>2019-12-12T00:52:00Z</cp:lastPrinted>
  <dcterms:created xsi:type="dcterms:W3CDTF">2022-11-10T21:49:00Z</dcterms:created>
  <dcterms:modified xsi:type="dcterms:W3CDTF">2022-12-08T20:10:00Z</dcterms:modified>
</cp:coreProperties>
</file>