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4F3B6B8B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624CF">
        <w:tab/>
        <w:t>22App</w:t>
      </w:r>
      <w:r w:rsidR="00CF4D2B">
        <w:t>I</w:t>
      </w:r>
      <w:r w:rsidR="00D624CF">
        <w:t xml:space="preserve">001 – </w:t>
      </w:r>
      <w:r w:rsidR="00CF4D2B">
        <w:t>DWR Startup Procedure</w:t>
      </w:r>
      <w:r w:rsidR="00D624CF">
        <w:t xml:space="preserve"> </w:t>
      </w:r>
      <w:r w:rsidR="00D177B3">
        <w:tab/>
      </w:r>
    </w:p>
    <w:p w14:paraId="70AAAFF0" w14:textId="43D3D22C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D624CF">
        <w:tab/>
      </w:r>
      <w:r w:rsidR="00CF4D2B">
        <w:t>23-March-2022</w:t>
      </w:r>
      <w:r w:rsidR="003D4645">
        <w:tab/>
      </w:r>
      <w:r w:rsidR="00D177B3">
        <w:tab/>
      </w:r>
    </w:p>
    <w:p w14:paraId="5F2C7748" w14:textId="7A382DCD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D624CF">
        <w:tab/>
      </w:r>
      <w:r w:rsidR="007D0850">
        <w:t>BON</w:t>
      </w:r>
      <w:r w:rsidR="00721C7D">
        <w:tab/>
      </w:r>
      <w:r w:rsidR="00D177B3">
        <w:tab/>
      </w:r>
      <w:r w:rsidR="00D177B3">
        <w:tab/>
      </w:r>
      <w:r w:rsidR="00D177B3">
        <w:tab/>
      </w:r>
    </w:p>
    <w:p w14:paraId="47E8F0FA" w14:textId="15E5B429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CF4D2B">
        <w:t>John Chatfield, COE DWR</w:t>
      </w:r>
    </w:p>
    <w:p w14:paraId="4E718F45" w14:textId="283D461D" w:rsidR="005D05C8" w:rsidRPr="00751D92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7DC13587" w14:textId="77777777" w:rsidR="007D1A22" w:rsidRDefault="00923CDF" w:rsidP="00D624CF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4E155D8E" w14:textId="4CF9FB5D" w:rsidR="00D624CF" w:rsidRDefault="00407CD5" w:rsidP="00D624CF">
      <w:pPr>
        <w:spacing w:before="240"/>
      </w:pPr>
      <w:r>
        <w:t xml:space="preserve">Appendix </w:t>
      </w:r>
      <w:r w:rsidR="00CF4D2B">
        <w:t>I – Dworshak Dam, section 4. Turbine Startup Procedure</w:t>
      </w:r>
    </w:p>
    <w:p w14:paraId="1AE9A51C" w14:textId="3B97EABE" w:rsidR="00D624CF" w:rsidRDefault="009F3DCB" w:rsidP="00D624CF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4E58644D" w14:textId="4473D416" w:rsidR="00D624CF" w:rsidRDefault="00CF4D2B" w:rsidP="0031002D">
      <w:pPr>
        <w:spacing w:before="240" w:after="240"/>
      </w:pPr>
      <w:r>
        <w:t>Attached is the latest edition of Dworshak's startup procedure. We have eliminated three steps.</w:t>
      </w:r>
    </w:p>
    <w:p w14:paraId="2B14124B" w14:textId="77777777" w:rsidR="00CF4D2B" w:rsidRDefault="00CF4D2B" w:rsidP="0031002D">
      <w:pPr>
        <w:spacing w:before="360"/>
        <w:rPr>
          <w:rFonts w:ascii="Times New Roman Bold" w:hAnsi="Times New Roman Bold"/>
          <w:b/>
          <w:caps/>
          <w:u w:val="single"/>
        </w:rPr>
      </w:pPr>
    </w:p>
    <w:p w14:paraId="48EB87DD" w14:textId="7CAE5ACD" w:rsidR="0031002D" w:rsidRDefault="00C64B8E" w:rsidP="0031002D">
      <w:pPr>
        <w:spacing w:before="360"/>
        <w:rPr>
          <w:i/>
          <w:iCs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  <w:r w:rsidR="00CF4D2B">
        <w:rPr>
          <w:i/>
          <w:iCs/>
        </w:rPr>
        <w:t xml:space="preserve">See next page. </w:t>
      </w:r>
    </w:p>
    <w:p w14:paraId="73C96A04" w14:textId="47063633" w:rsidR="00A6065A" w:rsidRDefault="00A6065A" w:rsidP="00D624CF">
      <w:pPr>
        <w:tabs>
          <w:tab w:val="left" w:pos="5655"/>
        </w:tabs>
        <w:spacing w:before="360" w:after="240"/>
        <w:rPr>
          <w:rFonts w:ascii="Times New Roman Bold" w:hAnsi="Times New Roman Bold"/>
          <w:b/>
          <w:caps/>
          <w:u w:val="single"/>
        </w:rPr>
      </w:pPr>
    </w:p>
    <w:p w14:paraId="40AF4209" w14:textId="77777777" w:rsidR="00825F92" w:rsidRDefault="00D624CF" w:rsidP="00D624CF">
      <w:pPr>
        <w:tabs>
          <w:tab w:val="left" w:pos="5655"/>
        </w:tabs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416563E6" w14:textId="772559F5" w:rsidR="00D624CF" w:rsidRPr="00825F92" w:rsidRDefault="00825F92" w:rsidP="00825F92">
      <w:pPr>
        <w:rPr>
          <w:i/>
          <w:u w:val="single"/>
        </w:rPr>
      </w:pPr>
      <w:r>
        <w:tab/>
      </w:r>
    </w:p>
    <w:p w14:paraId="69B63702" w14:textId="77777777" w:rsidR="00D624CF" w:rsidRPr="00825F92" w:rsidRDefault="00D624CF" w:rsidP="00825F92">
      <w:pPr>
        <w:spacing w:before="120" w:after="12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BBB79D" w14:textId="4A89651A" w:rsidR="00D624CF" w:rsidRDefault="00D624CF" w:rsidP="00A6065A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</w:t>
      </w:r>
    </w:p>
    <w:p w14:paraId="13F86233" w14:textId="3ADC0A81" w:rsidR="00CF4D2B" w:rsidRDefault="00CF4D2B">
      <w:r>
        <w:br w:type="page"/>
      </w:r>
    </w:p>
    <w:p w14:paraId="2F549F9E" w14:textId="77777777" w:rsidR="00CF4D2B" w:rsidRDefault="00CF4D2B" w:rsidP="00CF4D2B">
      <w:pPr>
        <w:pStyle w:val="FPP1"/>
        <w:spacing w:after="360"/>
      </w:pPr>
      <w:bookmarkStart w:id="2" w:name="_Toc1572666"/>
      <w:bookmarkStart w:id="3" w:name="_Toc96097654"/>
      <w:r>
        <w:lastRenderedPageBreak/>
        <w:t>Dworshak Dam Turbine Unit Startup Procedure</w:t>
      </w:r>
      <w:bookmarkEnd w:id="2"/>
      <w:bookmarkEnd w:id="3"/>
    </w:p>
    <w:p w14:paraId="594A9280" w14:textId="124D2F5F" w:rsidR="00CF4D2B" w:rsidRPr="006845BE" w:rsidDel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256"/>
        <w:contextualSpacing w:val="0"/>
        <w:rPr>
          <w:del w:id="4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5" w:author="Wright, Lisa S CIV USARMY CENWD (USA)" w:date="2022-03-23T11:09:00Z">
        <w:r w:rsidRPr="006845BE" w:rsidDel="006845BE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50/51E Exciter Relay Test: </w:delText>
        </w:r>
        <w:r w:rsidRPr="006845BE" w:rsidDel="006845BE">
          <w:rPr>
            <w:rFonts w:asciiTheme="minorHAnsi" w:hAnsiTheme="minorHAnsi" w:cstheme="minorHAnsi"/>
            <w:sz w:val="22"/>
            <w:szCs w:val="22"/>
          </w:rPr>
          <w:delText>With unit shutdown, jumper output contact on 50/51E (55A wire jumpered to P125).</w:delText>
        </w:r>
      </w:del>
    </w:p>
    <w:p w14:paraId="0EDA833C" w14:textId="614098DF" w:rsidR="00CF4D2B" w:rsidRPr="006845BE" w:rsidDel="006845BE" w:rsidRDefault="00CF4D2B" w:rsidP="006845BE">
      <w:pPr>
        <w:pStyle w:val="ListParagraph"/>
        <w:spacing w:after="240"/>
        <w:ind w:left="360"/>
        <w:rPr>
          <w:del w:id="6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7" w:author="Wright, Lisa S CIV USARMY CENWD (USA)" w:date="2022-03-23T11:09:00Z">
        <w:r w:rsidRPr="006845BE" w:rsidDel="006845BE">
          <w:rPr>
            <w:rFonts w:asciiTheme="minorHAnsi" w:hAnsiTheme="minorHAnsi" w:cstheme="minorHAnsi"/>
            <w:sz w:val="22"/>
            <w:szCs w:val="22"/>
          </w:rPr>
          <w:delText>Unit Actions: 86GX should roll, 65S should de‐energize (light should turn off on EHI connector).</w:delText>
        </w:r>
      </w:del>
    </w:p>
    <w:p w14:paraId="6FE9414D" w14:textId="1F744E2B" w:rsidR="00CF4D2B" w:rsidRPr="006845BE" w:rsidDel="006845BE" w:rsidRDefault="00CF4D2B" w:rsidP="006845BE">
      <w:pPr>
        <w:pStyle w:val="ListParagraph"/>
        <w:spacing w:after="240"/>
        <w:ind w:left="360"/>
        <w:contextualSpacing w:val="0"/>
        <w:rPr>
          <w:del w:id="8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9" w:author="Wright, Lisa S CIV USARMY CENWD (USA)" w:date="2022-03-23T11:09:00Z">
        <w:r w:rsidRPr="006845BE" w:rsidDel="006845BE">
          <w:rPr>
            <w:rFonts w:asciiTheme="minorHAnsi" w:hAnsiTheme="minorHAnsi" w:cstheme="minorHAnsi"/>
            <w:sz w:val="22"/>
            <w:szCs w:val="22"/>
          </w:rPr>
          <w:delText>Unit Alarms: Unit Lockout, Emergency Shutdown, and Regulator Trip on unit annunciator.</w:delText>
        </w:r>
      </w:del>
    </w:p>
    <w:p w14:paraId="72CECD9E" w14:textId="777F7416" w:rsidR="00CF4D2B" w:rsidRPr="006845BE" w:rsidDel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256"/>
        <w:contextualSpacing w:val="0"/>
        <w:rPr>
          <w:del w:id="10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11" w:author="Wright, Lisa S CIV USARMY CENWD (USA)" w:date="2022-03-23T11:09:00Z">
        <w:r w:rsidRPr="006845BE" w:rsidDel="006845BE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46E Exciter Relay Test: </w:delText>
        </w:r>
        <w:r w:rsidRPr="006845BE" w:rsidDel="006845BE">
          <w:rPr>
            <w:rFonts w:asciiTheme="minorHAnsi" w:hAnsiTheme="minorHAnsi" w:cstheme="minorHAnsi"/>
            <w:sz w:val="22"/>
            <w:szCs w:val="22"/>
          </w:rPr>
          <w:delText>With unit shutdown, jumper output contact on 46E (54E wire jumpered to P125).</w:delText>
        </w:r>
      </w:del>
    </w:p>
    <w:p w14:paraId="6BD92E38" w14:textId="1EF3BAEB" w:rsidR="00CF4D2B" w:rsidRPr="006845BE" w:rsidDel="006845BE" w:rsidRDefault="00CF4D2B" w:rsidP="006845BE">
      <w:pPr>
        <w:pStyle w:val="ListParagraph"/>
        <w:spacing w:after="240"/>
        <w:ind w:left="360"/>
        <w:rPr>
          <w:del w:id="12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13" w:author="Wright, Lisa S CIV USARMY CENWD (USA)" w:date="2022-03-23T11:09:00Z">
        <w:r w:rsidRPr="006845BE" w:rsidDel="006845BE">
          <w:rPr>
            <w:rFonts w:asciiTheme="minorHAnsi" w:hAnsiTheme="minorHAnsi" w:cstheme="minorHAnsi"/>
            <w:sz w:val="22"/>
            <w:szCs w:val="22"/>
          </w:rPr>
          <w:delText>Unit Actions: 86GX should roll, 65S should de‐energize (light should turn off on EHI connector).</w:delText>
        </w:r>
      </w:del>
    </w:p>
    <w:p w14:paraId="05CF02DF" w14:textId="1D8A30CA" w:rsidR="00CF4D2B" w:rsidRPr="006845BE" w:rsidDel="006845BE" w:rsidRDefault="00CF4D2B" w:rsidP="006845BE">
      <w:pPr>
        <w:pStyle w:val="ListParagraph"/>
        <w:spacing w:after="240"/>
        <w:ind w:left="360"/>
        <w:contextualSpacing w:val="0"/>
        <w:rPr>
          <w:del w:id="14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15" w:author="Wright, Lisa S CIV USARMY CENWD (USA)" w:date="2022-03-23T11:09:00Z">
        <w:r w:rsidRPr="006845BE" w:rsidDel="006845BE">
          <w:rPr>
            <w:rFonts w:asciiTheme="minorHAnsi" w:hAnsiTheme="minorHAnsi" w:cstheme="minorHAnsi"/>
            <w:sz w:val="22"/>
            <w:szCs w:val="22"/>
          </w:rPr>
          <w:delText>Unit Alarms: Unit Lockout, Emergency Shutdown, and Regulator Trip on unit annunciator.</w:delText>
        </w:r>
      </w:del>
    </w:p>
    <w:p w14:paraId="1DF7D560" w14:textId="5F54B414" w:rsidR="00CF4D2B" w:rsidRPr="006845BE" w:rsidDel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256"/>
        <w:contextualSpacing w:val="0"/>
        <w:rPr>
          <w:del w:id="16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17" w:author="Wright, Lisa S CIV USARMY CENWD (USA)" w:date="2022-03-23T11:09:00Z">
        <w:r w:rsidRPr="006845BE" w:rsidDel="006845BE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64F Exciter Relay Test: </w:delText>
        </w:r>
        <w:r w:rsidRPr="006845BE" w:rsidDel="006845BE">
          <w:rPr>
            <w:rFonts w:asciiTheme="minorHAnsi" w:hAnsiTheme="minorHAnsi" w:cstheme="minorHAnsi"/>
            <w:sz w:val="22"/>
            <w:szCs w:val="22"/>
          </w:rPr>
          <w:delText>With unit shutdown, jumper output contact on 64F (54B wire jumpered to P125) or press the trip/test button on the front of the 64F relay.</w:delText>
        </w:r>
      </w:del>
    </w:p>
    <w:p w14:paraId="17B47569" w14:textId="7D72ECAB" w:rsidR="00CF4D2B" w:rsidRPr="006845BE" w:rsidDel="006845BE" w:rsidRDefault="00CF4D2B" w:rsidP="006845BE">
      <w:pPr>
        <w:pStyle w:val="ListParagraph"/>
        <w:spacing w:after="240"/>
        <w:ind w:left="360"/>
        <w:rPr>
          <w:del w:id="18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19" w:author="Wright, Lisa S CIV USARMY CENWD (USA)" w:date="2022-03-23T11:09:00Z">
        <w:r w:rsidRPr="006845BE" w:rsidDel="006845BE">
          <w:rPr>
            <w:rFonts w:asciiTheme="minorHAnsi" w:hAnsiTheme="minorHAnsi" w:cstheme="minorHAnsi"/>
            <w:sz w:val="22"/>
            <w:szCs w:val="22"/>
          </w:rPr>
          <w:delText>Unit Actions: None.</w:delText>
        </w:r>
      </w:del>
    </w:p>
    <w:p w14:paraId="01090C20" w14:textId="1F2D8FC4" w:rsidR="00CF4D2B" w:rsidRPr="006845BE" w:rsidDel="006845BE" w:rsidRDefault="00CF4D2B" w:rsidP="006845BE">
      <w:pPr>
        <w:pStyle w:val="ListParagraph"/>
        <w:spacing w:before="240" w:after="240"/>
        <w:ind w:left="360"/>
        <w:contextualSpacing w:val="0"/>
        <w:rPr>
          <w:del w:id="20" w:author="Wright, Lisa S CIV USARMY CENWD (USA)" w:date="2022-03-23T11:09:00Z"/>
          <w:rFonts w:asciiTheme="minorHAnsi" w:hAnsiTheme="minorHAnsi" w:cstheme="minorHAnsi"/>
          <w:sz w:val="22"/>
          <w:szCs w:val="22"/>
        </w:rPr>
      </w:pPr>
      <w:del w:id="21" w:author="Wright, Lisa S CIV USARMY CENWD (USA)" w:date="2022-03-23T11:09:00Z">
        <w:r w:rsidRPr="006845BE" w:rsidDel="006845BE">
          <w:rPr>
            <w:rFonts w:asciiTheme="minorHAnsi" w:hAnsiTheme="minorHAnsi" w:cstheme="minorHAnsi"/>
            <w:sz w:val="22"/>
            <w:szCs w:val="22"/>
          </w:rPr>
          <w:delText>Unit Alarms: Field Ground on exciter annunciator. Regulator Trouble on unit annunciator.</w:delText>
        </w:r>
      </w:del>
    </w:p>
    <w:p w14:paraId="71FDDAAA" w14:textId="080F3CFC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256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Mechanical Over‐speed Device (12 Device) Test:</w:t>
      </w:r>
      <w:r w:rsidRPr="006845B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6845BE" w:rsidRPr="000B415B">
        <w:rPr>
          <w:rFonts w:asciiTheme="minorHAnsi" w:hAnsiTheme="minorHAnsi" w:cstheme="minorHAnsi"/>
          <w:sz w:val="22"/>
          <w:szCs w:val="22"/>
        </w:rPr>
        <w:t>With the unit shutdown, release gate lock &amp; leave gates on squeeze. Pull flyballs out on 12 device (top of PMG) to activate the mechanical over‐speed.</w:t>
      </w:r>
      <w:r w:rsidR="006845BE">
        <w:rPr>
          <w:rFonts w:asciiTheme="minorHAnsi" w:hAnsiTheme="minorHAnsi" w:cstheme="minorHAnsi"/>
          <w:sz w:val="22"/>
          <w:szCs w:val="22"/>
        </w:rPr>
        <w:t xml:space="preserve"> Do this test before raising headgate to avoid setting off the anti-creep</w:t>
      </w:r>
      <w:r w:rsidRPr="006845BE">
        <w:rPr>
          <w:rFonts w:asciiTheme="minorHAnsi" w:hAnsiTheme="minorHAnsi" w:cstheme="minorHAnsi"/>
          <w:sz w:val="22"/>
          <w:szCs w:val="22"/>
        </w:rPr>
        <w:t>.</w:t>
      </w:r>
    </w:p>
    <w:p w14:paraId="32BA9914" w14:textId="77777777" w:rsidR="00CF4D2B" w:rsidRPr="006845BE" w:rsidRDefault="00CF4D2B" w:rsidP="00A14B76">
      <w:pPr>
        <w:pStyle w:val="BodyText"/>
        <w:ind w:left="480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t>Unit</w:t>
      </w:r>
      <w:r w:rsidRPr="006845BE">
        <w:rPr>
          <w:rFonts w:asciiTheme="minorHAnsi" w:hAnsiTheme="minorHAnsi" w:cstheme="minorHAnsi"/>
          <w:spacing w:val="-3"/>
          <w:u w:val="single"/>
        </w:rPr>
        <w:t xml:space="preserve"> </w:t>
      </w:r>
      <w:r w:rsidRPr="006845BE">
        <w:rPr>
          <w:rFonts w:asciiTheme="minorHAnsi" w:hAnsiTheme="minorHAnsi" w:cstheme="minorHAnsi"/>
          <w:u w:val="single"/>
        </w:rPr>
        <w:t>Actions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46"/>
        </w:rPr>
        <w:t xml:space="preserve"> </w:t>
      </w:r>
      <w:r w:rsidRPr="006845BE">
        <w:rPr>
          <w:rFonts w:asciiTheme="minorHAnsi" w:hAnsiTheme="minorHAnsi" w:cstheme="minorHAnsi"/>
        </w:rPr>
        <w:t>86GX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roll,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65S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de‐energize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(light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turn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off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EHI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connector).</w:t>
      </w:r>
    </w:p>
    <w:p w14:paraId="3B8F6EB4" w14:textId="4AEDC803" w:rsidR="00CF4D2B" w:rsidRPr="006845BE" w:rsidRDefault="00CF4D2B" w:rsidP="006845BE">
      <w:pPr>
        <w:pStyle w:val="BodyText"/>
        <w:spacing w:after="240" w:line="259" w:lineRule="auto"/>
        <w:ind w:left="480" w:right="342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t>Unit</w:t>
      </w:r>
      <w:r w:rsidRPr="006845BE">
        <w:rPr>
          <w:rFonts w:asciiTheme="minorHAnsi" w:hAnsiTheme="minorHAnsi" w:cstheme="minorHAnsi"/>
          <w:spacing w:val="-5"/>
          <w:u w:val="single"/>
        </w:rPr>
        <w:t xml:space="preserve"> </w:t>
      </w:r>
      <w:r w:rsidRPr="006845BE">
        <w:rPr>
          <w:rFonts w:asciiTheme="minorHAnsi" w:hAnsiTheme="minorHAnsi" w:cstheme="minorHAnsi"/>
          <w:u w:val="single"/>
        </w:rPr>
        <w:t>Alarms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42"/>
        </w:rPr>
        <w:t xml:space="preserve"> </w:t>
      </w:r>
      <w:r w:rsidRPr="006845BE">
        <w:rPr>
          <w:rFonts w:asciiTheme="minorHAnsi" w:hAnsiTheme="minorHAnsi" w:cstheme="minorHAnsi"/>
        </w:rPr>
        <w:t>Over‐speed,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Unit</w:t>
      </w:r>
      <w:r w:rsidRPr="006845BE">
        <w:rPr>
          <w:rFonts w:asciiTheme="minorHAnsi" w:hAnsiTheme="minorHAnsi" w:cstheme="minorHAnsi"/>
          <w:spacing w:val="-5"/>
        </w:rPr>
        <w:t xml:space="preserve"> </w:t>
      </w:r>
      <w:r w:rsidRPr="006845BE">
        <w:rPr>
          <w:rFonts w:asciiTheme="minorHAnsi" w:hAnsiTheme="minorHAnsi" w:cstheme="minorHAnsi"/>
        </w:rPr>
        <w:t>Lockout,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Emergency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Shutdown,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Regulator</w:t>
      </w:r>
      <w:r w:rsidRPr="006845BE">
        <w:rPr>
          <w:rFonts w:asciiTheme="minorHAnsi" w:hAnsiTheme="minorHAnsi" w:cstheme="minorHAnsi"/>
          <w:spacing w:val="-4"/>
        </w:rPr>
        <w:t xml:space="preserve"> </w:t>
      </w:r>
      <w:r w:rsidRPr="006845BE">
        <w:rPr>
          <w:rFonts w:asciiTheme="minorHAnsi" w:hAnsiTheme="minorHAnsi" w:cstheme="minorHAnsi"/>
        </w:rPr>
        <w:t>Trouble,</w:t>
      </w:r>
      <w:r w:rsidRPr="006845BE">
        <w:rPr>
          <w:rFonts w:asciiTheme="minorHAnsi" w:hAnsiTheme="minorHAnsi" w:cstheme="minorHAnsi"/>
          <w:spacing w:val="-4"/>
        </w:rPr>
        <w:t xml:space="preserve"> </w:t>
      </w:r>
      <w:r w:rsidRPr="006845BE">
        <w:rPr>
          <w:rFonts w:asciiTheme="minorHAnsi" w:hAnsiTheme="minorHAnsi" w:cstheme="minorHAnsi"/>
        </w:rPr>
        <w:t>Regulator</w:t>
      </w:r>
      <w:r w:rsidRPr="006845BE">
        <w:rPr>
          <w:rFonts w:asciiTheme="minorHAnsi" w:hAnsiTheme="minorHAnsi" w:cstheme="minorHAnsi"/>
          <w:spacing w:val="-4"/>
        </w:rPr>
        <w:t xml:space="preserve"> </w:t>
      </w:r>
      <w:r w:rsidRPr="006845BE">
        <w:rPr>
          <w:rFonts w:asciiTheme="minorHAnsi" w:hAnsiTheme="minorHAnsi" w:cstheme="minorHAnsi"/>
        </w:rPr>
        <w:t>Trip,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Exciter</w:t>
      </w:r>
      <w:r w:rsidR="006845BE">
        <w:rPr>
          <w:rFonts w:asciiTheme="minorHAnsi" w:hAnsiTheme="minorHAnsi" w:cstheme="minorHAnsi"/>
        </w:rPr>
        <w:t xml:space="preserve"> Field </w:t>
      </w:r>
      <w:r w:rsidRPr="006845BE">
        <w:rPr>
          <w:rFonts w:asciiTheme="minorHAnsi" w:hAnsiTheme="minorHAnsi" w:cstheme="minorHAnsi"/>
        </w:rPr>
        <w:t>Breaker Open on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unit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annunciator.</w:t>
      </w:r>
    </w:p>
    <w:p w14:paraId="781FD1D2" w14:textId="5DDF347C" w:rsidR="00706579" w:rsidRPr="00706579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after="120" w:line="259" w:lineRule="auto"/>
        <w:ind w:right="356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Anti‐creep</w:t>
      </w:r>
      <w:r w:rsidRPr="006845B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Test:</w:t>
      </w:r>
      <w:r w:rsidRPr="006845BE">
        <w:rPr>
          <w:rFonts w:asciiTheme="minorHAnsi" w:hAnsiTheme="minorHAnsi" w:cstheme="minorHAnsi"/>
          <w:b/>
          <w:spacing w:val="4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***MAKE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SURE</w:t>
      </w:r>
      <w:r w:rsidRPr="006845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ANTI‐CREEP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IS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  <w:u w:val="single"/>
        </w:rPr>
        <w:t>ENABLED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IN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GOVERNOR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HMI:</w:t>
      </w:r>
      <w:r w:rsidRPr="006845B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Governor</w:t>
      </w:r>
      <w:r w:rsidRPr="006845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Tunables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→</w:t>
      </w:r>
      <w:r w:rsidR="00C031BB">
        <w:rPr>
          <w:rFonts w:asciiTheme="minorHAnsi" w:hAnsiTheme="minorHAnsi" w:cstheme="minorHAnsi"/>
          <w:sz w:val="22"/>
          <w:szCs w:val="22"/>
        </w:rPr>
        <w:t xml:space="preserve"> Aux </w:t>
      </w:r>
      <w:r w:rsidRPr="006845BE">
        <w:rPr>
          <w:rFonts w:asciiTheme="minorHAnsi" w:hAnsiTheme="minorHAnsi" w:cstheme="minorHAnsi"/>
          <w:sz w:val="22"/>
          <w:szCs w:val="22"/>
        </w:rPr>
        <w:t>Tunable Controls.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With the unit shutdown, leave gates on squeeze.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Wiggle gear on top of the SSG.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0896D273" w14:textId="77C1627E" w:rsidR="00CF4D2B" w:rsidRDefault="00CF4D2B" w:rsidP="00A14B76">
      <w:pPr>
        <w:pStyle w:val="ListParagraph"/>
        <w:widowControl w:val="0"/>
        <w:tabs>
          <w:tab w:val="left" w:pos="480"/>
        </w:tabs>
        <w:autoSpaceDE w:val="0"/>
        <w:autoSpaceDN w:val="0"/>
        <w:spacing w:line="259" w:lineRule="auto"/>
        <w:ind w:left="360" w:right="356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sz w:val="22"/>
          <w:szCs w:val="22"/>
          <w:u w:val="single"/>
        </w:rPr>
        <w:t>Unit</w:t>
      </w:r>
      <w:r w:rsidRPr="006845BE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  <w:u w:val="single"/>
        </w:rPr>
        <w:t>Actions</w:t>
      </w:r>
      <w:r w:rsidRPr="006845BE">
        <w:rPr>
          <w:rFonts w:asciiTheme="minorHAnsi" w:hAnsiTheme="minorHAnsi" w:cstheme="minorHAnsi"/>
          <w:sz w:val="22"/>
          <w:szCs w:val="22"/>
        </w:rPr>
        <w:t>:</w:t>
      </w:r>
      <w:r w:rsidRPr="006845B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High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Lift pump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should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start,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Head Gate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should close.</w:t>
      </w:r>
    </w:p>
    <w:p w14:paraId="1D143E33" w14:textId="00E2A384" w:rsidR="00CF4D2B" w:rsidRPr="006845BE" w:rsidRDefault="00CF4D2B" w:rsidP="00706579">
      <w:pPr>
        <w:pStyle w:val="BodyText"/>
        <w:spacing w:after="240" w:line="259" w:lineRule="auto"/>
        <w:ind w:left="360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t>Unit</w:t>
      </w:r>
      <w:r w:rsidRPr="006845BE">
        <w:rPr>
          <w:rFonts w:asciiTheme="minorHAnsi" w:hAnsiTheme="minorHAnsi" w:cstheme="minorHAnsi"/>
          <w:spacing w:val="-4"/>
          <w:u w:val="single"/>
        </w:rPr>
        <w:t xml:space="preserve"> </w:t>
      </w:r>
      <w:r w:rsidRPr="006845BE">
        <w:rPr>
          <w:rFonts w:asciiTheme="minorHAnsi" w:hAnsiTheme="minorHAnsi" w:cstheme="minorHAnsi"/>
          <w:u w:val="single"/>
        </w:rPr>
        <w:t>Alarms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45"/>
        </w:rPr>
        <w:t xml:space="preserve"> </w:t>
      </w:r>
      <w:r w:rsidRPr="006845BE">
        <w:rPr>
          <w:rFonts w:asciiTheme="minorHAnsi" w:hAnsiTheme="minorHAnsi" w:cstheme="minorHAnsi"/>
        </w:rPr>
        <w:t>Unit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Creeping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Detected,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Governor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Trouble</w:t>
      </w:r>
      <w:r w:rsidRPr="006845BE">
        <w:rPr>
          <w:rFonts w:asciiTheme="minorHAnsi" w:hAnsiTheme="minorHAnsi" w:cstheme="minorHAnsi"/>
          <w:spacing w:val="-4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unit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annunciator.</w:t>
      </w:r>
      <w:r w:rsidRPr="006845BE">
        <w:rPr>
          <w:rFonts w:asciiTheme="minorHAnsi" w:hAnsiTheme="minorHAnsi" w:cstheme="minorHAnsi"/>
          <w:spacing w:val="46"/>
        </w:rPr>
        <w:t xml:space="preserve"> </w:t>
      </w:r>
      <w:r w:rsidRPr="006845BE">
        <w:rPr>
          <w:rFonts w:asciiTheme="minorHAnsi" w:hAnsiTheme="minorHAnsi" w:cstheme="minorHAnsi"/>
        </w:rPr>
        <w:t>Creep</w:t>
      </w:r>
      <w:r w:rsidRPr="006845BE">
        <w:rPr>
          <w:rFonts w:asciiTheme="minorHAnsi" w:hAnsiTheme="minorHAnsi" w:cstheme="minorHAnsi"/>
          <w:spacing w:val="-4"/>
        </w:rPr>
        <w:t xml:space="preserve"> </w:t>
      </w:r>
      <w:r w:rsidRPr="006845BE">
        <w:rPr>
          <w:rFonts w:asciiTheme="minorHAnsi" w:hAnsiTheme="minorHAnsi" w:cstheme="minorHAnsi"/>
        </w:rPr>
        <w:t>detected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digital</w:t>
      </w:r>
      <w:r w:rsidR="00C031BB">
        <w:rPr>
          <w:rFonts w:asciiTheme="minorHAnsi" w:hAnsiTheme="minorHAnsi" w:cstheme="minorHAnsi"/>
        </w:rPr>
        <w:t xml:space="preserve"> governor </w:t>
      </w:r>
      <w:r w:rsidRPr="006845BE">
        <w:rPr>
          <w:rFonts w:asciiTheme="minorHAnsi" w:hAnsiTheme="minorHAnsi" w:cstheme="minorHAnsi"/>
        </w:rPr>
        <w:t>alarms.</w:t>
      </w:r>
    </w:p>
    <w:p w14:paraId="2CA2FBC0" w14:textId="0725420D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502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Incomplete Sequence Test:</w:t>
      </w:r>
      <w:r w:rsidRPr="006845B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Open terminal LL‐30 inside the digital governor cabinet.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Start the unit</w:t>
      </w:r>
      <w:r w:rsidRPr="006845B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depressed.</w:t>
      </w:r>
      <w:r w:rsidRPr="006845B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 unit should trip after the incomplete sequence timer expires (3</w:t>
      </w:r>
      <w:r w:rsidR="00A14B7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minute timer for U1/U2;</w:t>
      </w:r>
      <w:r w:rsidR="00C031BB">
        <w:rPr>
          <w:rFonts w:asciiTheme="minorHAnsi" w:hAnsiTheme="minorHAnsi" w:cstheme="minorHAnsi"/>
          <w:color w:val="000000"/>
          <w:sz w:val="22"/>
          <w:szCs w:val="22"/>
        </w:rPr>
        <w:t xml:space="preserve"> 5-minute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timer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U3).</w:t>
      </w:r>
    </w:p>
    <w:p w14:paraId="03A0CAB2" w14:textId="77777777" w:rsidR="00CF4D2B" w:rsidRPr="006845BE" w:rsidRDefault="00CF4D2B" w:rsidP="00A14B76">
      <w:pPr>
        <w:pStyle w:val="BodyText"/>
        <w:spacing w:line="267" w:lineRule="exact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t>Unit</w:t>
      </w:r>
      <w:r w:rsidRPr="006845BE">
        <w:rPr>
          <w:rFonts w:asciiTheme="minorHAnsi" w:hAnsiTheme="minorHAnsi" w:cstheme="minorHAnsi"/>
          <w:spacing w:val="-3"/>
          <w:u w:val="single"/>
        </w:rPr>
        <w:t xml:space="preserve"> </w:t>
      </w:r>
      <w:r w:rsidRPr="006845BE">
        <w:rPr>
          <w:rFonts w:asciiTheme="minorHAnsi" w:hAnsiTheme="minorHAnsi" w:cstheme="minorHAnsi"/>
          <w:u w:val="single"/>
        </w:rPr>
        <w:t>Actions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46"/>
        </w:rPr>
        <w:t xml:space="preserve"> </w:t>
      </w:r>
      <w:r w:rsidRPr="006845BE">
        <w:rPr>
          <w:rFonts w:asciiTheme="minorHAnsi" w:hAnsiTheme="minorHAnsi" w:cstheme="minorHAnsi"/>
        </w:rPr>
        <w:t>86GX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roll,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65S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de‐energize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(light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turn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off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EHI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connector).</w:t>
      </w:r>
    </w:p>
    <w:p w14:paraId="4A8CCF40" w14:textId="07E9F555" w:rsidR="00CF4D2B" w:rsidRPr="006845BE" w:rsidRDefault="00CF4D2B" w:rsidP="006845BE">
      <w:pPr>
        <w:pStyle w:val="BodyText"/>
        <w:spacing w:after="240" w:line="259" w:lineRule="auto"/>
        <w:ind w:left="480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t>Unit Alarms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Unit Lockout, Emergency Shutdown, Incomplete Sequence, Regulator Trouble, Regulator Trip,</w:t>
      </w:r>
      <w:r w:rsidR="00C031BB">
        <w:rPr>
          <w:rFonts w:asciiTheme="minorHAnsi" w:hAnsiTheme="minorHAnsi" w:cstheme="minorHAnsi"/>
        </w:rPr>
        <w:t xml:space="preserve"> and </w:t>
      </w:r>
      <w:r w:rsidRPr="006845BE">
        <w:rPr>
          <w:rFonts w:asciiTheme="minorHAnsi" w:hAnsiTheme="minorHAnsi" w:cstheme="minorHAnsi"/>
        </w:rPr>
        <w:t>Exciter Field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Breaker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Open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unit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annunciator.</w:t>
      </w:r>
      <w:r w:rsidRPr="006845BE">
        <w:rPr>
          <w:rFonts w:asciiTheme="minorHAnsi" w:hAnsiTheme="minorHAnsi" w:cstheme="minorHAnsi"/>
          <w:spacing w:val="47"/>
        </w:rPr>
        <w:t xml:space="preserve"> </w:t>
      </w:r>
      <w:r w:rsidRPr="006845BE">
        <w:rPr>
          <w:rFonts w:asciiTheme="minorHAnsi" w:hAnsiTheme="minorHAnsi" w:cstheme="minorHAnsi"/>
        </w:rPr>
        <w:t>Incomplete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Sequence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digital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governor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alarms.</w:t>
      </w:r>
    </w:p>
    <w:p w14:paraId="16F7BA1F" w14:textId="48BB8042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117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Auto</w:t>
      </w:r>
      <w:r w:rsidRPr="006845B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Sync</w:t>
      </w:r>
      <w:r w:rsidRPr="006845B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Test:</w:t>
      </w:r>
      <w:r w:rsidRPr="006845BE">
        <w:rPr>
          <w:rFonts w:asciiTheme="minorHAnsi" w:hAnsiTheme="minorHAnsi" w:cstheme="minorHAnsi"/>
          <w:b/>
          <w:spacing w:val="46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Start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the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  <w:shd w:val="clear" w:color="auto" w:fill="FFFF00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unit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  <w:shd w:val="clear" w:color="auto" w:fill="FFFF00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depressed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let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governor</w:t>
      </w:r>
      <w:r w:rsidRPr="006845BE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bring</w:t>
      </w:r>
      <w:r w:rsidRPr="006845B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unit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SNL.</w:t>
      </w:r>
      <w:r w:rsidRPr="006845BE">
        <w:rPr>
          <w:rFonts w:asciiTheme="minorHAnsi" w:hAnsiTheme="minorHAnsi" w:cstheme="minorHAnsi"/>
          <w:color w:val="000000"/>
          <w:spacing w:val="47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Put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unit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online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with</w:t>
      </w:r>
      <w:r w:rsidR="00C031BB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auto synchronizer.</w:t>
      </w:r>
    </w:p>
    <w:p w14:paraId="3637E369" w14:textId="77777777" w:rsidR="006845BE" w:rsidRPr="006845BE" w:rsidRDefault="00CF4D2B" w:rsidP="00A14B76">
      <w:pPr>
        <w:pStyle w:val="BodyText"/>
        <w:spacing w:line="259" w:lineRule="auto"/>
        <w:ind w:left="480" w:right="342" w:hanging="1"/>
        <w:rPr>
          <w:rFonts w:asciiTheme="minorHAnsi" w:hAnsiTheme="minorHAnsi" w:cstheme="minorHAnsi"/>
          <w:spacing w:val="-47"/>
        </w:rPr>
      </w:pPr>
      <w:r w:rsidRPr="006845BE">
        <w:rPr>
          <w:rFonts w:asciiTheme="minorHAnsi" w:hAnsiTheme="minorHAnsi" w:cstheme="minorHAnsi"/>
          <w:u w:val="single"/>
        </w:rPr>
        <w:t>Unit</w:t>
      </w:r>
      <w:r w:rsidRPr="006845BE">
        <w:rPr>
          <w:rFonts w:asciiTheme="minorHAnsi" w:hAnsiTheme="minorHAnsi" w:cstheme="minorHAnsi"/>
          <w:spacing w:val="-3"/>
          <w:u w:val="single"/>
        </w:rPr>
        <w:t xml:space="preserve"> </w:t>
      </w:r>
      <w:r w:rsidRPr="006845BE">
        <w:rPr>
          <w:rFonts w:asciiTheme="minorHAnsi" w:hAnsiTheme="minorHAnsi" w:cstheme="minorHAnsi"/>
          <w:u w:val="single"/>
        </w:rPr>
        <w:t>Actions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45"/>
        </w:rPr>
        <w:t xml:space="preserve"> </w:t>
      </w:r>
      <w:r w:rsidRPr="006845BE">
        <w:rPr>
          <w:rFonts w:asciiTheme="minorHAnsi" w:hAnsiTheme="minorHAnsi" w:cstheme="minorHAnsi"/>
        </w:rPr>
        <w:t>Synchronizer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sync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unit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to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line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and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close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XJ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breaker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in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less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than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60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sec.</w:t>
      </w:r>
      <w:r w:rsidRPr="006845BE">
        <w:rPr>
          <w:rFonts w:asciiTheme="minorHAnsi" w:hAnsiTheme="minorHAnsi" w:cstheme="minorHAnsi"/>
          <w:spacing w:val="-47"/>
        </w:rPr>
        <w:t xml:space="preserve"> </w:t>
      </w:r>
    </w:p>
    <w:p w14:paraId="38ABF202" w14:textId="736CF675" w:rsidR="00CF4D2B" w:rsidRPr="006845BE" w:rsidRDefault="00CF4D2B" w:rsidP="006845BE">
      <w:pPr>
        <w:pStyle w:val="BodyText"/>
        <w:spacing w:after="240" w:line="259" w:lineRule="auto"/>
        <w:ind w:left="480" w:right="342" w:hanging="1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lastRenderedPageBreak/>
        <w:t>Unit</w:t>
      </w:r>
      <w:r w:rsidRPr="006845BE">
        <w:rPr>
          <w:rFonts w:asciiTheme="minorHAnsi" w:hAnsiTheme="minorHAnsi" w:cstheme="minorHAnsi"/>
          <w:spacing w:val="-2"/>
          <w:u w:val="single"/>
        </w:rPr>
        <w:t xml:space="preserve"> </w:t>
      </w:r>
      <w:r w:rsidRPr="006845BE">
        <w:rPr>
          <w:rFonts w:asciiTheme="minorHAnsi" w:hAnsiTheme="minorHAnsi" w:cstheme="minorHAnsi"/>
          <w:u w:val="single"/>
        </w:rPr>
        <w:t>Alarms</w:t>
      </w:r>
      <w:r w:rsidRPr="006845BE">
        <w:rPr>
          <w:rFonts w:asciiTheme="minorHAnsi" w:hAnsiTheme="minorHAnsi" w:cstheme="minorHAnsi"/>
        </w:rPr>
        <w:t>:  None.</w:t>
      </w:r>
    </w:p>
    <w:p w14:paraId="62FFFEAB" w14:textId="30F61284" w:rsidR="006845BE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120" w:line="259" w:lineRule="auto"/>
        <w:ind w:right="447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86GX</w:t>
      </w:r>
      <w:r w:rsidRPr="006845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Trip</w:t>
      </w:r>
      <w:r w:rsidRPr="006845B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Test:</w:t>
      </w:r>
      <w:r w:rsidRPr="006845BE">
        <w:rPr>
          <w:rFonts w:asciiTheme="minorHAnsi" w:hAnsiTheme="minorHAnsi" w:cstheme="minorHAnsi"/>
          <w:b/>
          <w:spacing w:val="46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With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 unit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online,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load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unit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to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~1MW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forward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power.</w:t>
      </w:r>
      <w:r w:rsidRPr="006845B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Pulse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Out</w:t>
      </w:r>
      <w:r w:rsidR="00C031BB">
        <w:rPr>
          <w:rFonts w:asciiTheme="minorHAnsi" w:hAnsiTheme="minorHAnsi" w:cstheme="minorHAnsi"/>
          <w:sz w:val="22"/>
          <w:szCs w:val="22"/>
        </w:rPr>
        <w:t xml:space="preserve"> 101 </w:t>
      </w:r>
      <w:r w:rsidRPr="006845BE">
        <w:rPr>
          <w:rFonts w:asciiTheme="minorHAnsi" w:hAnsiTheme="minorHAnsi" w:cstheme="minorHAnsi"/>
          <w:sz w:val="22"/>
          <w:szCs w:val="22"/>
        </w:rPr>
        <w:t>on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SEL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300G.</w:t>
      </w:r>
      <w:r w:rsidRPr="006845BE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</w:p>
    <w:p w14:paraId="376FF9CA" w14:textId="11D9C61B" w:rsidR="00CF4D2B" w:rsidRPr="006845BE" w:rsidRDefault="00CF4D2B" w:rsidP="00A14B76">
      <w:pPr>
        <w:pStyle w:val="ListParagraph"/>
        <w:widowControl w:val="0"/>
        <w:tabs>
          <w:tab w:val="left" w:pos="481"/>
        </w:tabs>
        <w:autoSpaceDE w:val="0"/>
        <w:autoSpaceDN w:val="0"/>
        <w:spacing w:line="259" w:lineRule="auto"/>
        <w:ind w:left="360" w:right="447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sz w:val="22"/>
          <w:szCs w:val="22"/>
          <w:u w:val="single"/>
        </w:rPr>
        <w:t>Unit Actions</w:t>
      </w:r>
      <w:r w:rsidRPr="006845BE">
        <w:rPr>
          <w:rFonts w:asciiTheme="minorHAnsi" w:hAnsiTheme="minorHAnsi" w:cstheme="minorHAnsi"/>
          <w:sz w:val="22"/>
          <w:szCs w:val="22"/>
        </w:rPr>
        <w:t>: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86GX should roll, 65S should de‐energize (light should turn off on EHI connector), and unit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should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shut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down.</w:t>
      </w:r>
    </w:p>
    <w:p w14:paraId="5DCE83A9" w14:textId="59129D20" w:rsidR="00CF4D2B" w:rsidRPr="006845BE" w:rsidRDefault="00CF4D2B" w:rsidP="00706579">
      <w:pPr>
        <w:pStyle w:val="BodyText"/>
        <w:spacing w:after="240" w:line="259" w:lineRule="auto"/>
        <w:ind w:left="360" w:right="342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u w:val="single"/>
        </w:rPr>
        <w:t>Unit Alarms</w:t>
      </w:r>
      <w:r w:rsidRPr="006845BE">
        <w:rPr>
          <w:rFonts w:asciiTheme="minorHAnsi" w:hAnsiTheme="minorHAnsi" w:cstheme="minorHAnsi"/>
        </w:rPr>
        <w:t>: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Unit Lockout, Emergency Shutdown, Regulator Trouble, Regulator Trip, and Exciter Field</w:t>
      </w:r>
      <w:r w:rsidR="00C031BB">
        <w:rPr>
          <w:rFonts w:asciiTheme="minorHAnsi" w:hAnsiTheme="minorHAnsi" w:cstheme="minorHAnsi"/>
        </w:rPr>
        <w:t xml:space="preserve"> Breaker </w:t>
      </w:r>
      <w:r w:rsidRPr="006845BE">
        <w:rPr>
          <w:rFonts w:asciiTheme="minorHAnsi" w:hAnsiTheme="minorHAnsi" w:cstheme="minorHAnsi"/>
        </w:rPr>
        <w:t>Open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on unit annunciator.</w:t>
      </w:r>
    </w:p>
    <w:p w14:paraId="569DDCF5" w14:textId="79A2FF83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after="240" w:line="259" w:lineRule="auto"/>
        <w:ind w:right="179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Depression Test:</w:t>
      </w:r>
      <w:r w:rsidRPr="006845B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  <w:t>Start the unit depressed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 xml:space="preserve"> and put the unit online.</w:t>
      </w:r>
      <w:r w:rsidRPr="006845B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Set gate limit to 0%.</w:t>
      </w:r>
      <w:r w:rsidRPr="006845B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Once the gates are</w:t>
      </w:r>
      <w:r w:rsidR="00C031BB">
        <w:rPr>
          <w:rFonts w:asciiTheme="minorHAnsi" w:hAnsiTheme="minorHAnsi" w:cstheme="minorHAnsi"/>
          <w:color w:val="000000"/>
          <w:sz w:val="22"/>
          <w:szCs w:val="22"/>
        </w:rPr>
        <w:t xml:space="preserve"> on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 xml:space="preserve"> squeeze, press the “Synchronous Condense Mode” button on the digital governor HMI to depress the</w:t>
      </w:r>
      <w:r w:rsidRPr="006845BE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unit.</w:t>
      </w:r>
      <w:r w:rsidRPr="006845BE">
        <w:rPr>
          <w:rFonts w:asciiTheme="minorHAnsi" w:hAnsiTheme="minorHAnsi" w:cstheme="minorHAnsi"/>
          <w:color w:val="000000"/>
          <w:spacing w:val="47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get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out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depression</w:t>
      </w:r>
      <w:r w:rsidRPr="006845B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mode,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press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“Speed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Mode”</w:t>
      </w:r>
      <w:r w:rsidRPr="006845B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button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governor</w:t>
      </w:r>
      <w:r w:rsidRPr="006845B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HMI.</w:t>
      </w:r>
      <w:r w:rsidRPr="006845BE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Re‐set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gate</w:t>
      </w:r>
      <w:r w:rsidR="00C031BB">
        <w:rPr>
          <w:rFonts w:asciiTheme="minorHAnsi" w:hAnsiTheme="minorHAnsi" w:cstheme="minorHAnsi"/>
          <w:color w:val="000000"/>
          <w:sz w:val="22"/>
          <w:szCs w:val="22"/>
        </w:rPr>
        <w:t xml:space="preserve"> limit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to 95%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so the gates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will</w:t>
      </w:r>
      <w:r w:rsidRPr="006845B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come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off</w:t>
      </w:r>
      <w:r w:rsidRPr="006845BE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color w:val="000000"/>
          <w:sz w:val="22"/>
          <w:szCs w:val="22"/>
        </w:rPr>
        <w:t>squeeze.</w:t>
      </w:r>
    </w:p>
    <w:p w14:paraId="013298CC" w14:textId="752AD6F6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after="120" w:line="259" w:lineRule="auto"/>
        <w:ind w:right="636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PSS Test:</w:t>
      </w:r>
      <w:r w:rsidRPr="006845B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With the unit running and online, increase load on unit to values shown below.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Watch “PSS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Active” indication on the exciter HMI operations screen.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PSS should turn on and off close to the values</w:t>
      </w:r>
      <w:r w:rsidR="00C031BB">
        <w:rPr>
          <w:rFonts w:asciiTheme="minorHAnsi" w:hAnsiTheme="minorHAnsi" w:cstheme="minorHAnsi"/>
          <w:sz w:val="22"/>
          <w:szCs w:val="22"/>
        </w:rPr>
        <w:t xml:space="preserve"> shown </w:t>
      </w:r>
      <w:r w:rsidRPr="006845BE">
        <w:rPr>
          <w:rFonts w:asciiTheme="minorHAnsi" w:hAnsiTheme="minorHAnsi" w:cstheme="minorHAnsi"/>
          <w:sz w:val="22"/>
          <w:szCs w:val="22"/>
        </w:rPr>
        <w:t>below:</w:t>
      </w:r>
    </w:p>
    <w:p w14:paraId="0D1C6BE8" w14:textId="281ECADC" w:rsidR="00CF4D2B" w:rsidRPr="006845BE" w:rsidRDefault="00CF4D2B" w:rsidP="00A14B76">
      <w:pPr>
        <w:tabs>
          <w:tab w:val="left" w:pos="1199"/>
        </w:tabs>
        <w:spacing w:line="267" w:lineRule="exact"/>
        <w:ind w:left="839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sz w:val="22"/>
          <w:szCs w:val="22"/>
        </w:rPr>
        <w:t>‐</w:t>
      </w:r>
      <w:r w:rsidRPr="006845BE">
        <w:rPr>
          <w:rFonts w:asciiTheme="minorHAnsi" w:hAnsiTheme="minorHAnsi" w:cstheme="minorHAnsi"/>
          <w:sz w:val="22"/>
          <w:szCs w:val="22"/>
        </w:rPr>
        <w:tab/>
      </w:r>
      <w:r w:rsidRPr="006845BE">
        <w:rPr>
          <w:rFonts w:asciiTheme="minorHAnsi" w:hAnsiTheme="minorHAnsi" w:cstheme="minorHAnsi"/>
          <w:b/>
          <w:sz w:val="22"/>
          <w:szCs w:val="22"/>
        </w:rPr>
        <w:t>Unit</w:t>
      </w:r>
      <w:r w:rsidRPr="006845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1/2:</w:t>
      </w:r>
      <w:r w:rsidR="00C031BB">
        <w:rPr>
          <w:rFonts w:asciiTheme="minorHAnsi" w:hAnsiTheme="minorHAnsi" w:cstheme="minorHAnsi"/>
          <w:b/>
          <w:sz w:val="22"/>
          <w:szCs w:val="22"/>
        </w:rPr>
        <w:tab/>
      </w:r>
      <w:r w:rsidRPr="006845BE">
        <w:rPr>
          <w:rFonts w:asciiTheme="minorHAnsi" w:hAnsiTheme="minorHAnsi" w:cstheme="minorHAnsi"/>
          <w:sz w:val="22"/>
          <w:szCs w:val="22"/>
        </w:rPr>
        <w:t>PSS on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at ~10MW;</w:t>
      </w:r>
      <w:r w:rsidRPr="006845BE">
        <w:rPr>
          <w:rFonts w:asciiTheme="minorHAnsi" w:hAnsiTheme="minorHAnsi" w:cstheme="minorHAnsi"/>
          <w:spacing w:val="98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PSS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off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~5MW.</w:t>
      </w:r>
    </w:p>
    <w:p w14:paraId="166453B0" w14:textId="42ADFF54" w:rsidR="00CF4D2B" w:rsidRPr="006845BE" w:rsidRDefault="00CF4D2B" w:rsidP="006845BE">
      <w:pPr>
        <w:pStyle w:val="BodyText"/>
        <w:tabs>
          <w:tab w:val="left" w:pos="1199"/>
          <w:tab w:val="left" w:pos="2061"/>
        </w:tabs>
        <w:spacing w:after="240"/>
        <w:ind w:left="839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</w:rPr>
        <w:t>‐</w:t>
      </w:r>
      <w:r w:rsidRPr="006845BE">
        <w:rPr>
          <w:rFonts w:asciiTheme="minorHAnsi" w:hAnsiTheme="minorHAnsi" w:cstheme="minorHAnsi"/>
        </w:rPr>
        <w:tab/>
      </w:r>
      <w:r w:rsidRPr="006845BE">
        <w:rPr>
          <w:rFonts w:asciiTheme="minorHAnsi" w:hAnsiTheme="minorHAnsi" w:cstheme="minorHAnsi"/>
          <w:b/>
        </w:rPr>
        <w:t>Unit</w:t>
      </w:r>
      <w:r w:rsidRPr="006845BE">
        <w:rPr>
          <w:rFonts w:asciiTheme="minorHAnsi" w:hAnsiTheme="minorHAnsi" w:cstheme="minorHAnsi"/>
          <w:b/>
          <w:spacing w:val="-3"/>
        </w:rPr>
        <w:t xml:space="preserve"> </w:t>
      </w:r>
      <w:r w:rsidRPr="006845BE">
        <w:rPr>
          <w:rFonts w:asciiTheme="minorHAnsi" w:hAnsiTheme="minorHAnsi" w:cstheme="minorHAnsi"/>
          <w:b/>
        </w:rPr>
        <w:t>3:</w:t>
      </w:r>
      <w:r w:rsidR="00C031BB">
        <w:rPr>
          <w:rFonts w:asciiTheme="minorHAnsi" w:hAnsiTheme="minorHAnsi" w:cstheme="minorHAnsi"/>
          <w:b/>
        </w:rPr>
        <w:tab/>
      </w:r>
      <w:r w:rsidR="00C031BB">
        <w:rPr>
          <w:rFonts w:asciiTheme="minorHAnsi" w:hAnsiTheme="minorHAnsi" w:cstheme="minorHAnsi"/>
          <w:b/>
        </w:rPr>
        <w:tab/>
      </w:r>
      <w:r w:rsidRPr="006845BE">
        <w:rPr>
          <w:rFonts w:asciiTheme="minorHAnsi" w:hAnsiTheme="minorHAnsi" w:cstheme="minorHAnsi"/>
        </w:rPr>
        <w:t>PSS on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at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~25MW;</w:t>
      </w:r>
      <w:r w:rsidRPr="006845BE">
        <w:rPr>
          <w:rFonts w:asciiTheme="minorHAnsi" w:hAnsiTheme="minorHAnsi" w:cstheme="minorHAnsi"/>
          <w:spacing w:val="98"/>
        </w:rPr>
        <w:t xml:space="preserve"> </w:t>
      </w:r>
      <w:r w:rsidRPr="006845BE">
        <w:rPr>
          <w:rFonts w:asciiTheme="minorHAnsi" w:hAnsiTheme="minorHAnsi" w:cstheme="minorHAnsi"/>
        </w:rPr>
        <w:t>PSS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off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at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~12.5MW.</w:t>
      </w:r>
    </w:p>
    <w:p w14:paraId="21EB52F4" w14:textId="1B12F9EC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AVR/Capability</w:t>
      </w:r>
      <w:r w:rsidRPr="006845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Curve</w:t>
      </w:r>
      <w:r w:rsidRPr="006845B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Testing:</w:t>
      </w:r>
      <w:r w:rsidRPr="006845BE">
        <w:rPr>
          <w:rFonts w:asciiTheme="minorHAnsi" w:hAnsiTheme="minorHAnsi" w:cstheme="minorHAnsi"/>
          <w:b/>
          <w:spacing w:val="46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With</w:t>
      </w:r>
      <w:r w:rsidRPr="006845B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unit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online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&amp;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voltage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regulator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in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auto,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load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unit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with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MW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and</w:t>
      </w:r>
      <w:r w:rsidR="00706579">
        <w:rPr>
          <w:rFonts w:asciiTheme="minorHAnsi" w:hAnsiTheme="minorHAnsi" w:cstheme="minorHAnsi"/>
          <w:sz w:val="22"/>
          <w:szCs w:val="22"/>
        </w:rPr>
        <w:t xml:space="preserve"> </w:t>
      </w:r>
      <w:r w:rsidR="00706579" w:rsidRPr="006845BE">
        <w:rPr>
          <w:rFonts w:asciiTheme="minorHAnsi" w:hAnsiTheme="minorHAnsi" w:cstheme="minorHAnsi"/>
          <w:sz w:val="22"/>
          <w:szCs w:val="22"/>
        </w:rPr>
        <w:t>+/‐ MVAR according to the test sheet.</w:t>
      </w:r>
      <w:r w:rsidR="00706579"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06579" w:rsidRPr="006845BE">
        <w:rPr>
          <w:rFonts w:asciiTheme="minorHAnsi" w:hAnsiTheme="minorHAnsi" w:cstheme="minorHAnsi"/>
          <w:sz w:val="22"/>
          <w:szCs w:val="22"/>
        </w:rPr>
        <w:t>The regulator could swap to current mode, or the unit/GDACS will</w:t>
      </w:r>
      <w:r w:rsidR="00706579"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06579" w:rsidRPr="006845BE">
        <w:rPr>
          <w:rFonts w:asciiTheme="minorHAnsi" w:hAnsiTheme="minorHAnsi" w:cstheme="minorHAnsi"/>
          <w:sz w:val="22"/>
          <w:szCs w:val="22"/>
        </w:rPr>
        <w:t>alarm, or regulator will limit as the MVARS are changed.</w:t>
      </w:r>
    </w:p>
    <w:p w14:paraId="5BDA2BD3" w14:textId="457C5264" w:rsidR="00CF4D2B" w:rsidRPr="006845BE" w:rsidRDefault="00CF4D2B" w:rsidP="00A14B76">
      <w:pPr>
        <w:pStyle w:val="BodyText"/>
        <w:spacing w:line="259" w:lineRule="auto"/>
        <w:ind w:left="360" w:right="28" w:hanging="1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b/>
        </w:rPr>
        <w:t>Note</w:t>
      </w:r>
      <w:r w:rsidR="00706579">
        <w:rPr>
          <w:rFonts w:asciiTheme="minorHAnsi" w:hAnsiTheme="minorHAnsi" w:cstheme="minorHAnsi"/>
          <w:b/>
        </w:rPr>
        <w:t xml:space="preserve"> 1</w:t>
      </w:r>
      <w:r w:rsidRPr="006845BE">
        <w:rPr>
          <w:rFonts w:asciiTheme="minorHAnsi" w:hAnsiTheme="minorHAnsi" w:cstheme="minorHAnsi"/>
          <w:b/>
        </w:rPr>
        <w:t xml:space="preserve">: </w:t>
      </w:r>
      <w:r w:rsidRPr="006845BE">
        <w:rPr>
          <w:rFonts w:asciiTheme="minorHAnsi" w:hAnsiTheme="minorHAnsi" w:cstheme="minorHAnsi"/>
        </w:rPr>
        <w:t>The voltage in dam will increase/decrease</w:t>
      </w:r>
      <w:r w:rsidR="00C031BB">
        <w:rPr>
          <w:rFonts w:asciiTheme="minorHAnsi" w:hAnsiTheme="minorHAnsi" w:cstheme="minorHAnsi"/>
        </w:rPr>
        <w:t xml:space="preserve"> due </w:t>
      </w:r>
      <w:r w:rsidRPr="006845BE">
        <w:rPr>
          <w:rFonts w:asciiTheme="minorHAnsi" w:hAnsiTheme="minorHAnsi" w:cstheme="minorHAnsi"/>
        </w:rPr>
        <w:t>to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MVAR changes.</w:t>
      </w:r>
      <w:r w:rsidR="00CE3673">
        <w:rPr>
          <w:rFonts w:asciiTheme="minorHAnsi" w:hAnsiTheme="minorHAnsi" w:cstheme="minorHAnsi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ATS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in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dam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may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start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dam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diesel due to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voltage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fluctuations.</w:t>
      </w:r>
    </w:p>
    <w:p w14:paraId="5BD0234B" w14:textId="512760F4" w:rsidR="00CF4D2B" w:rsidRPr="006845BE" w:rsidRDefault="00CF4D2B" w:rsidP="00CE3673">
      <w:pPr>
        <w:pStyle w:val="BodyText"/>
        <w:spacing w:after="240" w:line="267" w:lineRule="exact"/>
        <w:ind w:left="360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b/>
        </w:rPr>
        <w:t>Note</w:t>
      </w:r>
      <w:r w:rsidR="00706579">
        <w:rPr>
          <w:rFonts w:asciiTheme="minorHAnsi" w:hAnsiTheme="minorHAnsi" w:cstheme="minorHAnsi"/>
          <w:b/>
        </w:rPr>
        <w:t xml:space="preserve"> 2</w:t>
      </w:r>
      <w:r w:rsidRPr="006845BE">
        <w:rPr>
          <w:rFonts w:asciiTheme="minorHAnsi" w:hAnsiTheme="minorHAnsi" w:cstheme="minorHAnsi"/>
          <w:b/>
        </w:rPr>
        <w:t>:</w:t>
      </w:r>
      <w:r w:rsidRPr="006845BE">
        <w:rPr>
          <w:rFonts w:asciiTheme="minorHAnsi" w:hAnsiTheme="minorHAnsi" w:cstheme="minorHAnsi"/>
          <w:b/>
          <w:spacing w:val="47"/>
        </w:rPr>
        <w:t xml:space="preserve"> </w:t>
      </w:r>
      <w:r w:rsidRPr="006845BE">
        <w:rPr>
          <w:rFonts w:asciiTheme="minorHAnsi" w:hAnsiTheme="minorHAnsi" w:cstheme="minorHAnsi"/>
        </w:rPr>
        <w:t>For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U1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or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U2,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XJ7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should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be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open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so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that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units don’t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fight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each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other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on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MVAR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swings.</w:t>
      </w:r>
    </w:p>
    <w:p w14:paraId="5AE6CA1D" w14:textId="61B4D896" w:rsidR="00CF4D2B" w:rsidRPr="006845BE" w:rsidRDefault="00CF4D2B" w:rsidP="006845BE">
      <w:pPr>
        <w:pStyle w:val="ListParagraph"/>
        <w:widowControl w:val="0"/>
        <w:numPr>
          <w:ilvl w:val="0"/>
          <w:numId w:val="17"/>
        </w:numPr>
        <w:tabs>
          <w:tab w:val="left" w:pos="480"/>
        </w:tabs>
        <w:autoSpaceDE w:val="0"/>
        <w:autoSpaceDN w:val="0"/>
        <w:spacing w:after="120" w:line="259" w:lineRule="auto"/>
        <w:ind w:right="516"/>
        <w:contextualSpacing w:val="0"/>
        <w:rPr>
          <w:rFonts w:asciiTheme="minorHAnsi" w:hAnsiTheme="minorHAnsi" w:cstheme="minorHAnsi"/>
          <w:sz w:val="22"/>
          <w:szCs w:val="22"/>
        </w:rPr>
      </w:pPr>
      <w:r w:rsidRPr="006845BE">
        <w:rPr>
          <w:rFonts w:asciiTheme="minorHAnsi" w:hAnsiTheme="minorHAnsi" w:cstheme="minorHAnsi"/>
          <w:b/>
          <w:sz w:val="22"/>
          <w:szCs w:val="22"/>
        </w:rPr>
        <w:t>Maximum</w:t>
      </w:r>
      <w:r w:rsidRPr="006845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MVA</w:t>
      </w:r>
      <w:r w:rsidRPr="006845B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b/>
          <w:sz w:val="22"/>
          <w:szCs w:val="22"/>
        </w:rPr>
        <w:t>Test:</w:t>
      </w:r>
      <w:r w:rsidRPr="006845BE">
        <w:rPr>
          <w:rFonts w:asciiTheme="minorHAnsi" w:hAnsiTheme="minorHAnsi" w:cstheme="minorHAnsi"/>
          <w:b/>
          <w:spacing w:val="47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Set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unit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to the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loading shown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below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and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run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for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1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hour.</w:t>
      </w:r>
      <w:r w:rsidRPr="006845B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This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is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</w:t>
      </w:r>
      <w:r w:rsidRPr="006845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WECC/NERC</w:t>
      </w:r>
      <w:r w:rsidR="00C031BB">
        <w:rPr>
          <w:rFonts w:asciiTheme="minorHAnsi" w:hAnsiTheme="minorHAnsi" w:cstheme="minorHAnsi"/>
          <w:sz w:val="22"/>
          <w:szCs w:val="22"/>
        </w:rPr>
        <w:t xml:space="preserve"> requirement</w:t>
      </w:r>
      <w:r w:rsidRPr="006845BE">
        <w:rPr>
          <w:rFonts w:asciiTheme="minorHAnsi" w:hAnsiTheme="minorHAnsi" w:cstheme="minorHAnsi"/>
          <w:sz w:val="22"/>
          <w:szCs w:val="22"/>
        </w:rPr>
        <w:t>.</w:t>
      </w:r>
      <w:r w:rsidRPr="006845B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May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need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to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depress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another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unit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and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pull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VARS</w:t>
      </w:r>
      <w:r w:rsidRPr="006845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off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line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to</w:t>
      </w:r>
      <w:r w:rsidRPr="006845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control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the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line</w:t>
      </w:r>
      <w:r w:rsidRPr="006845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45BE">
        <w:rPr>
          <w:rFonts w:asciiTheme="minorHAnsi" w:hAnsiTheme="minorHAnsi" w:cstheme="minorHAnsi"/>
          <w:sz w:val="22"/>
          <w:szCs w:val="22"/>
        </w:rPr>
        <w:t>voltage.</w:t>
      </w:r>
    </w:p>
    <w:p w14:paraId="62E49A84" w14:textId="77777777" w:rsidR="00CF4D2B" w:rsidRPr="006845BE" w:rsidRDefault="00CF4D2B" w:rsidP="00A14B76">
      <w:pPr>
        <w:pStyle w:val="BodyText"/>
        <w:tabs>
          <w:tab w:val="left" w:pos="1199"/>
        </w:tabs>
        <w:spacing w:line="268" w:lineRule="exact"/>
        <w:ind w:left="839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</w:rPr>
        <w:t>‐</w:t>
      </w:r>
      <w:r w:rsidRPr="006845BE">
        <w:rPr>
          <w:rFonts w:asciiTheme="minorHAnsi" w:hAnsiTheme="minorHAnsi" w:cstheme="minorHAnsi"/>
        </w:rPr>
        <w:tab/>
      </w:r>
      <w:r w:rsidRPr="006845BE">
        <w:rPr>
          <w:rFonts w:asciiTheme="minorHAnsi" w:hAnsiTheme="minorHAnsi" w:cstheme="minorHAnsi"/>
          <w:b/>
        </w:rPr>
        <w:t>Unit</w:t>
      </w:r>
      <w:r w:rsidRPr="006845BE">
        <w:rPr>
          <w:rFonts w:asciiTheme="minorHAnsi" w:hAnsiTheme="minorHAnsi" w:cstheme="minorHAnsi"/>
          <w:b/>
          <w:spacing w:val="-4"/>
        </w:rPr>
        <w:t xml:space="preserve"> </w:t>
      </w:r>
      <w:r w:rsidRPr="006845BE">
        <w:rPr>
          <w:rFonts w:asciiTheme="minorHAnsi" w:hAnsiTheme="minorHAnsi" w:cstheme="minorHAnsi"/>
          <w:b/>
        </w:rPr>
        <w:t>1/2:</w:t>
      </w:r>
      <w:r w:rsidRPr="006845BE">
        <w:rPr>
          <w:rFonts w:asciiTheme="minorHAnsi" w:hAnsiTheme="minorHAnsi" w:cstheme="minorHAnsi"/>
          <w:b/>
          <w:spacing w:val="46"/>
        </w:rPr>
        <w:t xml:space="preserve"> </w:t>
      </w:r>
      <w:r w:rsidRPr="006845BE">
        <w:rPr>
          <w:rFonts w:asciiTheme="minorHAnsi" w:hAnsiTheme="minorHAnsi" w:cstheme="minorHAnsi"/>
        </w:rPr>
        <w:t>103.5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MW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and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+34.0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MVAR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(this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might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not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be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possible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due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to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GDACS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alarms)</w:t>
      </w:r>
    </w:p>
    <w:p w14:paraId="7708ADF0" w14:textId="77777777" w:rsidR="00CF4D2B" w:rsidRPr="006845BE" w:rsidRDefault="00CF4D2B" w:rsidP="006845BE">
      <w:pPr>
        <w:pStyle w:val="BodyText"/>
        <w:tabs>
          <w:tab w:val="left" w:pos="1199"/>
          <w:tab w:val="left" w:pos="2110"/>
        </w:tabs>
        <w:spacing w:after="240"/>
        <w:ind w:left="839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</w:rPr>
        <w:t>‐</w:t>
      </w:r>
      <w:r w:rsidRPr="006845BE">
        <w:rPr>
          <w:rFonts w:asciiTheme="minorHAnsi" w:hAnsiTheme="minorHAnsi" w:cstheme="minorHAnsi"/>
        </w:rPr>
        <w:tab/>
      </w:r>
      <w:r w:rsidRPr="006845BE">
        <w:rPr>
          <w:rFonts w:asciiTheme="minorHAnsi" w:hAnsiTheme="minorHAnsi" w:cstheme="minorHAnsi"/>
          <w:b/>
        </w:rPr>
        <w:t>Unit</w:t>
      </w:r>
      <w:r w:rsidRPr="006845BE">
        <w:rPr>
          <w:rFonts w:asciiTheme="minorHAnsi" w:hAnsiTheme="minorHAnsi" w:cstheme="minorHAnsi"/>
          <w:b/>
          <w:spacing w:val="-3"/>
        </w:rPr>
        <w:t xml:space="preserve"> </w:t>
      </w:r>
      <w:r w:rsidRPr="006845BE">
        <w:rPr>
          <w:rFonts w:asciiTheme="minorHAnsi" w:hAnsiTheme="minorHAnsi" w:cstheme="minorHAnsi"/>
          <w:b/>
        </w:rPr>
        <w:t>3:</w:t>
      </w:r>
      <w:r w:rsidRPr="006845BE">
        <w:rPr>
          <w:rFonts w:asciiTheme="minorHAnsi" w:hAnsiTheme="minorHAnsi" w:cstheme="minorHAnsi"/>
          <w:b/>
        </w:rPr>
        <w:tab/>
      </w:r>
      <w:r w:rsidRPr="006845BE">
        <w:rPr>
          <w:rFonts w:asciiTheme="minorHAnsi" w:hAnsiTheme="minorHAnsi" w:cstheme="minorHAnsi"/>
        </w:rPr>
        <w:t>253.0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MW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and +83.0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MVAR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(this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might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not</w:t>
      </w:r>
      <w:r w:rsidRPr="006845BE">
        <w:rPr>
          <w:rFonts w:asciiTheme="minorHAnsi" w:hAnsiTheme="minorHAnsi" w:cstheme="minorHAnsi"/>
          <w:spacing w:val="-3"/>
        </w:rPr>
        <w:t xml:space="preserve"> </w:t>
      </w:r>
      <w:r w:rsidRPr="006845BE">
        <w:rPr>
          <w:rFonts w:asciiTheme="minorHAnsi" w:hAnsiTheme="minorHAnsi" w:cstheme="minorHAnsi"/>
        </w:rPr>
        <w:t>be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possible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due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to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GDACS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alarms)</w:t>
      </w:r>
    </w:p>
    <w:p w14:paraId="3220D22E" w14:textId="29A3C409" w:rsidR="00CF4D2B" w:rsidRPr="006845BE" w:rsidRDefault="00CF4D2B" w:rsidP="006845BE">
      <w:pPr>
        <w:pStyle w:val="BodyText"/>
        <w:spacing w:after="240" w:line="259" w:lineRule="auto"/>
        <w:ind w:left="209" w:right="672" w:hanging="1"/>
        <w:rPr>
          <w:rFonts w:asciiTheme="minorHAnsi" w:hAnsiTheme="minorHAnsi" w:cstheme="minorHAnsi"/>
        </w:rPr>
      </w:pPr>
      <w:r w:rsidRPr="006845BE">
        <w:rPr>
          <w:rFonts w:asciiTheme="minorHAnsi" w:hAnsiTheme="minorHAnsi" w:cstheme="minorHAnsi"/>
          <w:b/>
          <w:u w:val="single"/>
        </w:rPr>
        <w:t>Note on unit shutdown:</w:t>
      </w:r>
      <w:r w:rsidRPr="006845BE">
        <w:rPr>
          <w:rFonts w:asciiTheme="minorHAnsi" w:hAnsiTheme="minorHAnsi" w:cstheme="minorHAnsi"/>
          <w:b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At 30% speed, the high lift pump should start and the 5</w:t>
      </w:r>
      <w:r w:rsidR="00A14B76">
        <w:rPr>
          <w:rFonts w:asciiTheme="minorHAnsi" w:hAnsiTheme="minorHAnsi" w:cstheme="minorHAnsi"/>
        </w:rPr>
        <w:t>-</w:t>
      </w:r>
      <w:r w:rsidRPr="006845BE">
        <w:rPr>
          <w:rFonts w:asciiTheme="minorHAnsi" w:hAnsiTheme="minorHAnsi" w:cstheme="minorHAnsi"/>
        </w:rPr>
        <w:t>minute PLC brake timer</w:t>
      </w:r>
      <w:r w:rsidR="00C031BB">
        <w:rPr>
          <w:rFonts w:asciiTheme="minorHAnsi" w:hAnsiTheme="minorHAnsi" w:cstheme="minorHAnsi"/>
        </w:rPr>
        <w:t xml:space="preserve"> should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start.</w:t>
      </w:r>
      <w:r w:rsidRPr="006845BE">
        <w:rPr>
          <w:rFonts w:asciiTheme="minorHAnsi" w:hAnsiTheme="minorHAnsi" w:cstheme="minorHAnsi"/>
          <w:spacing w:val="51"/>
        </w:rPr>
        <w:t xml:space="preserve"> </w:t>
      </w:r>
      <w:r w:rsidRPr="006845BE">
        <w:rPr>
          <w:rFonts w:asciiTheme="minorHAnsi" w:hAnsiTheme="minorHAnsi" w:cstheme="minorHAnsi"/>
        </w:rPr>
        <w:t>The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brakes will engage after the 5</w:t>
      </w:r>
      <w:r w:rsidR="00A14B76">
        <w:rPr>
          <w:rFonts w:asciiTheme="minorHAnsi" w:hAnsiTheme="minorHAnsi" w:cstheme="minorHAnsi"/>
          <w:spacing w:val="1"/>
        </w:rPr>
        <w:t>-</w:t>
      </w:r>
      <w:r w:rsidRPr="006845BE">
        <w:rPr>
          <w:rFonts w:asciiTheme="minorHAnsi" w:hAnsiTheme="minorHAnsi" w:cstheme="minorHAnsi"/>
        </w:rPr>
        <w:t>minute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timer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expires or when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the unit speed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reaches</w:t>
      </w:r>
      <w:r w:rsidRPr="006845BE">
        <w:rPr>
          <w:rFonts w:asciiTheme="minorHAnsi" w:hAnsiTheme="minorHAnsi" w:cstheme="minorHAnsi"/>
          <w:spacing w:val="1"/>
        </w:rPr>
        <w:t xml:space="preserve"> </w:t>
      </w:r>
      <w:r w:rsidRPr="006845BE">
        <w:rPr>
          <w:rFonts w:asciiTheme="minorHAnsi" w:hAnsiTheme="minorHAnsi" w:cstheme="minorHAnsi"/>
        </w:rPr>
        <w:t>20%</w:t>
      </w:r>
      <w:r w:rsidRPr="006845BE">
        <w:rPr>
          <w:rFonts w:asciiTheme="minorHAnsi" w:hAnsiTheme="minorHAnsi" w:cstheme="minorHAnsi"/>
          <w:spacing w:val="-2"/>
        </w:rPr>
        <w:t xml:space="preserve"> </w:t>
      </w:r>
      <w:r w:rsidRPr="006845BE">
        <w:rPr>
          <w:rFonts w:asciiTheme="minorHAnsi" w:hAnsiTheme="minorHAnsi" w:cstheme="minorHAnsi"/>
        </w:rPr>
        <w:t>‐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whichever</w:t>
      </w:r>
      <w:r w:rsidRPr="006845BE">
        <w:rPr>
          <w:rFonts w:asciiTheme="minorHAnsi" w:hAnsiTheme="minorHAnsi" w:cstheme="minorHAnsi"/>
          <w:spacing w:val="-1"/>
        </w:rPr>
        <w:t xml:space="preserve"> </w:t>
      </w:r>
      <w:r w:rsidRPr="006845BE">
        <w:rPr>
          <w:rFonts w:asciiTheme="minorHAnsi" w:hAnsiTheme="minorHAnsi" w:cstheme="minorHAnsi"/>
        </w:rPr>
        <w:t>occurs first.</w:t>
      </w:r>
    </w:p>
    <w:p w14:paraId="268BD7BF" w14:textId="77777777" w:rsidR="00CF4D2B" w:rsidRDefault="00CF4D2B" w:rsidP="006845BE">
      <w:pPr>
        <w:spacing w:after="240"/>
      </w:pPr>
    </w:p>
    <w:sectPr w:rsidR="00CF4D2B" w:rsidSect="00A606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B005" w14:textId="77777777" w:rsidR="00332C2C" w:rsidRDefault="00332C2C" w:rsidP="0007427B">
      <w:r>
        <w:separator/>
      </w:r>
    </w:p>
  </w:endnote>
  <w:endnote w:type="continuationSeparator" w:id="0">
    <w:p w14:paraId="44FDE7EA" w14:textId="77777777" w:rsidR="00332C2C" w:rsidRDefault="00332C2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7DE6" w14:textId="519A5DB2" w:rsidR="00C85F55" w:rsidRDefault="00D624CF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22App</w:t>
    </w:r>
    <w:r w:rsidR="00CF4D2B">
      <w:rPr>
        <w:rFonts w:asciiTheme="minorHAnsi" w:hAnsiTheme="minorHAnsi" w:cstheme="minorHAnsi"/>
        <w:b/>
        <w:sz w:val="20"/>
        <w:szCs w:val="20"/>
      </w:rPr>
      <w:t>I</w:t>
    </w:r>
    <w:r>
      <w:rPr>
        <w:rFonts w:asciiTheme="minorHAnsi" w:hAnsiTheme="minorHAnsi" w:cstheme="minorHAnsi"/>
        <w:b/>
        <w:sz w:val="20"/>
        <w:szCs w:val="20"/>
      </w:rPr>
      <w:t>001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1D0" w14:textId="77777777" w:rsidR="00332C2C" w:rsidRDefault="00332C2C" w:rsidP="0007427B">
      <w:r>
        <w:separator/>
      </w:r>
    </w:p>
  </w:footnote>
  <w:footnote w:type="continuationSeparator" w:id="0">
    <w:p w14:paraId="51BD8AD5" w14:textId="77777777" w:rsidR="00332C2C" w:rsidRDefault="00332C2C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577CBA70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32A4112A"/>
    <w:lvl w:ilvl="0">
      <w:start w:val="4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5C7205"/>
    <w:multiLevelType w:val="hybridMultilevel"/>
    <w:tmpl w:val="2C4242A0"/>
    <w:lvl w:ilvl="0" w:tplc="FE1638F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1" w:tplc="BFB408A8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652A69D4"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61380DA6"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1654127E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C15C85D2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5DFABA98">
      <w:numFmt w:val="bullet"/>
      <w:lvlText w:val="•"/>
      <w:lvlJc w:val="left"/>
      <w:pPr>
        <w:ind w:left="6372" w:hanging="361"/>
      </w:pPr>
      <w:rPr>
        <w:rFonts w:hint="default"/>
      </w:rPr>
    </w:lvl>
    <w:lvl w:ilvl="7" w:tplc="D7A213A4">
      <w:numFmt w:val="bullet"/>
      <w:lvlText w:val="•"/>
      <w:lvlJc w:val="left"/>
      <w:pPr>
        <w:ind w:left="7354" w:hanging="361"/>
      </w:pPr>
      <w:rPr>
        <w:rFonts w:hint="default"/>
      </w:rPr>
    </w:lvl>
    <w:lvl w:ilvl="8" w:tplc="C5387D5E">
      <w:numFmt w:val="bullet"/>
      <w:lvlText w:val="•"/>
      <w:lvlJc w:val="left"/>
      <w:pPr>
        <w:ind w:left="8336" w:hanging="361"/>
      </w:pPr>
      <w:rPr>
        <w:rFonts w:hint="default"/>
      </w:rPr>
    </w:lvl>
  </w:abstractNum>
  <w:abstractNum w:abstractNumId="11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8620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1C6B"/>
    <w:rsid w:val="000D29F9"/>
    <w:rsid w:val="000D78D7"/>
    <w:rsid w:val="000E1A8F"/>
    <w:rsid w:val="000E22A8"/>
    <w:rsid w:val="000E30FB"/>
    <w:rsid w:val="000E53E5"/>
    <w:rsid w:val="000F65FF"/>
    <w:rsid w:val="000F7189"/>
    <w:rsid w:val="00101B10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27CFD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4A41"/>
    <w:rsid w:val="00246662"/>
    <w:rsid w:val="002504ED"/>
    <w:rsid w:val="00251E68"/>
    <w:rsid w:val="0025281C"/>
    <w:rsid w:val="00252FDA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73E7"/>
    <w:rsid w:val="0031002D"/>
    <w:rsid w:val="003101F3"/>
    <w:rsid w:val="00310746"/>
    <w:rsid w:val="00310901"/>
    <w:rsid w:val="00310FAB"/>
    <w:rsid w:val="00312A54"/>
    <w:rsid w:val="00314D50"/>
    <w:rsid w:val="0032016D"/>
    <w:rsid w:val="0032395B"/>
    <w:rsid w:val="00325638"/>
    <w:rsid w:val="00332AD5"/>
    <w:rsid w:val="00332C2C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07CD5"/>
    <w:rsid w:val="0041224F"/>
    <w:rsid w:val="0041280B"/>
    <w:rsid w:val="00414587"/>
    <w:rsid w:val="00416B09"/>
    <w:rsid w:val="00421AAF"/>
    <w:rsid w:val="004270CF"/>
    <w:rsid w:val="00432D30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5BC5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45"/>
    <w:rsid w:val="005D6454"/>
    <w:rsid w:val="005E1CBD"/>
    <w:rsid w:val="005E3722"/>
    <w:rsid w:val="005F06B7"/>
    <w:rsid w:val="005F2D44"/>
    <w:rsid w:val="005F2DC0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5BE"/>
    <w:rsid w:val="00684EB9"/>
    <w:rsid w:val="00691622"/>
    <w:rsid w:val="00691DD3"/>
    <w:rsid w:val="00692B32"/>
    <w:rsid w:val="00694A82"/>
    <w:rsid w:val="006954F5"/>
    <w:rsid w:val="006957D2"/>
    <w:rsid w:val="0069612F"/>
    <w:rsid w:val="00697216"/>
    <w:rsid w:val="006974B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06579"/>
    <w:rsid w:val="00721C7D"/>
    <w:rsid w:val="0072583F"/>
    <w:rsid w:val="00727B00"/>
    <w:rsid w:val="0073145F"/>
    <w:rsid w:val="007320AC"/>
    <w:rsid w:val="00737236"/>
    <w:rsid w:val="007412A2"/>
    <w:rsid w:val="007454B5"/>
    <w:rsid w:val="007455C4"/>
    <w:rsid w:val="0074669D"/>
    <w:rsid w:val="00751D92"/>
    <w:rsid w:val="007561CE"/>
    <w:rsid w:val="00756C70"/>
    <w:rsid w:val="007577DD"/>
    <w:rsid w:val="007602FD"/>
    <w:rsid w:val="0076249E"/>
    <w:rsid w:val="00774D43"/>
    <w:rsid w:val="007822E8"/>
    <w:rsid w:val="007829C0"/>
    <w:rsid w:val="0078512B"/>
    <w:rsid w:val="0078704E"/>
    <w:rsid w:val="007A0D09"/>
    <w:rsid w:val="007A23DA"/>
    <w:rsid w:val="007A2DFC"/>
    <w:rsid w:val="007A330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D0850"/>
    <w:rsid w:val="007D123A"/>
    <w:rsid w:val="007D13E0"/>
    <w:rsid w:val="007D1A22"/>
    <w:rsid w:val="007D3447"/>
    <w:rsid w:val="007D42A5"/>
    <w:rsid w:val="007D6388"/>
    <w:rsid w:val="007D6BA3"/>
    <w:rsid w:val="007E0D9C"/>
    <w:rsid w:val="007E3915"/>
    <w:rsid w:val="007E4187"/>
    <w:rsid w:val="007E6F86"/>
    <w:rsid w:val="007F42E4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25F92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21AA"/>
    <w:rsid w:val="008938EB"/>
    <w:rsid w:val="00893999"/>
    <w:rsid w:val="0089402D"/>
    <w:rsid w:val="00895E10"/>
    <w:rsid w:val="0089745A"/>
    <w:rsid w:val="008A33C8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16B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625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2CA2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4B76"/>
    <w:rsid w:val="00A16FC4"/>
    <w:rsid w:val="00A21DB3"/>
    <w:rsid w:val="00A2574B"/>
    <w:rsid w:val="00A25DF9"/>
    <w:rsid w:val="00A309FD"/>
    <w:rsid w:val="00A31DF5"/>
    <w:rsid w:val="00A34D10"/>
    <w:rsid w:val="00A42209"/>
    <w:rsid w:val="00A44999"/>
    <w:rsid w:val="00A46CC5"/>
    <w:rsid w:val="00A55084"/>
    <w:rsid w:val="00A55365"/>
    <w:rsid w:val="00A6065A"/>
    <w:rsid w:val="00A630EA"/>
    <w:rsid w:val="00A63DE0"/>
    <w:rsid w:val="00A661AD"/>
    <w:rsid w:val="00A663C4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A0C8A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1F10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825F3"/>
    <w:rsid w:val="00B9011D"/>
    <w:rsid w:val="00B901DD"/>
    <w:rsid w:val="00B92BA5"/>
    <w:rsid w:val="00B96310"/>
    <w:rsid w:val="00BA0D01"/>
    <w:rsid w:val="00BA25E5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686D"/>
    <w:rsid w:val="00BF7AF8"/>
    <w:rsid w:val="00C004D0"/>
    <w:rsid w:val="00C031BB"/>
    <w:rsid w:val="00C03F20"/>
    <w:rsid w:val="00C111A6"/>
    <w:rsid w:val="00C1792A"/>
    <w:rsid w:val="00C2217B"/>
    <w:rsid w:val="00C23A7D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67AF0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9786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C7E8B"/>
    <w:rsid w:val="00CD5090"/>
    <w:rsid w:val="00CD5E3C"/>
    <w:rsid w:val="00CD704F"/>
    <w:rsid w:val="00CE1096"/>
    <w:rsid w:val="00CE3673"/>
    <w:rsid w:val="00CE7461"/>
    <w:rsid w:val="00CF3FE9"/>
    <w:rsid w:val="00CF4D2B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1F8"/>
    <w:rsid w:val="00D52E86"/>
    <w:rsid w:val="00D569DC"/>
    <w:rsid w:val="00D624CF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26ED"/>
    <w:rsid w:val="00DF4D6B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1D2C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1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4D2B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4D2B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CF4D2B"/>
    <w:pPr>
      <w:widowControl w:val="0"/>
      <w:autoSpaceDE w:val="0"/>
      <w:autoSpaceDN w:val="0"/>
      <w:spacing w:before="19"/>
      <w:ind w:left="3796" w:right="3779"/>
      <w:jc w:val="center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F4D2B"/>
    <w:rPr>
      <w:rFonts w:ascii="Calibri" w:eastAsia="Calibri" w:hAnsi="Calibri" w:cs="Calibri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797</Words>
  <Characters>4403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6</cp:revision>
  <cp:lastPrinted>2017-08-25T15:09:00Z</cp:lastPrinted>
  <dcterms:created xsi:type="dcterms:W3CDTF">2022-03-23T17:59:00Z</dcterms:created>
  <dcterms:modified xsi:type="dcterms:W3CDTF">2022-03-23T18:27:00Z</dcterms:modified>
</cp:coreProperties>
</file>