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0FCD9" w14:textId="1A9E6D02" w:rsidR="00A81050" w:rsidRPr="00E13F2E" w:rsidRDefault="00AC2B9F" w:rsidP="00E13F2E">
      <w:pPr>
        <w:pStyle w:val="Heading1"/>
        <w:keepNext w:val="0"/>
        <w:spacing w:before="0" w:after="120"/>
        <w:jc w:val="center"/>
        <w:rPr>
          <w:rFonts w:ascii="Times New Roman" w:hAnsi="Times New Roman" w:cs="Times New Roman"/>
        </w:rPr>
      </w:pPr>
      <w:bookmarkStart w:id="0" w:name="OLE_LINK8"/>
      <w:bookmarkStart w:id="1" w:name="OLE_LINK9"/>
      <w:r w:rsidRPr="00E13F2E">
        <w:rPr>
          <w:rFonts w:ascii="Times New Roman" w:hAnsi="Times New Roman" w:cs="Times New Roman"/>
        </w:rPr>
        <w:t>Fish Passage Plan (</w:t>
      </w:r>
      <w:r w:rsidR="0072583F" w:rsidRPr="00E13F2E">
        <w:rPr>
          <w:rFonts w:ascii="Times New Roman" w:hAnsi="Times New Roman" w:cs="Times New Roman"/>
        </w:rPr>
        <w:t>FPP</w:t>
      </w:r>
      <w:r w:rsidRPr="00E13F2E">
        <w:rPr>
          <w:rFonts w:ascii="Times New Roman" w:hAnsi="Times New Roman" w:cs="Times New Roman"/>
        </w:rPr>
        <w:t>)</w:t>
      </w:r>
      <w:r w:rsidR="0072583F" w:rsidRPr="00E13F2E">
        <w:rPr>
          <w:rFonts w:ascii="Times New Roman" w:hAnsi="Times New Roman" w:cs="Times New Roman"/>
        </w:rPr>
        <w:t xml:space="preserve"> Change Form</w:t>
      </w:r>
    </w:p>
    <w:bookmarkEnd w:id="0"/>
    <w:bookmarkEnd w:id="1"/>
    <w:p w14:paraId="3ED0F097" w14:textId="0DF2EBC1"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691DD3">
        <w:t xml:space="preserve"> </w:t>
      </w:r>
      <w:r w:rsidR="003D4645">
        <w:tab/>
      </w:r>
      <w:r w:rsidR="00691DD3">
        <w:t>2</w:t>
      </w:r>
      <w:r w:rsidR="00EE1613">
        <w:t>1</w:t>
      </w:r>
      <w:r w:rsidR="00163E69">
        <w:t>MCN00</w:t>
      </w:r>
      <w:r w:rsidR="006976D8">
        <w:t>6</w:t>
      </w:r>
      <w:r w:rsidR="003D4645">
        <w:t xml:space="preserve"> – </w:t>
      </w:r>
      <w:r w:rsidR="006976D8">
        <w:t>Unit 5 Locked Blades</w:t>
      </w:r>
      <w:r w:rsidR="00D177B3">
        <w:tab/>
      </w:r>
    </w:p>
    <w:p w14:paraId="70AAAFF0" w14:textId="70F02B12" w:rsidR="00CD704F" w:rsidRPr="009C6814" w:rsidRDefault="00CD704F" w:rsidP="00EB3394">
      <w:r w:rsidRPr="009C6814">
        <w:rPr>
          <w:b/>
        </w:rPr>
        <w:t>Date</w:t>
      </w:r>
      <w:r w:rsidR="00B1230A" w:rsidRPr="009C6814">
        <w:rPr>
          <w:b/>
        </w:rPr>
        <w:t xml:space="preserve"> Submitted</w:t>
      </w:r>
      <w:r w:rsidRPr="009C6814">
        <w:t>:</w:t>
      </w:r>
      <w:r w:rsidR="00D177B3">
        <w:tab/>
      </w:r>
      <w:r w:rsidR="003D4645">
        <w:tab/>
      </w:r>
      <w:r w:rsidR="006976D8">
        <w:t>23-September-2021</w:t>
      </w:r>
      <w:r w:rsidR="00D177B3">
        <w:tab/>
      </w:r>
    </w:p>
    <w:p w14:paraId="5F2C7748" w14:textId="2981A1AF" w:rsidR="0052535B" w:rsidRPr="009C6814" w:rsidRDefault="0052535B" w:rsidP="00EB3394">
      <w:r w:rsidRPr="009C6814">
        <w:rPr>
          <w:b/>
        </w:rPr>
        <w:t>Project</w:t>
      </w:r>
      <w:r w:rsidRPr="009C6814">
        <w:t>:</w:t>
      </w:r>
      <w:r w:rsidR="00721C7D">
        <w:tab/>
      </w:r>
      <w:r w:rsidR="00721C7D">
        <w:tab/>
      </w:r>
      <w:r w:rsidR="00721C7D">
        <w:tab/>
      </w:r>
      <w:r w:rsidR="00163E69">
        <w:t>McNary</w:t>
      </w:r>
      <w:r w:rsidR="00F941C2">
        <w:t xml:space="preserve"> Dam</w:t>
      </w:r>
      <w:r w:rsidR="00D177B3">
        <w:tab/>
      </w:r>
      <w:r w:rsidR="00D177B3">
        <w:tab/>
      </w:r>
      <w:r w:rsidR="00D177B3">
        <w:tab/>
      </w:r>
    </w:p>
    <w:p w14:paraId="47E8F0FA" w14:textId="6FCC20D9" w:rsidR="00CD704F" w:rsidRDefault="00B1230A" w:rsidP="00EB3394">
      <w:r w:rsidRPr="009C6814">
        <w:rPr>
          <w:b/>
        </w:rPr>
        <w:t>Requester Name, Agency</w:t>
      </w:r>
      <w:r w:rsidR="00CD704F" w:rsidRPr="009C6814">
        <w:t>:</w:t>
      </w:r>
      <w:r w:rsidR="00D177B3">
        <w:tab/>
      </w:r>
      <w:r w:rsidR="006976D8">
        <w:t>Chris Peery, Corps, and</w:t>
      </w:r>
      <w:r w:rsidR="00510786">
        <w:t xml:space="preserve"> Lisa Wright, Corps</w:t>
      </w:r>
    </w:p>
    <w:p w14:paraId="4E718F45" w14:textId="051505A5" w:rsidR="005D05C8" w:rsidRPr="00C13B18"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6787F4F5" w14:textId="081B3B17" w:rsidR="00F65ACA" w:rsidRDefault="00923CDF" w:rsidP="00CD5E3C">
      <w:pPr>
        <w:spacing w:before="240"/>
      </w:pPr>
      <w:r w:rsidRPr="00F60346">
        <w:rPr>
          <w:b/>
          <w:caps/>
          <w:u w:val="single"/>
        </w:rPr>
        <w:t>FPP Section</w:t>
      </w:r>
      <w:r w:rsidR="00AB4424" w:rsidRPr="005D05C8">
        <w:t>:</w:t>
      </w:r>
      <w:r w:rsidR="005D05C8">
        <w:t xml:space="preserve">  </w:t>
      </w:r>
      <w:r w:rsidR="00163E69">
        <w:t>MCN</w:t>
      </w:r>
      <w:r w:rsidR="00A81EE8">
        <w:t xml:space="preserve"> Section 4.</w:t>
      </w:r>
      <w:r w:rsidR="00163E69">
        <w:t>3</w:t>
      </w:r>
      <w:r w:rsidR="00A81EE8">
        <w:t>. “Turbine Operating Range”</w:t>
      </w:r>
    </w:p>
    <w:p w14:paraId="56A07924" w14:textId="77777777" w:rsidR="00E13F2E" w:rsidRDefault="009F3DCB" w:rsidP="00A81EE8">
      <w:pPr>
        <w:spacing w:before="360" w:after="240"/>
      </w:pPr>
      <w:r w:rsidRPr="00923CDF">
        <w:rPr>
          <w:rFonts w:ascii="Times New Roman Bold" w:hAnsi="Times New Roman Bold"/>
          <w:b/>
          <w:caps/>
          <w:u w:val="single"/>
        </w:rPr>
        <w:t>Justification for Change</w:t>
      </w:r>
      <w:r w:rsidRPr="005D05C8">
        <w:t>:</w:t>
      </w:r>
      <w:r w:rsidR="001A3965">
        <w:t xml:space="preserve">  </w:t>
      </w:r>
    </w:p>
    <w:p w14:paraId="5BAE52A2" w14:textId="78780337" w:rsidR="006976D8" w:rsidRDefault="00913311" w:rsidP="00913311">
      <w:r>
        <w:t xml:space="preserve">Unit 5 </w:t>
      </w:r>
      <w:r>
        <w:t xml:space="preserve">runner blades were hydraulically locked at </w:t>
      </w:r>
      <w:r>
        <w:t>22.5⁰</w:t>
      </w:r>
      <w:r>
        <w:t xml:space="preserve"> (same as Unit 6) due to leaking blade seals and the unit was returned to service August 18, 2021. The operating range is expected to be the same or similar to Unit 6 in FPP Table MCN-6-A. When Unit 5 index test results are finalized, the FPP will be updated if necessary. </w:t>
      </w:r>
    </w:p>
    <w:p w14:paraId="58AF2437" w14:textId="4C1247A9" w:rsidR="002D086F" w:rsidRPr="00F72EB7" w:rsidRDefault="00C64B8E" w:rsidP="00D93C4E">
      <w:pPr>
        <w:spacing w:before="360"/>
      </w:pPr>
      <w:r w:rsidRPr="00923CDF">
        <w:rPr>
          <w:rFonts w:ascii="Times New Roman Bold" w:hAnsi="Times New Roman Bold"/>
          <w:b/>
          <w:caps/>
          <w:u w:val="single"/>
        </w:rPr>
        <w:t>Proposed Change</w:t>
      </w:r>
      <w:r w:rsidRPr="005D05C8">
        <w:t>:</w:t>
      </w:r>
      <w:r w:rsidR="002D086F">
        <w:t xml:space="preserve"> </w:t>
      </w:r>
      <w:r w:rsidR="00F72EB7">
        <w:t xml:space="preserve"> </w:t>
      </w:r>
      <w:r w:rsidR="00F72EB7" w:rsidRPr="00F72EB7">
        <w:t>See following pages for e</w:t>
      </w:r>
      <w:r w:rsidR="00A81EE8" w:rsidRPr="00F72EB7">
        <w:t>dits to existing FPP in “track changes”.</w:t>
      </w:r>
    </w:p>
    <w:p w14:paraId="7F801754" w14:textId="77777777" w:rsidR="00F72EB7" w:rsidRDefault="00F72EB7">
      <w:bookmarkStart w:id="2" w:name="_Toc33602164"/>
    </w:p>
    <w:p w14:paraId="700BEC9F" w14:textId="311A6B41" w:rsidR="00F72EB7" w:rsidRDefault="00F72EB7" w:rsidP="00F72EB7">
      <w:pPr>
        <w:spacing w:before="360" w:after="240"/>
      </w:pPr>
      <w:r w:rsidRPr="00923CDF">
        <w:rPr>
          <w:rFonts w:ascii="Times New Roman Bold" w:hAnsi="Times New Roman Bold"/>
          <w:b/>
          <w:caps/>
          <w:u w:val="single"/>
        </w:rPr>
        <w:t>Comments</w:t>
      </w:r>
      <w:r w:rsidRPr="009C6814">
        <w:t>:</w:t>
      </w:r>
      <w:r>
        <w:t xml:space="preserve"> </w:t>
      </w:r>
    </w:p>
    <w:p w14:paraId="14817A63" w14:textId="77777777" w:rsidR="00F72EB7" w:rsidRPr="00CB14FD" w:rsidRDefault="00F72EB7" w:rsidP="00F72EB7">
      <w:pPr>
        <w:spacing w:after="120"/>
        <w:rPr>
          <w:sz w:val="22"/>
          <w:szCs w:val="22"/>
          <w:highlight w:val="yellow"/>
        </w:rPr>
      </w:pPr>
    </w:p>
    <w:p w14:paraId="4640EDB9" w14:textId="423262CF" w:rsidR="00F72EB7" w:rsidRDefault="00F72EB7" w:rsidP="00F72EB7">
      <w:pPr>
        <w:spacing w:before="360" w:after="240"/>
      </w:pPr>
      <w:r w:rsidRPr="00923CDF">
        <w:rPr>
          <w:rFonts w:ascii="Times New Roman Bold" w:hAnsi="Times New Roman Bold"/>
          <w:b/>
          <w:caps/>
          <w:u w:val="single"/>
        </w:rPr>
        <w:t>Record of Final Action</w:t>
      </w:r>
      <w:r w:rsidRPr="009C6814">
        <w:t>:</w:t>
      </w:r>
      <w:r>
        <w:t xml:space="preserve">  </w:t>
      </w:r>
    </w:p>
    <w:p w14:paraId="457A3F2F" w14:textId="25D535DD" w:rsidR="00F72EB7" w:rsidRDefault="00F72EB7">
      <w:pPr>
        <w:rPr>
          <w:b/>
        </w:rPr>
      </w:pPr>
      <w:r>
        <w:br w:type="page"/>
      </w:r>
    </w:p>
    <w:p w14:paraId="7996B69A" w14:textId="694271C0" w:rsidR="005C7D4F" w:rsidRPr="005C7D4F" w:rsidRDefault="005C7D4F" w:rsidP="00082F36">
      <w:pPr>
        <w:pStyle w:val="FPP2"/>
        <w:numPr>
          <w:ilvl w:val="0"/>
          <w:numId w:val="0"/>
        </w:numPr>
        <w:spacing w:before="240"/>
        <w:rPr>
          <w:u w:val="single"/>
        </w:rPr>
      </w:pPr>
      <w:r>
        <w:lastRenderedPageBreak/>
        <w:t>4.</w:t>
      </w:r>
      <w:r>
        <w:tab/>
      </w:r>
      <w:r>
        <w:rPr>
          <w:u w:val="single"/>
        </w:rPr>
        <w:t>TURBINE UNIT OPERATIONS &amp; MAINTENANCE</w:t>
      </w:r>
    </w:p>
    <w:p w14:paraId="4B428FD8" w14:textId="114AAEE1" w:rsidR="00A81EE8" w:rsidRDefault="00A81EE8" w:rsidP="00082F36">
      <w:pPr>
        <w:pStyle w:val="FPP2"/>
        <w:numPr>
          <w:ilvl w:val="0"/>
          <w:numId w:val="0"/>
        </w:numPr>
        <w:spacing w:before="240"/>
        <w:rPr>
          <w:u w:val="single"/>
        </w:rPr>
      </w:pPr>
      <w:r>
        <w:t>4.</w:t>
      </w:r>
      <w:r w:rsidR="00163E69">
        <w:t>3</w:t>
      </w:r>
      <w:r>
        <w:t xml:space="preserve">. </w:t>
      </w:r>
      <w:r w:rsidR="005C7D4F">
        <w:tab/>
      </w:r>
      <w:r w:rsidRPr="004B03DC">
        <w:rPr>
          <w:u w:val="single"/>
        </w:rPr>
        <w:t>Turbine Unit Operating Range</w:t>
      </w:r>
      <w:bookmarkEnd w:id="2"/>
    </w:p>
    <w:p w14:paraId="36E2957E" w14:textId="0B7DE265" w:rsidR="00163E69" w:rsidRPr="00163E69" w:rsidRDefault="00163E69" w:rsidP="00163E69">
      <w:pPr>
        <w:pStyle w:val="FPP3"/>
        <w:numPr>
          <w:ilvl w:val="0"/>
          <w:numId w:val="0"/>
        </w:numPr>
      </w:pPr>
      <w:r w:rsidRPr="00163E69">
        <w:rPr>
          <w:b/>
          <w:bCs/>
        </w:rPr>
        <w:t xml:space="preserve">4.3.1. </w:t>
      </w:r>
      <w:r w:rsidR="00913311" w:rsidRPr="00913311">
        <w:rPr>
          <w:szCs w:val="24"/>
        </w:rPr>
        <w:t xml:space="preserve">Turbine unit flow and power output at the lower and upper limits of the ±1% peak efficiency range, and at the operating limit, are defined in </w:t>
      </w:r>
      <w:r w:rsidR="00913311" w:rsidRPr="00913311">
        <w:rPr>
          <w:b/>
          <w:szCs w:val="24"/>
        </w:rPr>
        <w:t>Table MCN-6</w:t>
      </w:r>
      <w:r w:rsidR="00913311" w:rsidRPr="00913311">
        <w:rPr>
          <w:szCs w:val="24"/>
        </w:rPr>
        <w:t>, except Unit</w:t>
      </w:r>
      <w:ins w:id="3" w:author="Wright, Lisa S CIV USARMY CENWD (USA)" w:date="2021-09-23T15:12:00Z">
        <w:r w:rsidR="00913311">
          <w:rPr>
            <w:szCs w:val="24"/>
          </w:rPr>
          <w:t>s 5 and</w:t>
        </w:r>
      </w:ins>
      <w:r w:rsidR="00913311" w:rsidRPr="00913311">
        <w:rPr>
          <w:szCs w:val="24"/>
        </w:rPr>
        <w:t xml:space="preserve"> 6 with locked blades </w:t>
      </w:r>
      <w:del w:id="4" w:author="Wright, Lisa S CIV USARMY CENWD (USA)" w:date="2021-09-23T15:13:00Z">
        <w:r w:rsidR="00913311" w:rsidRPr="00913311" w:rsidDel="00913311">
          <w:rPr>
            <w:szCs w:val="24"/>
          </w:rPr>
          <w:delText xml:space="preserve">is </w:delText>
        </w:r>
      </w:del>
      <w:ins w:id="5" w:author="Wright, Lisa S CIV USARMY CENWD (USA)" w:date="2021-09-23T15:13:00Z">
        <w:r w:rsidR="00913311">
          <w:rPr>
            <w:szCs w:val="24"/>
          </w:rPr>
          <w:t>are</w:t>
        </w:r>
        <w:r w:rsidR="00913311" w:rsidRPr="00913311">
          <w:rPr>
            <w:szCs w:val="24"/>
          </w:rPr>
          <w:t xml:space="preserve"> </w:t>
        </w:r>
      </w:ins>
      <w:r w:rsidR="00913311" w:rsidRPr="00913311">
        <w:rPr>
          <w:szCs w:val="24"/>
        </w:rPr>
        <w:t xml:space="preserve">in </w:t>
      </w:r>
      <w:r w:rsidR="00913311" w:rsidRPr="00913311">
        <w:rPr>
          <w:b/>
          <w:szCs w:val="24"/>
        </w:rPr>
        <w:t>Table MCN-6-A</w:t>
      </w:r>
      <w:r w:rsidR="00913311" w:rsidRPr="00913311">
        <w:t xml:space="preserve">. Turbine units will be operated within these ranges according to </w:t>
      </w:r>
      <w:r w:rsidR="00913311" w:rsidRPr="00913311">
        <w:rPr>
          <w:i/>
          <w:iCs/>
        </w:rPr>
        <w:t>BPA’s Load Shaping Guidelines</w:t>
      </w:r>
      <w:r w:rsidR="00913311" w:rsidRPr="00913311">
        <w:t xml:space="preserve"> (</w:t>
      </w:r>
      <w:r w:rsidR="00913311" w:rsidRPr="00913311">
        <w:rPr>
          <w:b/>
          <w:bCs/>
        </w:rPr>
        <w:t>Appendix C</w:t>
      </w:r>
      <w:r w:rsidR="00913311" w:rsidRPr="00913311">
        <w:t>), as summarized below.</w:t>
      </w:r>
    </w:p>
    <w:p w14:paraId="06837C93" w14:textId="2F86E75A" w:rsidR="00913311" w:rsidRDefault="00913311" w:rsidP="005C7D4F">
      <w:pPr>
        <w:pStyle w:val="Caption"/>
        <w:spacing w:before="480"/>
        <w:rPr>
          <w:vertAlign w:val="superscript"/>
        </w:rPr>
      </w:pPr>
      <w:r>
        <w:t>Table MCN-6</w:t>
      </w:r>
      <w:r>
        <w:rPr>
          <w:noProof/>
        </w:rPr>
        <w:t>-A</w:t>
      </w:r>
      <w:r>
        <w:t>. Temporary Operating Range Values for McNary Dam Turbine Unit</w:t>
      </w:r>
      <w:ins w:id="6" w:author="Wright, Lisa S CIV USARMY CENWD (USA)" w:date="2021-09-23T15:14:00Z">
        <w:r w:rsidR="005C7D4F">
          <w:t>s 5 and</w:t>
        </w:r>
      </w:ins>
      <w:r>
        <w:t xml:space="preserve"> 6 with Locked Runner Blades (Non-Adjustable). </w:t>
      </w:r>
      <w:r>
        <w:rPr>
          <w:vertAlign w:val="superscript"/>
        </w:rPr>
        <w:t>a</w:t>
      </w:r>
    </w:p>
    <w:tbl>
      <w:tblPr>
        <w:tblW w:w="5000" w:type="pct"/>
        <w:tblLook w:val="04A0" w:firstRow="1" w:lastRow="0" w:firstColumn="1" w:lastColumn="0" w:noHBand="0" w:noVBand="1"/>
      </w:tblPr>
      <w:tblGrid>
        <w:gridCol w:w="822"/>
        <w:gridCol w:w="592"/>
        <w:gridCol w:w="799"/>
        <w:gridCol w:w="633"/>
        <w:gridCol w:w="855"/>
        <w:gridCol w:w="592"/>
        <w:gridCol w:w="801"/>
        <w:gridCol w:w="586"/>
        <w:gridCol w:w="789"/>
        <w:gridCol w:w="633"/>
        <w:gridCol w:w="855"/>
        <w:gridCol w:w="586"/>
        <w:gridCol w:w="787"/>
      </w:tblGrid>
      <w:tr w:rsidR="00913311" w:rsidRPr="00396EBB" w14:paraId="6FFF70C2" w14:textId="77777777" w:rsidTr="00B242D7">
        <w:trPr>
          <w:trHeight w:val="375"/>
        </w:trPr>
        <w:tc>
          <w:tcPr>
            <w:tcW w:w="441" w:type="pct"/>
            <w:tcBorders>
              <w:top w:val="single" w:sz="12" w:space="0" w:color="auto"/>
              <w:left w:val="single" w:sz="12" w:space="0" w:color="auto"/>
              <w:bottom w:val="nil"/>
              <w:right w:val="single" w:sz="8" w:space="0" w:color="auto"/>
            </w:tcBorders>
            <w:shd w:val="clear" w:color="000000" w:fill="F2F2F2"/>
            <w:noWrap/>
            <w:vAlign w:val="center"/>
            <w:hideMark/>
          </w:tcPr>
          <w:p w14:paraId="7D4EB92A"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 xml:space="preserve">Project </w:t>
            </w:r>
          </w:p>
        </w:tc>
        <w:tc>
          <w:tcPr>
            <w:tcW w:w="2289" w:type="pct"/>
            <w:gridSpan w:val="6"/>
            <w:tcBorders>
              <w:top w:val="single" w:sz="12" w:space="0" w:color="auto"/>
              <w:left w:val="single" w:sz="12" w:space="0" w:color="auto"/>
              <w:bottom w:val="nil"/>
              <w:right w:val="single" w:sz="12" w:space="0" w:color="auto"/>
            </w:tcBorders>
            <w:shd w:val="clear" w:color="000000" w:fill="D9D9D9"/>
            <w:vAlign w:val="center"/>
            <w:hideMark/>
          </w:tcPr>
          <w:p w14:paraId="22C92BB0" w14:textId="77777777" w:rsidR="005C7D4F" w:rsidRDefault="00913311" w:rsidP="00B242D7">
            <w:pPr>
              <w:jc w:val="center"/>
              <w:rPr>
                <w:rFonts w:ascii="Calibri" w:hAnsi="Calibri" w:cs="Calibri"/>
                <w:b/>
                <w:bCs/>
                <w:sz w:val="20"/>
              </w:rPr>
            </w:pPr>
            <w:r w:rsidRPr="00396EBB">
              <w:rPr>
                <w:rFonts w:ascii="Calibri" w:hAnsi="Calibri" w:cs="Calibri"/>
                <w:b/>
                <w:bCs/>
                <w:sz w:val="20"/>
              </w:rPr>
              <w:t>MCN Unit</w:t>
            </w:r>
            <w:ins w:id="7" w:author="Wright, Lisa S CIV USARMY CENWD (USA)" w:date="2021-09-23T15:14:00Z">
              <w:r w:rsidR="005C7D4F">
                <w:rPr>
                  <w:rFonts w:ascii="Calibri" w:hAnsi="Calibri" w:cs="Calibri"/>
                  <w:b/>
                  <w:bCs/>
                  <w:sz w:val="20"/>
                </w:rPr>
                <w:t>s 5,</w:t>
              </w:r>
            </w:ins>
            <w:r w:rsidRPr="00396EBB">
              <w:rPr>
                <w:rFonts w:ascii="Calibri" w:hAnsi="Calibri" w:cs="Calibri"/>
                <w:b/>
                <w:bCs/>
                <w:sz w:val="20"/>
              </w:rPr>
              <w:t xml:space="preserve"> 6 (Blades Locked at 22</w:t>
            </w:r>
            <w:ins w:id="8" w:author="Wright, Lisa S CIV USARMY CENWD (USA)" w:date="2021-09-23T15:14:00Z">
              <w:r w:rsidR="005C7D4F">
                <w:rPr>
                  <w:rFonts w:ascii="Calibri" w:hAnsi="Calibri" w:cs="Calibri"/>
                  <w:b/>
                  <w:bCs/>
                  <w:sz w:val="20"/>
                </w:rPr>
                <w:t>.5</w:t>
              </w:r>
            </w:ins>
            <w:r w:rsidRPr="00396EBB">
              <w:rPr>
                <w:rFonts w:ascii="Calibri" w:hAnsi="Calibri" w:cs="Calibri"/>
                <w:b/>
                <w:bCs/>
                <w:sz w:val="20"/>
              </w:rPr>
              <w:t xml:space="preserve">°) – </w:t>
            </w:r>
          </w:p>
          <w:p w14:paraId="50226F13" w14:textId="1D8F7005" w:rsidR="00913311" w:rsidRPr="00396EBB" w:rsidRDefault="00913311" w:rsidP="00B242D7">
            <w:pPr>
              <w:jc w:val="center"/>
              <w:rPr>
                <w:rFonts w:ascii="Calibri" w:hAnsi="Calibri" w:cs="Calibri"/>
                <w:b/>
                <w:bCs/>
                <w:sz w:val="20"/>
              </w:rPr>
            </w:pPr>
            <w:r w:rsidRPr="00396EBB">
              <w:rPr>
                <w:rFonts w:ascii="Calibri" w:hAnsi="Calibri" w:cs="Calibri"/>
                <w:b/>
                <w:bCs/>
                <w:sz w:val="20"/>
              </w:rPr>
              <w:t>With ESBS</w:t>
            </w:r>
          </w:p>
        </w:tc>
        <w:tc>
          <w:tcPr>
            <w:tcW w:w="2270" w:type="pct"/>
            <w:gridSpan w:val="6"/>
            <w:tcBorders>
              <w:top w:val="single" w:sz="12" w:space="0" w:color="auto"/>
              <w:left w:val="single" w:sz="12" w:space="0" w:color="auto"/>
              <w:bottom w:val="nil"/>
              <w:right w:val="single" w:sz="12" w:space="0" w:color="auto"/>
            </w:tcBorders>
            <w:shd w:val="clear" w:color="000000" w:fill="D9D9D9"/>
            <w:vAlign w:val="center"/>
            <w:hideMark/>
          </w:tcPr>
          <w:p w14:paraId="2F92F584" w14:textId="77777777" w:rsidR="005C7D4F" w:rsidRDefault="00913311" w:rsidP="00B242D7">
            <w:pPr>
              <w:jc w:val="center"/>
              <w:rPr>
                <w:rFonts w:ascii="Calibri" w:hAnsi="Calibri" w:cs="Calibri"/>
                <w:b/>
                <w:bCs/>
                <w:sz w:val="20"/>
              </w:rPr>
            </w:pPr>
            <w:r w:rsidRPr="00396EBB">
              <w:rPr>
                <w:rFonts w:ascii="Calibri" w:hAnsi="Calibri" w:cs="Calibri"/>
                <w:b/>
                <w:bCs/>
                <w:sz w:val="20"/>
              </w:rPr>
              <w:t>MCN Unit</w:t>
            </w:r>
            <w:ins w:id="9" w:author="Wright, Lisa S CIV USARMY CENWD (USA)" w:date="2021-09-23T15:14:00Z">
              <w:r w:rsidR="005C7D4F">
                <w:rPr>
                  <w:rFonts w:ascii="Calibri" w:hAnsi="Calibri" w:cs="Calibri"/>
                  <w:b/>
                  <w:bCs/>
                  <w:sz w:val="20"/>
                </w:rPr>
                <w:t>s 5,</w:t>
              </w:r>
            </w:ins>
            <w:r w:rsidRPr="00396EBB">
              <w:rPr>
                <w:rFonts w:ascii="Calibri" w:hAnsi="Calibri" w:cs="Calibri"/>
                <w:b/>
                <w:bCs/>
                <w:sz w:val="20"/>
              </w:rPr>
              <w:t xml:space="preserve"> 6 (Blades Locked at 22</w:t>
            </w:r>
            <w:ins w:id="10" w:author="Wright, Lisa S CIV USARMY CENWD (USA)" w:date="2021-09-23T15:14:00Z">
              <w:r w:rsidR="005C7D4F">
                <w:rPr>
                  <w:rFonts w:ascii="Calibri" w:hAnsi="Calibri" w:cs="Calibri"/>
                  <w:b/>
                  <w:bCs/>
                  <w:sz w:val="20"/>
                </w:rPr>
                <w:t>.5</w:t>
              </w:r>
            </w:ins>
            <w:r w:rsidRPr="00396EBB">
              <w:rPr>
                <w:rFonts w:ascii="Calibri" w:hAnsi="Calibri" w:cs="Calibri"/>
                <w:b/>
                <w:bCs/>
                <w:sz w:val="20"/>
              </w:rPr>
              <w:t xml:space="preserve">°) – </w:t>
            </w:r>
          </w:p>
          <w:p w14:paraId="540C1E9E" w14:textId="1A9DB770" w:rsidR="00913311" w:rsidRPr="00396EBB" w:rsidRDefault="00913311" w:rsidP="00B242D7">
            <w:pPr>
              <w:jc w:val="center"/>
              <w:rPr>
                <w:rFonts w:ascii="Calibri" w:hAnsi="Calibri" w:cs="Calibri"/>
                <w:b/>
                <w:bCs/>
                <w:sz w:val="20"/>
              </w:rPr>
            </w:pPr>
            <w:r w:rsidRPr="00396EBB">
              <w:rPr>
                <w:rFonts w:ascii="Calibri" w:hAnsi="Calibri" w:cs="Calibri"/>
                <w:b/>
                <w:bCs/>
                <w:sz w:val="20"/>
              </w:rPr>
              <w:t>No ESBS</w:t>
            </w:r>
          </w:p>
        </w:tc>
      </w:tr>
      <w:tr w:rsidR="00913311" w:rsidRPr="00396EBB" w14:paraId="0FBEB439" w14:textId="77777777" w:rsidTr="00B242D7">
        <w:trPr>
          <w:trHeight w:val="255"/>
        </w:trPr>
        <w:tc>
          <w:tcPr>
            <w:tcW w:w="441" w:type="pct"/>
            <w:tcBorders>
              <w:top w:val="nil"/>
              <w:left w:val="single" w:sz="12" w:space="0" w:color="auto"/>
              <w:bottom w:val="nil"/>
              <w:right w:val="single" w:sz="8" w:space="0" w:color="auto"/>
            </w:tcBorders>
            <w:shd w:val="clear" w:color="000000" w:fill="F2F2F2"/>
            <w:noWrap/>
            <w:vAlign w:val="center"/>
            <w:hideMark/>
          </w:tcPr>
          <w:p w14:paraId="3595A8C1"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Head</w:t>
            </w:r>
          </w:p>
        </w:tc>
        <w:tc>
          <w:tcPr>
            <w:tcW w:w="746" w:type="pct"/>
            <w:gridSpan w:val="2"/>
            <w:tcBorders>
              <w:top w:val="nil"/>
              <w:left w:val="single" w:sz="12" w:space="0" w:color="auto"/>
              <w:bottom w:val="nil"/>
              <w:right w:val="single" w:sz="4" w:space="0" w:color="000000"/>
            </w:tcBorders>
            <w:shd w:val="clear" w:color="000000" w:fill="F2F2F2"/>
            <w:vAlign w:val="center"/>
            <w:hideMark/>
          </w:tcPr>
          <w:p w14:paraId="4977CBB4"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Lower Limit</w:t>
            </w:r>
          </w:p>
        </w:tc>
        <w:tc>
          <w:tcPr>
            <w:tcW w:w="797" w:type="pct"/>
            <w:gridSpan w:val="2"/>
            <w:tcBorders>
              <w:top w:val="nil"/>
              <w:left w:val="nil"/>
              <w:bottom w:val="nil"/>
              <w:right w:val="single" w:sz="4" w:space="0" w:color="000000"/>
            </w:tcBorders>
            <w:shd w:val="clear" w:color="000000" w:fill="F2F2F2"/>
            <w:vAlign w:val="center"/>
            <w:hideMark/>
          </w:tcPr>
          <w:p w14:paraId="13CE9F32"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 xml:space="preserve">Peak Efficiency </w:t>
            </w:r>
          </w:p>
        </w:tc>
        <w:tc>
          <w:tcPr>
            <w:tcW w:w="746" w:type="pct"/>
            <w:gridSpan w:val="2"/>
            <w:tcBorders>
              <w:top w:val="nil"/>
              <w:left w:val="nil"/>
              <w:bottom w:val="nil"/>
              <w:right w:val="single" w:sz="12" w:space="0" w:color="auto"/>
            </w:tcBorders>
            <w:shd w:val="clear" w:color="000000" w:fill="F2F2F2"/>
            <w:vAlign w:val="center"/>
            <w:hideMark/>
          </w:tcPr>
          <w:p w14:paraId="78BDFCBB"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Upper Limit</w:t>
            </w:r>
          </w:p>
        </w:tc>
        <w:tc>
          <w:tcPr>
            <w:tcW w:w="737" w:type="pct"/>
            <w:gridSpan w:val="2"/>
            <w:tcBorders>
              <w:top w:val="nil"/>
              <w:left w:val="single" w:sz="12" w:space="0" w:color="auto"/>
              <w:bottom w:val="nil"/>
              <w:right w:val="single" w:sz="4" w:space="0" w:color="000000"/>
            </w:tcBorders>
            <w:shd w:val="clear" w:color="000000" w:fill="F2F2F2"/>
            <w:vAlign w:val="center"/>
            <w:hideMark/>
          </w:tcPr>
          <w:p w14:paraId="2B957B49"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Lower Limit</w:t>
            </w:r>
          </w:p>
        </w:tc>
        <w:tc>
          <w:tcPr>
            <w:tcW w:w="797" w:type="pct"/>
            <w:gridSpan w:val="2"/>
            <w:tcBorders>
              <w:top w:val="nil"/>
              <w:left w:val="nil"/>
              <w:bottom w:val="nil"/>
              <w:right w:val="single" w:sz="4" w:space="0" w:color="000000"/>
            </w:tcBorders>
            <w:shd w:val="clear" w:color="000000" w:fill="F2F2F2"/>
            <w:vAlign w:val="center"/>
            <w:hideMark/>
          </w:tcPr>
          <w:p w14:paraId="20A761FC"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 xml:space="preserve">Peak Efficiency </w:t>
            </w:r>
          </w:p>
        </w:tc>
        <w:tc>
          <w:tcPr>
            <w:tcW w:w="737" w:type="pct"/>
            <w:gridSpan w:val="2"/>
            <w:tcBorders>
              <w:top w:val="nil"/>
              <w:left w:val="nil"/>
              <w:bottom w:val="nil"/>
              <w:right w:val="single" w:sz="12" w:space="0" w:color="auto"/>
            </w:tcBorders>
            <w:shd w:val="clear" w:color="000000" w:fill="F2F2F2"/>
            <w:vAlign w:val="center"/>
            <w:hideMark/>
          </w:tcPr>
          <w:p w14:paraId="5066B871"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Upper Limit</w:t>
            </w:r>
          </w:p>
        </w:tc>
      </w:tr>
      <w:tr w:rsidR="00913311" w:rsidRPr="00396EBB" w14:paraId="3F46FA72" w14:textId="77777777" w:rsidTr="00B242D7">
        <w:trPr>
          <w:trHeight w:val="270"/>
        </w:trPr>
        <w:tc>
          <w:tcPr>
            <w:tcW w:w="441" w:type="pct"/>
            <w:tcBorders>
              <w:top w:val="nil"/>
              <w:left w:val="single" w:sz="12" w:space="0" w:color="auto"/>
              <w:bottom w:val="single" w:sz="12" w:space="0" w:color="auto"/>
              <w:right w:val="single" w:sz="12" w:space="0" w:color="auto"/>
            </w:tcBorders>
            <w:shd w:val="clear" w:color="000000" w:fill="F2F2F2"/>
            <w:noWrap/>
            <w:vAlign w:val="center"/>
            <w:hideMark/>
          </w:tcPr>
          <w:p w14:paraId="2214BB23"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(feet)</w:t>
            </w:r>
          </w:p>
        </w:tc>
        <w:tc>
          <w:tcPr>
            <w:tcW w:w="318" w:type="pct"/>
            <w:tcBorders>
              <w:top w:val="nil"/>
              <w:left w:val="single" w:sz="12" w:space="0" w:color="auto"/>
              <w:bottom w:val="single" w:sz="12" w:space="0" w:color="auto"/>
              <w:right w:val="nil"/>
            </w:tcBorders>
            <w:shd w:val="clear" w:color="000000" w:fill="F2F2F2"/>
            <w:vAlign w:val="center"/>
            <w:hideMark/>
          </w:tcPr>
          <w:p w14:paraId="105BEBAF"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MW</w:t>
            </w:r>
          </w:p>
        </w:tc>
        <w:tc>
          <w:tcPr>
            <w:tcW w:w="428" w:type="pct"/>
            <w:tcBorders>
              <w:top w:val="nil"/>
              <w:left w:val="nil"/>
              <w:bottom w:val="single" w:sz="12" w:space="0" w:color="auto"/>
              <w:right w:val="single" w:sz="4" w:space="0" w:color="auto"/>
            </w:tcBorders>
            <w:shd w:val="clear" w:color="000000" w:fill="F2F2F2"/>
            <w:vAlign w:val="center"/>
            <w:hideMark/>
          </w:tcPr>
          <w:p w14:paraId="316D545E"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cfs</w:t>
            </w:r>
          </w:p>
        </w:tc>
        <w:tc>
          <w:tcPr>
            <w:tcW w:w="339" w:type="pct"/>
            <w:tcBorders>
              <w:top w:val="nil"/>
              <w:left w:val="nil"/>
              <w:bottom w:val="single" w:sz="12" w:space="0" w:color="auto"/>
              <w:right w:val="nil"/>
            </w:tcBorders>
            <w:shd w:val="clear" w:color="000000" w:fill="F2F2F2"/>
            <w:vAlign w:val="center"/>
            <w:hideMark/>
          </w:tcPr>
          <w:p w14:paraId="4A4A720A"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MW</w:t>
            </w:r>
          </w:p>
        </w:tc>
        <w:tc>
          <w:tcPr>
            <w:tcW w:w="457" w:type="pct"/>
            <w:tcBorders>
              <w:top w:val="nil"/>
              <w:left w:val="nil"/>
              <w:bottom w:val="single" w:sz="12" w:space="0" w:color="auto"/>
              <w:right w:val="single" w:sz="4" w:space="0" w:color="auto"/>
            </w:tcBorders>
            <w:shd w:val="clear" w:color="000000" w:fill="F2F2F2"/>
            <w:vAlign w:val="center"/>
            <w:hideMark/>
          </w:tcPr>
          <w:p w14:paraId="2505C5F2"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cfs</w:t>
            </w:r>
          </w:p>
        </w:tc>
        <w:tc>
          <w:tcPr>
            <w:tcW w:w="317" w:type="pct"/>
            <w:tcBorders>
              <w:top w:val="nil"/>
              <w:left w:val="nil"/>
              <w:bottom w:val="single" w:sz="12" w:space="0" w:color="auto"/>
              <w:right w:val="nil"/>
            </w:tcBorders>
            <w:shd w:val="clear" w:color="000000" w:fill="F2F2F2"/>
            <w:vAlign w:val="center"/>
            <w:hideMark/>
          </w:tcPr>
          <w:p w14:paraId="6987A65C"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MW</w:t>
            </w:r>
          </w:p>
        </w:tc>
        <w:tc>
          <w:tcPr>
            <w:tcW w:w="428" w:type="pct"/>
            <w:tcBorders>
              <w:top w:val="nil"/>
              <w:left w:val="nil"/>
              <w:bottom w:val="single" w:sz="12" w:space="0" w:color="auto"/>
              <w:right w:val="single" w:sz="12" w:space="0" w:color="auto"/>
            </w:tcBorders>
            <w:shd w:val="clear" w:color="000000" w:fill="F2F2F2"/>
            <w:vAlign w:val="center"/>
            <w:hideMark/>
          </w:tcPr>
          <w:p w14:paraId="14060246"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cfs</w:t>
            </w:r>
          </w:p>
        </w:tc>
        <w:tc>
          <w:tcPr>
            <w:tcW w:w="314" w:type="pct"/>
            <w:tcBorders>
              <w:top w:val="nil"/>
              <w:left w:val="nil"/>
              <w:bottom w:val="single" w:sz="12" w:space="0" w:color="auto"/>
              <w:right w:val="nil"/>
            </w:tcBorders>
            <w:shd w:val="clear" w:color="000000" w:fill="F2F2F2"/>
            <w:vAlign w:val="center"/>
            <w:hideMark/>
          </w:tcPr>
          <w:p w14:paraId="4591EBA8"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MW</w:t>
            </w:r>
          </w:p>
        </w:tc>
        <w:tc>
          <w:tcPr>
            <w:tcW w:w="423" w:type="pct"/>
            <w:tcBorders>
              <w:top w:val="nil"/>
              <w:left w:val="nil"/>
              <w:bottom w:val="single" w:sz="12" w:space="0" w:color="auto"/>
              <w:right w:val="single" w:sz="4" w:space="0" w:color="auto"/>
            </w:tcBorders>
            <w:shd w:val="clear" w:color="000000" w:fill="F2F2F2"/>
            <w:vAlign w:val="center"/>
            <w:hideMark/>
          </w:tcPr>
          <w:p w14:paraId="0A0A56AA"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cfs</w:t>
            </w:r>
          </w:p>
        </w:tc>
        <w:tc>
          <w:tcPr>
            <w:tcW w:w="339" w:type="pct"/>
            <w:tcBorders>
              <w:top w:val="nil"/>
              <w:left w:val="nil"/>
              <w:bottom w:val="single" w:sz="12" w:space="0" w:color="auto"/>
              <w:right w:val="nil"/>
            </w:tcBorders>
            <w:shd w:val="clear" w:color="000000" w:fill="F2F2F2"/>
            <w:vAlign w:val="center"/>
            <w:hideMark/>
          </w:tcPr>
          <w:p w14:paraId="49AB67F0"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MW</w:t>
            </w:r>
          </w:p>
        </w:tc>
        <w:tc>
          <w:tcPr>
            <w:tcW w:w="457" w:type="pct"/>
            <w:tcBorders>
              <w:top w:val="nil"/>
              <w:left w:val="nil"/>
              <w:bottom w:val="single" w:sz="12" w:space="0" w:color="auto"/>
              <w:right w:val="single" w:sz="4" w:space="0" w:color="auto"/>
            </w:tcBorders>
            <w:shd w:val="clear" w:color="000000" w:fill="F2F2F2"/>
            <w:vAlign w:val="center"/>
            <w:hideMark/>
          </w:tcPr>
          <w:p w14:paraId="4FBF3429"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cfs</w:t>
            </w:r>
          </w:p>
        </w:tc>
        <w:tc>
          <w:tcPr>
            <w:tcW w:w="314" w:type="pct"/>
            <w:tcBorders>
              <w:top w:val="nil"/>
              <w:left w:val="nil"/>
              <w:bottom w:val="single" w:sz="12" w:space="0" w:color="auto"/>
              <w:right w:val="nil"/>
            </w:tcBorders>
            <w:shd w:val="clear" w:color="000000" w:fill="F2F2F2"/>
            <w:vAlign w:val="center"/>
            <w:hideMark/>
          </w:tcPr>
          <w:p w14:paraId="7540D7CB"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MW</w:t>
            </w:r>
          </w:p>
        </w:tc>
        <w:tc>
          <w:tcPr>
            <w:tcW w:w="423" w:type="pct"/>
            <w:tcBorders>
              <w:top w:val="nil"/>
              <w:left w:val="nil"/>
              <w:bottom w:val="single" w:sz="12" w:space="0" w:color="auto"/>
              <w:right w:val="single" w:sz="12" w:space="0" w:color="auto"/>
            </w:tcBorders>
            <w:shd w:val="clear" w:color="000000" w:fill="F2F2F2"/>
            <w:vAlign w:val="center"/>
            <w:hideMark/>
          </w:tcPr>
          <w:p w14:paraId="53A36AD9"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cfs</w:t>
            </w:r>
          </w:p>
        </w:tc>
      </w:tr>
      <w:tr w:rsidR="00913311" w:rsidRPr="00396EBB" w14:paraId="4961A557" w14:textId="77777777" w:rsidTr="00B242D7">
        <w:trPr>
          <w:trHeight w:val="255"/>
        </w:trPr>
        <w:tc>
          <w:tcPr>
            <w:tcW w:w="441" w:type="pct"/>
            <w:tcBorders>
              <w:top w:val="single" w:sz="12" w:space="0" w:color="auto"/>
              <w:left w:val="single" w:sz="12" w:space="0" w:color="auto"/>
              <w:bottom w:val="nil"/>
              <w:right w:val="single" w:sz="12" w:space="0" w:color="auto"/>
            </w:tcBorders>
            <w:shd w:val="clear" w:color="auto" w:fill="auto"/>
            <w:vAlign w:val="center"/>
            <w:hideMark/>
          </w:tcPr>
          <w:p w14:paraId="2102CBAC"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62</w:t>
            </w:r>
          </w:p>
        </w:tc>
        <w:tc>
          <w:tcPr>
            <w:tcW w:w="318" w:type="pct"/>
            <w:tcBorders>
              <w:top w:val="single" w:sz="12" w:space="0" w:color="auto"/>
              <w:left w:val="single" w:sz="12" w:space="0" w:color="auto"/>
              <w:bottom w:val="nil"/>
              <w:right w:val="nil"/>
            </w:tcBorders>
            <w:shd w:val="clear" w:color="auto" w:fill="auto"/>
            <w:noWrap/>
            <w:vAlign w:val="center"/>
            <w:hideMark/>
          </w:tcPr>
          <w:p w14:paraId="034C3A50" w14:textId="77777777" w:rsidR="00913311" w:rsidRPr="00396EBB" w:rsidRDefault="00913311" w:rsidP="00B242D7">
            <w:pPr>
              <w:jc w:val="center"/>
              <w:rPr>
                <w:rFonts w:ascii="Calibri" w:hAnsi="Calibri" w:cs="Calibri"/>
                <w:sz w:val="20"/>
              </w:rPr>
            </w:pPr>
            <w:r w:rsidRPr="00396EBB">
              <w:rPr>
                <w:rFonts w:ascii="Calibri" w:hAnsi="Calibri" w:cs="Calibri"/>
                <w:sz w:val="20"/>
              </w:rPr>
              <w:t>46.8</w:t>
            </w:r>
          </w:p>
        </w:tc>
        <w:tc>
          <w:tcPr>
            <w:tcW w:w="428" w:type="pct"/>
            <w:tcBorders>
              <w:top w:val="single" w:sz="12" w:space="0" w:color="auto"/>
              <w:left w:val="nil"/>
              <w:bottom w:val="nil"/>
              <w:right w:val="single" w:sz="4" w:space="0" w:color="auto"/>
            </w:tcBorders>
            <w:shd w:val="clear" w:color="auto" w:fill="auto"/>
            <w:noWrap/>
            <w:vAlign w:val="center"/>
            <w:hideMark/>
          </w:tcPr>
          <w:p w14:paraId="1E65C4B7" w14:textId="77777777" w:rsidR="00913311" w:rsidRPr="00396EBB" w:rsidRDefault="00913311" w:rsidP="00B242D7">
            <w:pPr>
              <w:jc w:val="center"/>
              <w:rPr>
                <w:rFonts w:ascii="Calibri" w:hAnsi="Calibri" w:cs="Calibri"/>
                <w:sz w:val="20"/>
              </w:rPr>
            </w:pPr>
            <w:r w:rsidRPr="00396EBB">
              <w:rPr>
                <w:rFonts w:ascii="Calibri" w:hAnsi="Calibri" w:cs="Calibri"/>
                <w:sz w:val="20"/>
              </w:rPr>
              <w:t>10,665</w:t>
            </w:r>
          </w:p>
        </w:tc>
        <w:tc>
          <w:tcPr>
            <w:tcW w:w="339" w:type="pct"/>
            <w:tcBorders>
              <w:top w:val="single" w:sz="12" w:space="0" w:color="auto"/>
              <w:left w:val="nil"/>
              <w:bottom w:val="nil"/>
              <w:right w:val="nil"/>
            </w:tcBorders>
            <w:shd w:val="clear" w:color="auto" w:fill="auto"/>
            <w:noWrap/>
            <w:vAlign w:val="center"/>
            <w:hideMark/>
          </w:tcPr>
          <w:p w14:paraId="4138560F" w14:textId="77777777" w:rsidR="00913311" w:rsidRPr="00396EBB" w:rsidRDefault="00913311" w:rsidP="00B242D7">
            <w:pPr>
              <w:jc w:val="center"/>
              <w:rPr>
                <w:rFonts w:ascii="Calibri" w:hAnsi="Calibri" w:cs="Calibri"/>
                <w:sz w:val="20"/>
              </w:rPr>
            </w:pPr>
            <w:r w:rsidRPr="00396EBB">
              <w:rPr>
                <w:rFonts w:ascii="Calibri" w:hAnsi="Calibri" w:cs="Calibri"/>
                <w:sz w:val="20"/>
              </w:rPr>
              <w:t>49.1</w:t>
            </w:r>
          </w:p>
        </w:tc>
        <w:tc>
          <w:tcPr>
            <w:tcW w:w="457" w:type="pct"/>
            <w:tcBorders>
              <w:top w:val="single" w:sz="12" w:space="0" w:color="auto"/>
              <w:left w:val="nil"/>
              <w:bottom w:val="nil"/>
              <w:right w:val="single" w:sz="4" w:space="0" w:color="auto"/>
            </w:tcBorders>
            <w:shd w:val="clear" w:color="auto" w:fill="auto"/>
            <w:noWrap/>
            <w:vAlign w:val="center"/>
            <w:hideMark/>
          </w:tcPr>
          <w:p w14:paraId="294A430F" w14:textId="77777777" w:rsidR="00913311" w:rsidRPr="00396EBB" w:rsidRDefault="00913311" w:rsidP="00B242D7">
            <w:pPr>
              <w:jc w:val="center"/>
              <w:rPr>
                <w:rFonts w:ascii="Calibri" w:hAnsi="Calibri" w:cs="Calibri"/>
                <w:sz w:val="20"/>
              </w:rPr>
            </w:pPr>
            <w:r w:rsidRPr="00396EBB">
              <w:rPr>
                <w:rFonts w:ascii="Calibri" w:hAnsi="Calibri" w:cs="Calibri"/>
                <w:sz w:val="20"/>
              </w:rPr>
              <w:t>11,130</w:t>
            </w:r>
          </w:p>
        </w:tc>
        <w:tc>
          <w:tcPr>
            <w:tcW w:w="317" w:type="pct"/>
            <w:tcBorders>
              <w:top w:val="single" w:sz="12" w:space="0" w:color="auto"/>
              <w:left w:val="nil"/>
              <w:bottom w:val="nil"/>
              <w:right w:val="nil"/>
            </w:tcBorders>
            <w:shd w:val="clear" w:color="auto" w:fill="auto"/>
            <w:noWrap/>
            <w:vAlign w:val="center"/>
            <w:hideMark/>
          </w:tcPr>
          <w:p w14:paraId="20FB667A" w14:textId="77777777" w:rsidR="00913311" w:rsidRPr="00396EBB" w:rsidRDefault="00913311" w:rsidP="00B242D7">
            <w:pPr>
              <w:jc w:val="center"/>
              <w:rPr>
                <w:rFonts w:ascii="Calibri" w:hAnsi="Calibri" w:cs="Calibri"/>
                <w:sz w:val="20"/>
              </w:rPr>
            </w:pPr>
            <w:r w:rsidRPr="00396EBB">
              <w:rPr>
                <w:rFonts w:ascii="Calibri" w:hAnsi="Calibri" w:cs="Calibri"/>
                <w:sz w:val="20"/>
              </w:rPr>
              <w:t>49.8</w:t>
            </w:r>
          </w:p>
        </w:tc>
        <w:tc>
          <w:tcPr>
            <w:tcW w:w="428" w:type="pct"/>
            <w:tcBorders>
              <w:top w:val="single" w:sz="12" w:space="0" w:color="auto"/>
              <w:left w:val="nil"/>
              <w:bottom w:val="nil"/>
              <w:right w:val="single" w:sz="12" w:space="0" w:color="auto"/>
            </w:tcBorders>
            <w:shd w:val="clear" w:color="auto" w:fill="auto"/>
            <w:noWrap/>
            <w:vAlign w:val="center"/>
            <w:hideMark/>
          </w:tcPr>
          <w:p w14:paraId="6797097F" w14:textId="77777777" w:rsidR="00913311" w:rsidRPr="00396EBB" w:rsidRDefault="00913311" w:rsidP="00B242D7">
            <w:pPr>
              <w:jc w:val="center"/>
              <w:rPr>
                <w:rFonts w:ascii="Calibri" w:hAnsi="Calibri" w:cs="Calibri"/>
                <w:sz w:val="20"/>
              </w:rPr>
            </w:pPr>
            <w:r w:rsidRPr="00396EBB">
              <w:rPr>
                <w:rFonts w:ascii="Calibri" w:hAnsi="Calibri" w:cs="Calibri"/>
                <w:sz w:val="20"/>
              </w:rPr>
              <w:t>11,345</w:t>
            </w:r>
          </w:p>
        </w:tc>
        <w:tc>
          <w:tcPr>
            <w:tcW w:w="314" w:type="pct"/>
            <w:tcBorders>
              <w:top w:val="single" w:sz="12" w:space="0" w:color="auto"/>
              <w:left w:val="single" w:sz="12" w:space="0" w:color="auto"/>
              <w:bottom w:val="nil"/>
              <w:right w:val="nil"/>
            </w:tcBorders>
            <w:shd w:val="clear" w:color="auto" w:fill="auto"/>
            <w:noWrap/>
            <w:vAlign w:val="center"/>
            <w:hideMark/>
          </w:tcPr>
          <w:p w14:paraId="2854294D" w14:textId="77777777" w:rsidR="00913311" w:rsidRPr="00396EBB" w:rsidRDefault="00913311" w:rsidP="00B242D7">
            <w:pPr>
              <w:jc w:val="center"/>
              <w:rPr>
                <w:rFonts w:ascii="Calibri" w:hAnsi="Calibri" w:cs="Calibri"/>
                <w:sz w:val="20"/>
              </w:rPr>
            </w:pPr>
            <w:r w:rsidRPr="00396EBB">
              <w:rPr>
                <w:rFonts w:ascii="Calibri" w:hAnsi="Calibri" w:cs="Calibri"/>
                <w:sz w:val="20"/>
              </w:rPr>
              <w:t>47.6</w:t>
            </w:r>
          </w:p>
        </w:tc>
        <w:tc>
          <w:tcPr>
            <w:tcW w:w="423" w:type="pct"/>
            <w:tcBorders>
              <w:top w:val="single" w:sz="12" w:space="0" w:color="auto"/>
              <w:left w:val="nil"/>
              <w:bottom w:val="nil"/>
              <w:right w:val="single" w:sz="4" w:space="0" w:color="auto"/>
            </w:tcBorders>
            <w:shd w:val="clear" w:color="auto" w:fill="auto"/>
            <w:noWrap/>
            <w:vAlign w:val="center"/>
            <w:hideMark/>
          </w:tcPr>
          <w:p w14:paraId="3FC1327C" w14:textId="77777777" w:rsidR="00913311" w:rsidRPr="00396EBB" w:rsidRDefault="00913311" w:rsidP="00B242D7">
            <w:pPr>
              <w:jc w:val="center"/>
              <w:rPr>
                <w:rFonts w:ascii="Calibri" w:hAnsi="Calibri" w:cs="Calibri"/>
                <w:sz w:val="20"/>
              </w:rPr>
            </w:pPr>
            <w:r w:rsidRPr="00396EBB">
              <w:rPr>
                <w:rFonts w:ascii="Calibri" w:hAnsi="Calibri" w:cs="Calibri"/>
                <w:sz w:val="20"/>
              </w:rPr>
              <w:t>10,648</w:t>
            </w:r>
          </w:p>
        </w:tc>
        <w:tc>
          <w:tcPr>
            <w:tcW w:w="339" w:type="pct"/>
            <w:tcBorders>
              <w:top w:val="single" w:sz="12" w:space="0" w:color="auto"/>
              <w:left w:val="nil"/>
              <w:bottom w:val="nil"/>
              <w:right w:val="nil"/>
            </w:tcBorders>
            <w:shd w:val="clear" w:color="auto" w:fill="auto"/>
            <w:noWrap/>
            <w:vAlign w:val="center"/>
            <w:hideMark/>
          </w:tcPr>
          <w:p w14:paraId="71BA8BC5" w14:textId="77777777" w:rsidR="00913311" w:rsidRPr="00396EBB" w:rsidRDefault="00913311" w:rsidP="00B242D7">
            <w:pPr>
              <w:jc w:val="center"/>
              <w:rPr>
                <w:rFonts w:ascii="Calibri" w:hAnsi="Calibri" w:cs="Calibri"/>
                <w:sz w:val="20"/>
              </w:rPr>
            </w:pPr>
            <w:r w:rsidRPr="00396EBB">
              <w:rPr>
                <w:rFonts w:ascii="Calibri" w:hAnsi="Calibri" w:cs="Calibri"/>
                <w:sz w:val="20"/>
              </w:rPr>
              <w:t>49.9</w:t>
            </w:r>
          </w:p>
        </w:tc>
        <w:tc>
          <w:tcPr>
            <w:tcW w:w="457" w:type="pct"/>
            <w:tcBorders>
              <w:top w:val="single" w:sz="12" w:space="0" w:color="auto"/>
              <w:left w:val="nil"/>
              <w:bottom w:val="nil"/>
              <w:right w:val="single" w:sz="4" w:space="0" w:color="auto"/>
            </w:tcBorders>
            <w:shd w:val="clear" w:color="auto" w:fill="auto"/>
            <w:noWrap/>
            <w:vAlign w:val="center"/>
            <w:hideMark/>
          </w:tcPr>
          <w:p w14:paraId="1C9104C5" w14:textId="77777777" w:rsidR="00913311" w:rsidRPr="00396EBB" w:rsidRDefault="00913311" w:rsidP="00B242D7">
            <w:pPr>
              <w:jc w:val="center"/>
              <w:rPr>
                <w:rFonts w:ascii="Calibri" w:hAnsi="Calibri" w:cs="Calibri"/>
                <w:sz w:val="20"/>
              </w:rPr>
            </w:pPr>
            <w:r w:rsidRPr="00396EBB">
              <w:rPr>
                <w:rFonts w:ascii="Calibri" w:hAnsi="Calibri" w:cs="Calibri"/>
                <w:sz w:val="20"/>
              </w:rPr>
              <w:t>11,078</w:t>
            </w:r>
          </w:p>
        </w:tc>
        <w:tc>
          <w:tcPr>
            <w:tcW w:w="314" w:type="pct"/>
            <w:tcBorders>
              <w:top w:val="single" w:sz="12" w:space="0" w:color="auto"/>
              <w:left w:val="nil"/>
              <w:bottom w:val="nil"/>
              <w:right w:val="nil"/>
            </w:tcBorders>
            <w:shd w:val="clear" w:color="auto" w:fill="auto"/>
            <w:noWrap/>
            <w:vAlign w:val="center"/>
            <w:hideMark/>
          </w:tcPr>
          <w:p w14:paraId="0270CB51" w14:textId="77777777" w:rsidR="00913311" w:rsidRPr="00396EBB" w:rsidRDefault="00913311" w:rsidP="00B242D7">
            <w:pPr>
              <w:jc w:val="center"/>
              <w:rPr>
                <w:rFonts w:ascii="Calibri" w:hAnsi="Calibri" w:cs="Calibri"/>
                <w:sz w:val="20"/>
              </w:rPr>
            </w:pPr>
            <w:r w:rsidRPr="00396EBB">
              <w:rPr>
                <w:rFonts w:ascii="Calibri" w:hAnsi="Calibri" w:cs="Calibri"/>
                <w:sz w:val="20"/>
              </w:rPr>
              <w:t>50.5</w:t>
            </w:r>
          </w:p>
        </w:tc>
        <w:tc>
          <w:tcPr>
            <w:tcW w:w="423" w:type="pct"/>
            <w:tcBorders>
              <w:top w:val="single" w:sz="12" w:space="0" w:color="auto"/>
              <w:left w:val="nil"/>
              <w:bottom w:val="nil"/>
              <w:right w:val="single" w:sz="12" w:space="0" w:color="auto"/>
            </w:tcBorders>
            <w:shd w:val="clear" w:color="auto" w:fill="auto"/>
            <w:noWrap/>
            <w:vAlign w:val="center"/>
            <w:hideMark/>
          </w:tcPr>
          <w:p w14:paraId="3C349C6C" w14:textId="77777777" w:rsidR="00913311" w:rsidRPr="00396EBB" w:rsidRDefault="00913311" w:rsidP="00B242D7">
            <w:pPr>
              <w:jc w:val="center"/>
              <w:rPr>
                <w:rFonts w:ascii="Calibri" w:hAnsi="Calibri" w:cs="Calibri"/>
                <w:sz w:val="20"/>
              </w:rPr>
            </w:pPr>
            <w:r w:rsidRPr="00396EBB">
              <w:rPr>
                <w:rFonts w:ascii="Calibri" w:hAnsi="Calibri" w:cs="Calibri"/>
                <w:sz w:val="20"/>
              </w:rPr>
              <w:t>11,289</w:t>
            </w:r>
          </w:p>
        </w:tc>
      </w:tr>
      <w:tr w:rsidR="00913311" w:rsidRPr="00396EBB" w14:paraId="63C945A6"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4210DDBC"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63</w:t>
            </w:r>
          </w:p>
        </w:tc>
        <w:tc>
          <w:tcPr>
            <w:tcW w:w="318" w:type="pct"/>
            <w:tcBorders>
              <w:top w:val="nil"/>
              <w:left w:val="single" w:sz="12" w:space="0" w:color="auto"/>
              <w:bottom w:val="nil"/>
              <w:right w:val="nil"/>
            </w:tcBorders>
            <w:shd w:val="clear" w:color="auto" w:fill="auto"/>
            <w:noWrap/>
            <w:vAlign w:val="center"/>
            <w:hideMark/>
          </w:tcPr>
          <w:p w14:paraId="1C175B0D" w14:textId="77777777" w:rsidR="00913311" w:rsidRPr="00396EBB" w:rsidRDefault="00913311" w:rsidP="00B242D7">
            <w:pPr>
              <w:jc w:val="center"/>
              <w:rPr>
                <w:rFonts w:ascii="Calibri" w:hAnsi="Calibri" w:cs="Calibri"/>
                <w:sz w:val="20"/>
              </w:rPr>
            </w:pPr>
            <w:r w:rsidRPr="00396EBB">
              <w:rPr>
                <w:rFonts w:ascii="Calibri" w:hAnsi="Calibri" w:cs="Calibri"/>
                <w:sz w:val="20"/>
              </w:rPr>
              <w:t>47.5</w:t>
            </w:r>
          </w:p>
        </w:tc>
        <w:tc>
          <w:tcPr>
            <w:tcW w:w="428" w:type="pct"/>
            <w:tcBorders>
              <w:top w:val="nil"/>
              <w:left w:val="nil"/>
              <w:bottom w:val="nil"/>
              <w:right w:val="single" w:sz="4" w:space="0" w:color="auto"/>
            </w:tcBorders>
            <w:shd w:val="clear" w:color="auto" w:fill="auto"/>
            <w:noWrap/>
            <w:vAlign w:val="center"/>
            <w:hideMark/>
          </w:tcPr>
          <w:p w14:paraId="470CCED3" w14:textId="77777777" w:rsidR="00913311" w:rsidRPr="00396EBB" w:rsidRDefault="00913311" w:rsidP="00B242D7">
            <w:pPr>
              <w:jc w:val="center"/>
              <w:rPr>
                <w:rFonts w:ascii="Calibri" w:hAnsi="Calibri" w:cs="Calibri"/>
                <w:sz w:val="20"/>
              </w:rPr>
            </w:pPr>
            <w:r w:rsidRPr="00396EBB">
              <w:rPr>
                <w:rFonts w:ascii="Calibri" w:hAnsi="Calibri" w:cs="Calibri"/>
                <w:sz w:val="20"/>
              </w:rPr>
              <w:t>10,659</w:t>
            </w:r>
          </w:p>
        </w:tc>
        <w:tc>
          <w:tcPr>
            <w:tcW w:w="339" w:type="pct"/>
            <w:tcBorders>
              <w:top w:val="nil"/>
              <w:left w:val="nil"/>
              <w:bottom w:val="nil"/>
              <w:right w:val="nil"/>
            </w:tcBorders>
            <w:shd w:val="clear" w:color="auto" w:fill="auto"/>
            <w:noWrap/>
            <w:vAlign w:val="center"/>
            <w:hideMark/>
          </w:tcPr>
          <w:p w14:paraId="51674AF8" w14:textId="77777777" w:rsidR="00913311" w:rsidRPr="00396EBB" w:rsidRDefault="00913311" w:rsidP="00B242D7">
            <w:pPr>
              <w:jc w:val="center"/>
              <w:rPr>
                <w:rFonts w:ascii="Calibri" w:hAnsi="Calibri" w:cs="Calibri"/>
                <w:sz w:val="20"/>
              </w:rPr>
            </w:pPr>
            <w:r w:rsidRPr="00396EBB">
              <w:rPr>
                <w:rFonts w:ascii="Calibri" w:hAnsi="Calibri" w:cs="Calibri"/>
                <w:sz w:val="20"/>
              </w:rPr>
              <w:t>50.1</w:t>
            </w:r>
          </w:p>
        </w:tc>
        <w:tc>
          <w:tcPr>
            <w:tcW w:w="457" w:type="pct"/>
            <w:tcBorders>
              <w:top w:val="nil"/>
              <w:left w:val="nil"/>
              <w:bottom w:val="nil"/>
              <w:right w:val="single" w:sz="4" w:space="0" w:color="auto"/>
            </w:tcBorders>
            <w:shd w:val="clear" w:color="auto" w:fill="auto"/>
            <w:noWrap/>
            <w:vAlign w:val="center"/>
            <w:hideMark/>
          </w:tcPr>
          <w:p w14:paraId="02B3EF87" w14:textId="77777777" w:rsidR="00913311" w:rsidRPr="00396EBB" w:rsidRDefault="00913311" w:rsidP="00B242D7">
            <w:pPr>
              <w:jc w:val="center"/>
              <w:rPr>
                <w:rFonts w:ascii="Calibri" w:hAnsi="Calibri" w:cs="Calibri"/>
                <w:sz w:val="20"/>
              </w:rPr>
            </w:pPr>
            <w:r w:rsidRPr="00396EBB">
              <w:rPr>
                <w:rFonts w:ascii="Calibri" w:hAnsi="Calibri" w:cs="Calibri"/>
                <w:sz w:val="20"/>
              </w:rPr>
              <w:t>11,175</w:t>
            </w:r>
          </w:p>
        </w:tc>
        <w:tc>
          <w:tcPr>
            <w:tcW w:w="317" w:type="pct"/>
            <w:tcBorders>
              <w:top w:val="nil"/>
              <w:left w:val="nil"/>
              <w:bottom w:val="nil"/>
              <w:right w:val="nil"/>
            </w:tcBorders>
            <w:shd w:val="clear" w:color="auto" w:fill="auto"/>
            <w:noWrap/>
            <w:vAlign w:val="center"/>
            <w:hideMark/>
          </w:tcPr>
          <w:p w14:paraId="4BF8C2F1" w14:textId="77777777" w:rsidR="00913311" w:rsidRPr="00396EBB" w:rsidRDefault="00913311" w:rsidP="00B242D7">
            <w:pPr>
              <w:jc w:val="center"/>
              <w:rPr>
                <w:rFonts w:ascii="Calibri" w:hAnsi="Calibri" w:cs="Calibri"/>
                <w:sz w:val="20"/>
              </w:rPr>
            </w:pPr>
            <w:r w:rsidRPr="00396EBB">
              <w:rPr>
                <w:rFonts w:ascii="Calibri" w:hAnsi="Calibri" w:cs="Calibri"/>
                <w:sz w:val="20"/>
              </w:rPr>
              <w:t>50.9</w:t>
            </w:r>
          </w:p>
        </w:tc>
        <w:tc>
          <w:tcPr>
            <w:tcW w:w="428" w:type="pct"/>
            <w:tcBorders>
              <w:top w:val="nil"/>
              <w:left w:val="nil"/>
              <w:bottom w:val="nil"/>
              <w:right w:val="single" w:sz="12" w:space="0" w:color="auto"/>
            </w:tcBorders>
            <w:shd w:val="clear" w:color="auto" w:fill="auto"/>
            <w:noWrap/>
            <w:vAlign w:val="center"/>
            <w:hideMark/>
          </w:tcPr>
          <w:p w14:paraId="215B7A89" w14:textId="77777777" w:rsidR="00913311" w:rsidRPr="00396EBB" w:rsidRDefault="00913311" w:rsidP="00B242D7">
            <w:pPr>
              <w:jc w:val="center"/>
              <w:rPr>
                <w:rFonts w:ascii="Calibri" w:hAnsi="Calibri" w:cs="Calibri"/>
                <w:sz w:val="20"/>
              </w:rPr>
            </w:pPr>
            <w:r w:rsidRPr="00396EBB">
              <w:rPr>
                <w:rFonts w:ascii="Calibri" w:hAnsi="Calibri" w:cs="Calibri"/>
                <w:sz w:val="20"/>
              </w:rPr>
              <w:t>11,405</w:t>
            </w:r>
          </w:p>
        </w:tc>
        <w:tc>
          <w:tcPr>
            <w:tcW w:w="314" w:type="pct"/>
            <w:tcBorders>
              <w:top w:val="nil"/>
              <w:left w:val="single" w:sz="12" w:space="0" w:color="auto"/>
              <w:bottom w:val="nil"/>
              <w:right w:val="nil"/>
            </w:tcBorders>
            <w:shd w:val="clear" w:color="auto" w:fill="auto"/>
            <w:noWrap/>
            <w:vAlign w:val="center"/>
            <w:hideMark/>
          </w:tcPr>
          <w:p w14:paraId="4D78A23A" w14:textId="77777777" w:rsidR="00913311" w:rsidRPr="00396EBB" w:rsidRDefault="00913311" w:rsidP="00B242D7">
            <w:pPr>
              <w:jc w:val="center"/>
              <w:rPr>
                <w:rFonts w:ascii="Calibri" w:hAnsi="Calibri" w:cs="Calibri"/>
                <w:sz w:val="20"/>
              </w:rPr>
            </w:pPr>
            <w:r w:rsidRPr="00396EBB">
              <w:rPr>
                <w:rFonts w:ascii="Calibri" w:hAnsi="Calibri" w:cs="Calibri"/>
                <w:sz w:val="20"/>
              </w:rPr>
              <w:t>48.4</w:t>
            </w:r>
          </w:p>
        </w:tc>
        <w:tc>
          <w:tcPr>
            <w:tcW w:w="423" w:type="pct"/>
            <w:tcBorders>
              <w:top w:val="nil"/>
              <w:left w:val="nil"/>
              <w:bottom w:val="nil"/>
              <w:right w:val="single" w:sz="4" w:space="0" w:color="auto"/>
            </w:tcBorders>
            <w:shd w:val="clear" w:color="auto" w:fill="auto"/>
            <w:noWrap/>
            <w:vAlign w:val="center"/>
            <w:hideMark/>
          </w:tcPr>
          <w:p w14:paraId="27F45759" w14:textId="77777777" w:rsidR="00913311" w:rsidRPr="00396EBB" w:rsidRDefault="00913311" w:rsidP="00B242D7">
            <w:pPr>
              <w:jc w:val="center"/>
              <w:rPr>
                <w:rFonts w:ascii="Calibri" w:hAnsi="Calibri" w:cs="Calibri"/>
                <w:sz w:val="20"/>
              </w:rPr>
            </w:pPr>
            <w:r w:rsidRPr="00396EBB">
              <w:rPr>
                <w:rFonts w:ascii="Calibri" w:hAnsi="Calibri" w:cs="Calibri"/>
                <w:sz w:val="20"/>
              </w:rPr>
              <w:t>10,641</w:t>
            </w:r>
          </w:p>
        </w:tc>
        <w:tc>
          <w:tcPr>
            <w:tcW w:w="339" w:type="pct"/>
            <w:tcBorders>
              <w:top w:val="nil"/>
              <w:left w:val="nil"/>
              <w:bottom w:val="nil"/>
              <w:right w:val="nil"/>
            </w:tcBorders>
            <w:shd w:val="clear" w:color="auto" w:fill="auto"/>
            <w:noWrap/>
            <w:vAlign w:val="center"/>
            <w:hideMark/>
          </w:tcPr>
          <w:p w14:paraId="63C7C7B9" w14:textId="77777777" w:rsidR="00913311" w:rsidRPr="00396EBB" w:rsidRDefault="00913311" w:rsidP="00B242D7">
            <w:pPr>
              <w:jc w:val="center"/>
              <w:rPr>
                <w:rFonts w:ascii="Calibri" w:hAnsi="Calibri" w:cs="Calibri"/>
                <w:sz w:val="20"/>
              </w:rPr>
            </w:pPr>
            <w:r w:rsidRPr="00396EBB">
              <w:rPr>
                <w:rFonts w:ascii="Calibri" w:hAnsi="Calibri" w:cs="Calibri"/>
                <w:sz w:val="20"/>
              </w:rPr>
              <w:t>50.9</w:t>
            </w:r>
          </w:p>
        </w:tc>
        <w:tc>
          <w:tcPr>
            <w:tcW w:w="457" w:type="pct"/>
            <w:tcBorders>
              <w:top w:val="nil"/>
              <w:left w:val="nil"/>
              <w:bottom w:val="nil"/>
              <w:right w:val="single" w:sz="4" w:space="0" w:color="auto"/>
            </w:tcBorders>
            <w:shd w:val="clear" w:color="auto" w:fill="auto"/>
            <w:noWrap/>
            <w:vAlign w:val="center"/>
            <w:hideMark/>
          </w:tcPr>
          <w:p w14:paraId="0245EE9C" w14:textId="77777777" w:rsidR="00913311" w:rsidRPr="00396EBB" w:rsidRDefault="00913311" w:rsidP="00B242D7">
            <w:pPr>
              <w:jc w:val="center"/>
              <w:rPr>
                <w:rFonts w:ascii="Calibri" w:hAnsi="Calibri" w:cs="Calibri"/>
                <w:sz w:val="20"/>
              </w:rPr>
            </w:pPr>
            <w:r w:rsidRPr="00396EBB">
              <w:rPr>
                <w:rFonts w:ascii="Calibri" w:hAnsi="Calibri" w:cs="Calibri"/>
                <w:sz w:val="20"/>
              </w:rPr>
              <w:t>11,122</w:t>
            </w:r>
          </w:p>
        </w:tc>
        <w:tc>
          <w:tcPr>
            <w:tcW w:w="314" w:type="pct"/>
            <w:tcBorders>
              <w:top w:val="nil"/>
              <w:left w:val="nil"/>
              <w:bottom w:val="nil"/>
              <w:right w:val="nil"/>
            </w:tcBorders>
            <w:shd w:val="clear" w:color="auto" w:fill="auto"/>
            <w:noWrap/>
            <w:vAlign w:val="center"/>
            <w:hideMark/>
          </w:tcPr>
          <w:p w14:paraId="4FDF8773" w14:textId="77777777" w:rsidR="00913311" w:rsidRPr="00396EBB" w:rsidRDefault="00913311" w:rsidP="00B242D7">
            <w:pPr>
              <w:jc w:val="center"/>
              <w:rPr>
                <w:rFonts w:ascii="Calibri" w:hAnsi="Calibri" w:cs="Calibri"/>
                <w:sz w:val="20"/>
              </w:rPr>
            </w:pPr>
            <w:r w:rsidRPr="00396EBB">
              <w:rPr>
                <w:rFonts w:ascii="Calibri" w:hAnsi="Calibri" w:cs="Calibri"/>
                <w:sz w:val="20"/>
              </w:rPr>
              <w:t>51.6</w:t>
            </w:r>
          </w:p>
        </w:tc>
        <w:tc>
          <w:tcPr>
            <w:tcW w:w="423" w:type="pct"/>
            <w:tcBorders>
              <w:top w:val="nil"/>
              <w:left w:val="nil"/>
              <w:bottom w:val="nil"/>
              <w:right w:val="single" w:sz="12" w:space="0" w:color="auto"/>
            </w:tcBorders>
            <w:shd w:val="clear" w:color="auto" w:fill="auto"/>
            <w:noWrap/>
            <w:vAlign w:val="center"/>
            <w:hideMark/>
          </w:tcPr>
          <w:p w14:paraId="4D5C2A22" w14:textId="77777777" w:rsidR="00913311" w:rsidRPr="00396EBB" w:rsidRDefault="00913311" w:rsidP="00B242D7">
            <w:pPr>
              <w:jc w:val="center"/>
              <w:rPr>
                <w:rFonts w:ascii="Calibri" w:hAnsi="Calibri" w:cs="Calibri"/>
                <w:sz w:val="20"/>
              </w:rPr>
            </w:pPr>
            <w:r w:rsidRPr="00396EBB">
              <w:rPr>
                <w:rFonts w:ascii="Calibri" w:hAnsi="Calibri" w:cs="Calibri"/>
                <w:sz w:val="20"/>
              </w:rPr>
              <w:t>11,348</w:t>
            </w:r>
          </w:p>
        </w:tc>
      </w:tr>
      <w:tr w:rsidR="00913311" w:rsidRPr="00396EBB" w14:paraId="50783597"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3B81CF57"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64</w:t>
            </w:r>
          </w:p>
        </w:tc>
        <w:tc>
          <w:tcPr>
            <w:tcW w:w="318" w:type="pct"/>
            <w:tcBorders>
              <w:top w:val="nil"/>
              <w:left w:val="single" w:sz="12" w:space="0" w:color="auto"/>
              <w:bottom w:val="nil"/>
              <w:right w:val="nil"/>
            </w:tcBorders>
            <w:shd w:val="clear" w:color="auto" w:fill="auto"/>
            <w:noWrap/>
            <w:vAlign w:val="center"/>
            <w:hideMark/>
          </w:tcPr>
          <w:p w14:paraId="7DFC14DE" w14:textId="77777777" w:rsidR="00913311" w:rsidRPr="00396EBB" w:rsidRDefault="00913311" w:rsidP="00B242D7">
            <w:pPr>
              <w:jc w:val="center"/>
              <w:rPr>
                <w:rFonts w:ascii="Calibri" w:hAnsi="Calibri" w:cs="Calibri"/>
                <w:sz w:val="20"/>
              </w:rPr>
            </w:pPr>
            <w:r w:rsidRPr="00396EBB">
              <w:rPr>
                <w:rFonts w:ascii="Calibri" w:hAnsi="Calibri" w:cs="Calibri"/>
                <w:sz w:val="20"/>
              </w:rPr>
              <w:t>48.3</w:t>
            </w:r>
          </w:p>
        </w:tc>
        <w:tc>
          <w:tcPr>
            <w:tcW w:w="428" w:type="pct"/>
            <w:tcBorders>
              <w:top w:val="nil"/>
              <w:left w:val="nil"/>
              <w:bottom w:val="nil"/>
              <w:right w:val="single" w:sz="4" w:space="0" w:color="auto"/>
            </w:tcBorders>
            <w:shd w:val="clear" w:color="auto" w:fill="auto"/>
            <w:noWrap/>
            <w:vAlign w:val="center"/>
            <w:hideMark/>
          </w:tcPr>
          <w:p w14:paraId="4AB987CD" w14:textId="77777777" w:rsidR="00913311" w:rsidRPr="00396EBB" w:rsidRDefault="00913311" w:rsidP="00B242D7">
            <w:pPr>
              <w:jc w:val="center"/>
              <w:rPr>
                <w:rFonts w:ascii="Calibri" w:hAnsi="Calibri" w:cs="Calibri"/>
                <w:sz w:val="20"/>
              </w:rPr>
            </w:pPr>
            <w:r w:rsidRPr="00396EBB">
              <w:rPr>
                <w:rFonts w:ascii="Calibri" w:hAnsi="Calibri" w:cs="Calibri"/>
                <w:sz w:val="20"/>
              </w:rPr>
              <w:t>10,652</w:t>
            </w:r>
          </w:p>
        </w:tc>
        <w:tc>
          <w:tcPr>
            <w:tcW w:w="339" w:type="pct"/>
            <w:tcBorders>
              <w:top w:val="nil"/>
              <w:left w:val="nil"/>
              <w:bottom w:val="nil"/>
              <w:right w:val="nil"/>
            </w:tcBorders>
            <w:shd w:val="clear" w:color="auto" w:fill="auto"/>
            <w:noWrap/>
            <w:vAlign w:val="center"/>
            <w:hideMark/>
          </w:tcPr>
          <w:p w14:paraId="4A9BA6C1" w14:textId="77777777" w:rsidR="00913311" w:rsidRPr="00396EBB" w:rsidRDefault="00913311" w:rsidP="00B242D7">
            <w:pPr>
              <w:jc w:val="center"/>
              <w:rPr>
                <w:rFonts w:ascii="Calibri" w:hAnsi="Calibri" w:cs="Calibri"/>
                <w:sz w:val="20"/>
              </w:rPr>
            </w:pPr>
            <w:r w:rsidRPr="00396EBB">
              <w:rPr>
                <w:rFonts w:ascii="Calibri" w:hAnsi="Calibri" w:cs="Calibri"/>
                <w:sz w:val="20"/>
              </w:rPr>
              <w:t>51.2</w:t>
            </w:r>
          </w:p>
        </w:tc>
        <w:tc>
          <w:tcPr>
            <w:tcW w:w="457" w:type="pct"/>
            <w:tcBorders>
              <w:top w:val="nil"/>
              <w:left w:val="nil"/>
              <w:bottom w:val="nil"/>
              <w:right w:val="single" w:sz="4" w:space="0" w:color="auto"/>
            </w:tcBorders>
            <w:shd w:val="clear" w:color="auto" w:fill="auto"/>
            <w:noWrap/>
            <w:vAlign w:val="center"/>
            <w:hideMark/>
          </w:tcPr>
          <w:p w14:paraId="50590770" w14:textId="77777777" w:rsidR="00913311" w:rsidRPr="00396EBB" w:rsidRDefault="00913311" w:rsidP="00B242D7">
            <w:pPr>
              <w:jc w:val="center"/>
              <w:rPr>
                <w:rFonts w:ascii="Calibri" w:hAnsi="Calibri" w:cs="Calibri"/>
                <w:sz w:val="20"/>
              </w:rPr>
            </w:pPr>
            <w:r w:rsidRPr="00396EBB">
              <w:rPr>
                <w:rFonts w:ascii="Calibri" w:hAnsi="Calibri" w:cs="Calibri"/>
                <w:sz w:val="20"/>
              </w:rPr>
              <w:t>11,218</w:t>
            </w:r>
          </w:p>
        </w:tc>
        <w:tc>
          <w:tcPr>
            <w:tcW w:w="317" w:type="pct"/>
            <w:tcBorders>
              <w:top w:val="nil"/>
              <w:left w:val="nil"/>
              <w:bottom w:val="nil"/>
              <w:right w:val="nil"/>
            </w:tcBorders>
            <w:shd w:val="clear" w:color="auto" w:fill="auto"/>
            <w:noWrap/>
            <w:vAlign w:val="center"/>
            <w:hideMark/>
          </w:tcPr>
          <w:p w14:paraId="027F3EEA" w14:textId="77777777" w:rsidR="00913311" w:rsidRPr="00396EBB" w:rsidRDefault="00913311" w:rsidP="00B242D7">
            <w:pPr>
              <w:jc w:val="center"/>
              <w:rPr>
                <w:rFonts w:ascii="Calibri" w:hAnsi="Calibri" w:cs="Calibri"/>
                <w:sz w:val="20"/>
              </w:rPr>
            </w:pPr>
            <w:r w:rsidRPr="00396EBB">
              <w:rPr>
                <w:rFonts w:ascii="Calibri" w:hAnsi="Calibri" w:cs="Calibri"/>
                <w:sz w:val="20"/>
              </w:rPr>
              <w:t>52.0</w:t>
            </w:r>
          </w:p>
        </w:tc>
        <w:tc>
          <w:tcPr>
            <w:tcW w:w="428" w:type="pct"/>
            <w:tcBorders>
              <w:top w:val="nil"/>
              <w:left w:val="nil"/>
              <w:bottom w:val="nil"/>
              <w:right w:val="single" w:sz="12" w:space="0" w:color="auto"/>
            </w:tcBorders>
            <w:shd w:val="clear" w:color="auto" w:fill="auto"/>
            <w:noWrap/>
            <w:vAlign w:val="center"/>
            <w:hideMark/>
          </w:tcPr>
          <w:p w14:paraId="669D47B6" w14:textId="77777777" w:rsidR="00913311" w:rsidRPr="00396EBB" w:rsidRDefault="00913311" w:rsidP="00B242D7">
            <w:pPr>
              <w:jc w:val="center"/>
              <w:rPr>
                <w:rFonts w:ascii="Calibri" w:hAnsi="Calibri" w:cs="Calibri"/>
                <w:sz w:val="20"/>
              </w:rPr>
            </w:pPr>
            <w:r w:rsidRPr="00396EBB">
              <w:rPr>
                <w:rFonts w:ascii="Calibri" w:hAnsi="Calibri" w:cs="Calibri"/>
                <w:sz w:val="20"/>
              </w:rPr>
              <w:t>11,462</w:t>
            </w:r>
          </w:p>
        </w:tc>
        <w:tc>
          <w:tcPr>
            <w:tcW w:w="314" w:type="pct"/>
            <w:tcBorders>
              <w:top w:val="nil"/>
              <w:left w:val="single" w:sz="12" w:space="0" w:color="auto"/>
              <w:bottom w:val="nil"/>
              <w:right w:val="nil"/>
            </w:tcBorders>
            <w:shd w:val="clear" w:color="auto" w:fill="auto"/>
            <w:noWrap/>
            <w:vAlign w:val="center"/>
            <w:hideMark/>
          </w:tcPr>
          <w:p w14:paraId="3AD4ED82" w14:textId="77777777" w:rsidR="00913311" w:rsidRPr="00396EBB" w:rsidRDefault="00913311" w:rsidP="00B242D7">
            <w:pPr>
              <w:jc w:val="center"/>
              <w:rPr>
                <w:rFonts w:ascii="Calibri" w:hAnsi="Calibri" w:cs="Calibri"/>
                <w:sz w:val="20"/>
              </w:rPr>
            </w:pPr>
            <w:r w:rsidRPr="00396EBB">
              <w:rPr>
                <w:rFonts w:ascii="Calibri" w:hAnsi="Calibri" w:cs="Calibri"/>
                <w:sz w:val="20"/>
              </w:rPr>
              <w:t>49.2</w:t>
            </w:r>
          </w:p>
        </w:tc>
        <w:tc>
          <w:tcPr>
            <w:tcW w:w="423" w:type="pct"/>
            <w:tcBorders>
              <w:top w:val="nil"/>
              <w:left w:val="nil"/>
              <w:bottom w:val="nil"/>
              <w:right w:val="single" w:sz="4" w:space="0" w:color="auto"/>
            </w:tcBorders>
            <w:shd w:val="clear" w:color="auto" w:fill="auto"/>
            <w:noWrap/>
            <w:vAlign w:val="center"/>
            <w:hideMark/>
          </w:tcPr>
          <w:p w14:paraId="15A85D49" w14:textId="77777777" w:rsidR="00913311" w:rsidRPr="00396EBB" w:rsidRDefault="00913311" w:rsidP="00B242D7">
            <w:pPr>
              <w:jc w:val="center"/>
              <w:rPr>
                <w:rFonts w:ascii="Calibri" w:hAnsi="Calibri" w:cs="Calibri"/>
                <w:sz w:val="20"/>
              </w:rPr>
            </w:pPr>
            <w:r w:rsidRPr="00396EBB">
              <w:rPr>
                <w:rFonts w:ascii="Calibri" w:hAnsi="Calibri" w:cs="Calibri"/>
                <w:sz w:val="20"/>
              </w:rPr>
              <w:t>10,635</w:t>
            </w:r>
          </w:p>
        </w:tc>
        <w:tc>
          <w:tcPr>
            <w:tcW w:w="339" w:type="pct"/>
            <w:tcBorders>
              <w:top w:val="nil"/>
              <w:left w:val="nil"/>
              <w:bottom w:val="nil"/>
              <w:right w:val="nil"/>
            </w:tcBorders>
            <w:shd w:val="clear" w:color="auto" w:fill="auto"/>
            <w:noWrap/>
            <w:vAlign w:val="center"/>
            <w:hideMark/>
          </w:tcPr>
          <w:p w14:paraId="770F70D0" w14:textId="77777777" w:rsidR="00913311" w:rsidRPr="00396EBB" w:rsidRDefault="00913311" w:rsidP="00B242D7">
            <w:pPr>
              <w:jc w:val="center"/>
              <w:rPr>
                <w:rFonts w:ascii="Calibri" w:hAnsi="Calibri" w:cs="Calibri"/>
                <w:sz w:val="20"/>
              </w:rPr>
            </w:pPr>
            <w:r w:rsidRPr="00396EBB">
              <w:rPr>
                <w:rFonts w:ascii="Calibri" w:hAnsi="Calibri" w:cs="Calibri"/>
                <w:sz w:val="20"/>
              </w:rPr>
              <w:t>52.0</w:t>
            </w:r>
          </w:p>
        </w:tc>
        <w:tc>
          <w:tcPr>
            <w:tcW w:w="457" w:type="pct"/>
            <w:tcBorders>
              <w:top w:val="nil"/>
              <w:left w:val="nil"/>
              <w:bottom w:val="nil"/>
              <w:right w:val="single" w:sz="4" w:space="0" w:color="auto"/>
            </w:tcBorders>
            <w:shd w:val="clear" w:color="auto" w:fill="auto"/>
            <w:noWrap/>
            <w:vAlign w:val="center"/>
            <w:hideMark/>
          </w:tcPr>
          <w:p w14:paraId="2667DDB7" w14:textId="77777777" w:rsidR="00913311" w:rsidRPr="00396EBB" w:rsidRDefault="00913311" w:rsidP="00B242D7">
            <w:pPr>
              <w:jc w:val="center"/>
              <w:rPr>
                <w:rFonts w:ascii="Calibri" w:hAnsi="Calibri" w:cs="Calibri"/>
                <w:sz w:val="20"/>
              </w:rPr>
            </w:pPr>
            <w:r w:rsidRPr="00396EBB">
              <w:rPr>
                <w:rFonts w:ascii="Calibri" w:hAnsi="Calibri" w:cs="Calibri"/>
                <w:sz w:val="20"/>
              </w:rPr>
              <w:t>11,165</w:t>
            </w:r>
          </w:p>
        </w:tc>
        <w:tc>
          <w:tcPr>
            <w:tcW w:w="314" w:type="pct"/>
            <w:tcBorders>
              <w:top w:val="nil"/>
              <w:left w:val="nil"/>
              <w:bottom w:val="nil"/>
              <w:right w:val="nil"/>
            </w:tcBorders>
            <w:shd w:val="clear" w:color="auto" w:fill="auto"/>
            <w:noWrap/>
            <w:vAlign w:val="center"/>
            <w:hideMark/>
          </w:tcPr>
          <w:p w14:paraId="79B17C96" w14:textId="77777777" w:rsidR="00913311" w:rsidRPr="00396EBB" w:rsidRDefault="00913311" w:rsidP="00B242D7">
            <w:pPr>
              <w:jc w:val="center"/>
              <w:rPr>
                <w:rFonts w:ascii="Calibri" w:hAnsi="Calibri" w:cs="Calibri"/>
                <w:sz w:val="20"/>
              </w:rPr>
            </w:pPr>
            <w:r w:rsidRPr="00396EBB">
              <w:rPr>
                <w:rFonts w:ascii="Calibri" w:hAnsi="Calibri" w:cs="Calibri"/>
                <w:sz w:val="20"/>
              </w:rPr>
              <w:t>52.8</w:t>
            </w:r>
          </w:p>
        </w:tc>
        <w:tc>
          <w:tcPr>
            <w:tcW w:w="423" w:type="pct"/>
            <w:tcBorders>
              <w:top w:val="nil"/>
              <w:left w:val="nil"/>
              <w:bottom w:val="nil"/>
              <w:right w:val="single" w:sz="12" w:space="0" w:color="auto"/>
            </w:tcBorders>
            <w:shd w:val="clear" w:color="auto" w:fill="auto"/>
            <w:noWrap/>
            <w:vAlign w:val="center"/>
            <w:hideMark/>
          </w:tcPr>
          <w:p w14:paraId="29056ECB" w14:textId="77777777" w:rsidR="00913311" w:rsidRPr="00396EBB" w:rsidRDefault="00913311" w:rsidP="00B242D7">
            <w:pPr>
              <w:jc w:val="center"/>
              <w:rPr>
                <w:rFonts w:ascii="Calibri" w:hAnsi="Calibri" w:cs="Calibri"/>
                <w:sz w:val="20"/>
              </w:rPr>
            </w:pPr>
            <w:r w:rsidRPr="00396EBB">
              <w:rPr>
                <w:rFonts w:ascii="Calibri" w:hAnsi="Calibri" w:cs="Calibri"/>
                <w:sz w:val="20"/>
              </w:rPr>
              <w:t>11,405</w:t>
            </w:r>
          </w:p>
        </w:tc>
      </w:tr>
      <w:tr w:rsidR="00913311" w:rsidRPr="00396EBB" w14:paraId="15885096"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2EACC583"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65</w:t>
            </w:r>
          </w:p>
        </w:tc>
        <w:tc>
          <w:tcPr>
            <w:tcW w:w="318" w:type="pct"/>
            <w:tcBorders>
              <w:top w:val="nil"/>
              <w:left w:val="single" w:sz="12" w:space="0" w:color="auto"/>
              <w:bottom w:val="nil"/>
              <w:right w:val="nil"/>
            </w:tcBorders>
            <w:shd w:val="clear" w:color="auto" w:fill="auto"/>
            <w:noWrap/>
            <w:vAlign w:val="center"/>
            <w:hideMark/>
          </w:tcPr>
          <w:p w14:paraId="3521FC65" w14:textId="77777777" w:rsidR="00913311" w:rsidRPr="00396EBB" w:rsidRDefault="00913311" w:rsidP="00B242D7">
            <w:pPr>
              <w:jc w:val="center"/>
              <w:rPr>
                <w:rFonts w:ascii="Calibri" w:hAnsi="Calibri" w:cs="Calibri"/>
                <w:sz w:val="20"/>
              </w:rPr>
            </w:pPr>
            <w:r w:rsidRPr="00396EBB">
              <w:rPr>
                <w:rFonts w:ascii="Calibri" w:hAnsi="Calibri" w:cs="Calibri"/>
                <w:sz w:val="20"/>
              </w:rPr>
              <w:t>49.1</w:t>
            </w:r>
          </w:p>
        </w:tc>
        <w:tc>
          <w:tcPr>
            <w:tcW w:w="428" w:type="pct"/>
            <w:tcBorders>
              <w:top w:val="nil"/>
              <w:left w:val="nil"/>
              <w:bottom w:val="nil"/>
              <w:right w:val="single" w:sz="4" w:space="0" w:color="auto"/>
            </w:tcBorders>
            <w:shd w:val="clear" w:color="auto" w:fill="auto"/>
            <w:noWrap/>
            <w:vAlign w:val="center"/>
            <w:hideMark/>
          </w:tcPr>
          <w:p w14:paraId="73DC854E" w14:textId="77777777" w:rsidR="00913311" w:rsidRPr="00396EBB" w:rsidRDefault="00913311" w:rsidP="00B242D7">
            <w:pPr>
              <w:jc w:val="center"/>
              <w:rPr>
                <w:rFonts w:ascii="Calibri" w:hAnsi="Calibri" w:cs="Calibri"/>
                <w:sz w:val="20"/>
              </w:rPr>
            </w:pPr>
            <w:r w:rsidRPr="00396EBB">
              <w:rPr>
                <w:rFonts w:ascii="Calibri" w:hAnsi="Calibri" w:cs="Calibri"/>
                <w:sz w:val="20"/>
              </w:rPr>
              <w:t>10,645</w:t>
            </w:r>
          </w:p>
        </w:tc>
        <w:tc>
          <w:tcPr>
            <w:tcW w:w="339" w:type="pct"/>
            <w:tcBorders>
              <w:top w:val="nil"/>
              <w:left w:val="nil"/>
              <w:bottom w:val="nil"/>
              <w:right w:val="nil"/>
            </w:tcBorders>
            <w:shd w:val="clear" w:color="auto" w:fill="auto"/>
            <w:noWrap/>
            <w:vAlign w:val="center"/>
            <w:hideMark/>
          </w:tcPr>
          <w:p w14:paraId="6DF300A3" w14:textId="77777777" w:rsidR="00913311" w:rsidRPr="00396EBB" w:rsidRDefault="00913311" w:rsidP="00B242D7">
            <w:pPr>
              <w:jc w:val="center"/>
              <w:rPr>
                <w:rFonts w:ascii="Calibri" w:hAnsi="Calibri" w:cs="Calibri"/>
                <w:sz w:val="20"/>
              </w:rPr>
            </w:pPr>
            <w:r w:rsidRPr="00396EBB">
              <w:rPr>
                <w:rFonts w:ascii="Calibri" w:hAnsi="Calibri" w:cs="Calibri"/>
                <w:sz w:val="20"/>
              </w:rPr>
              <w:t>52.2</w:t>
            </w:r>
          </w:p>
        </w:tc>
        <w:tc>
          <w:tcPr>
            <w:tcW w:w="457" w:type="pct"/>
            <w:tcBorders>
              <w:top w:val="nil"/>
              <w:left w:val="nil"/>
              <w:bottom w:val="nil"/>
              <w:right w:val="single" w:sz="4" w:space="0" w:color="auto"/>
            </w:tcBorders>
            <w:shd w:val="clear" w:color="auto" w:fill="auto"/>
            <w:noWrap/>
            <w:vAlign w:val="center"/>
            <w:hideMark/>
          </w:tcPr>
          <w:p w14:paraId="1E6C5E6F" w14:textId="77777777" w:rsidR="00913311" w:rsidRPr="00396EBB" w:rsidRDefault="00913311" w:rsidP="00B242D7">
            <w:pPr>
              <w:jc w:val="center"/>
              <w:rPr>
                <w:rFonts w:ascii="Calibri" w:hAnsi="Calibri" w:cs="Calibri"/>
                <w:sz w:val="20"/>
              </w:rPr>
            </w:pPr>
            <w:r w:rsidRPr="00396EBB">
              <w:rPr>
                <w:rFonts w:ascii="Calibri" w:hAnsi="Calibri" w:cs="Calibri"/>
                <w:sz w:val="20"/>
              </w:rPr>
              <w:t>11,259</w:t>
            </w:r>
          </w:p>
        </w:tc>
        <w:tc>
          <w:tcPr>
            <w:tcW w:w="317" w:type="pct"/>
            <w:tcBorders>
              <w:top w:val="nil"/>
              <w:left w:val="nil"/>
              <w:bottom w:val="nil"/>
              <w:right w:val="nil"/>
            </w:tcBorders>
            <w:shd w:val="clear" w:color="auto" w:fill="auto"/>
            <w:noWrap/>
            <w:vAlign w:val="center"/>
            <w:hideMark/>
          </w:tcPr>
          <w:p w14:paraId="3E6F8D7C" w14:textId="77777777" w:rsidR="00913311" w:rsidRPr="00396EBB" w:rsidRDefault="00913311" w:rsidP="00B242D7">
            <w:pPr>
              <w:jc w:val="center"/>
              <w:rPr>
                <w:rFonts w:ascii="Calibri" w:hAnsi="Calibri" w:cs="Calibri"/>
                <w:sz w:val="20"/>
              </w:rPr>
            </w:pPr>
            <w:r w:rsidRPr="00396EBB">
              <w:rPr>
                <w:rFonts w:ascii="Calibri" w:hAnsi="Calibri" w:cs="Calibri"/>
                <w:sz w:val="20"/>
              </w:rPr>
              <w:t>53.1</w:t>
            </w:r>
          </w:p>
        </w:tc>
        <w:tc>
          <w:tcPr>
            <w:tcW w:w="428" w:type="pct"/>
            <w:tcBorders>
              <w:top w:val="nil"/>
              <w:left w:val="nil"/>
              <w:bottom w:val="nil"/>
              <w:right w:val="single" w:sz="12" w:space="0" w:color="auto"/>
            </w:tcBorders>
            <w:shd w:val="clear" w:color="auto" w:fill="auto"/>
            <w:noWrap/>
            <w:vAlign w:val="center"/>
            <w:hideMark/>
          </w:tcPr>
          <w:p w14:paraId="58939A9F" w14:textId="77777777" w:rsidR="00913311" w:rsidRPr="00396EBB" w:rsidRDefault="00913311" w:rsidP="00B242D7">
            <w:pPr>
              <w:jc w:val="center"/>
              <w:rPr>
                <w:rFonts w:ascii="Calibri" w:hAnsi="Calibri" w:cs="Calibri"/>
                <w:sz w:val="20"/>
              </w:rPr>
            </w:pPr>
            <w:r w:rsidRPr="00396EBB">
              <w:rPr>
                <w:rFonts w:ascii="Calibri" w:hAnsi="Calibri" w:cs="Calibri"/>
                <w:sz w:val="20"/>
              </w:rPr>
              <w:t>11,517</w:t>
            </w:r>
          </w:p>
        </w:tc>
        <w:tc>
          <w:tcPr>
            <w:tcW w:w="314" w:type="pct"/>
            <w:tcBorders>
              <w:top w:val="nil"/>
              <w:left w:val="single" w:sz="12" w:space="0" w:color="auto"/>
              <w:bottom w:val="nil"/>
              <w:right w:val="nil"/>
            </w:tcBorders>
            <w:shd w:val="clear" w:color="auto" w:fill="auto"/>
            <w:noWrap/>
            <w:vAlign w:val="center"/>
            <w:hideMark/>
          </w:tcPr>
          <w:p w14:paraId="319FB807" w14:textId="77777777" w:rsidR="00913311" w:rsidRPr="00396EBB" w:rsidRDefault="00913311" w:rsidP="00B242D7">
            <w:pPr>
              <w:jc w:val="center"/>
              <w:rPr>
                <w:rFonts w:ascii="Calibri" w:hAnsi="Calibri" w:cs="Calibri"/>
                <w:sz w:val="20"/>
              </w:rPr>
            </w:pPr>
            <w:r w:rsidRPr="00396EBB">
              <w:rPr>
                <w:rFonts w:ascii="Calibri" w:hAnsi="Calibri" w:cs="Calibri"/>
                <w:sz w:val="20"/>
              </w:rPr>
              <w:t>50.0</w:t>
            </w:r>
          </w:p>
        </w:tc>
        <w:tc>
          <w:tcPr>
            <w:tcW w:w="423" w:type="pct"/>
            <w:tcBorders>
              <w:top w:val="nil"/>
              <w:left w:val="nil"/>
              <w:bottom w:val="nil"/>
              <w:right w:val="single" w:sz="4" w:space="0" w:color="auto"/>
            </w:tcBorders>
            <w:shd w:val="clear" w:color="auto" w:fill="auto"/>
            <w:noWrap/>
            <w:vAlign w:val="center"/>
            <w:hideMark/>
          </w:tcPr>
          <w:p w14:paraId="5763BE75" w14:textId="77777777" w:rsidR="00913311" w:rsidRPr="00396EBB" w:rsidRDefault="00913311" w:rsidP="00B242D7">
            <w:pPr>
              <w:jc w:val="center"/>
              <w:rPr>
                <w:rFonts w:ascii="Calibri" w:hAnsi="Calibri" w:cs="Calibri"/>
                <w:sz w:val="20"/>
              </w:rPr>
            </w:pPr>
            <w:r w:rsidRPr="00396EBB">
              <w:rPr>
                <w:rFonts w:ascii="Calibri" w:hAnsi="Calibri" w:cs="Calibri"/>
                <w:sz w:val="20"/>
              </w:rPr>
              <w:t>10,628</w:t>
            </w:r>
          </w:p>
        </w:tc>
        <w:tc>
          <w:tcPr>
            <w:tcW w:w="339" w:type="pct"/>
            <w:tcBorders>
              <w:top w:val="nil"/>
              <w:left w:val="nil"/>
              <w:bottom w:val="nil"/>
              <w:right w:val="nil"/>
            </w:tcBorders>
            <w:shd w:val="clear" w:color="auto" w:fill="auto"/>
            <w:noWrap/>
            <w:vAlign w:val="center"/>
            <w:hideMark/>
          </w:tcPr>
          <w:p w14:paraId="288E6725" w14:textId="77777777" w:rsidR="00913311" w:rsidRPr="00396EBB" w:rsidRDefault="00913311" w:rsidP="00B242D7">
            <w:pPr>
              <w:jc w:val="center"/>
              <w:rPr>
                <w:rFonts w:ascii="Calibri" w:hAnsi="Calibri" w:cs="Calibri"/>
                <w:sz w:val="20"/>
              </w:rPr>
            </w:pPr>
            <w:r w:rsidRPr="00396EBB">
              <w:rPr>
                <w:rFonts w:ascii="Calibri" w:hAnsi="Calibri" w:cs="Calibri"/>
                <w:sz w:val="20"/>
              </w:rPr>
              <w:t>53.0</w:t>
            </w:r>
          </w:p>
        </w:tc>
        <w:tc>
          <w:tcPr>
            <w:tcW w:w="457" w:type="pct"/>
            <w:tcBorders>
              <w:top w:val="nil"/>
              <w:left w:val="nil"/>
              <w:bottom w:val="nil"/>
              <w:right w:val="single" w:sz="4" w:space="0" w:color="auto"/>
            </w:tcBorders>
            <w:shd w:val="clear" w:color="auto" w:fill="auto"/>
            <w:noWrap/>
            <w:vAlign w:val="center"/>
            <w:hideMark/>
          </w:tcPr>
          <w:p w14:paraId="7A17CBB5" w14:textId="77777777" w:rsidR="00913311" w:rsidRPr="00396EBB" w:rsidRDefault="00913311" w:rsidP="00B242D7">
            <w:pPr>
              <w:jc w:val="center"/>
              <w:rPr>
                <w:rFonts w:ascii="Calibri" w:hAnsi="Calibri" w:cs="Calibri"/>
                <w:sz w:val="20"/>
              </w:rPr>
            </w:pPr>
            <w:r w:rsidRPr="00396EBB">
              <w:rPr>
                <w:rFonts w:ascii="Calibri" w:hAnsi="Calibri" w:cs="Calibri"/>
                <w:sz w:val="20"/>
              </w:rPr>
              <w:t>11,205</w:t>
            </w:r>
          </w:p>
        </w:tc>
        <w:tc>
          <w:tcPr>
            <w:tcW w:w="314" w:type="pct"/>
            <w:tcBorders>
              <w:top w:val="nil"/>
              <w:left w:val="nil"/>
              <w:bottom w:val="nil"/>
              <w:right w:val="nil"/>
            </w:tcBorders>
            <w:shd w:val="clear" w:color="auto" w:fill="auto"/>
            <w:noWrap/>
            <w:vAlign w:val="center"/>
            <w:hideMark/>
          </w:tcPr>
          <w:p w14:paraId="7DEED3B7" w14:textId="77777777" w:rsidR="00913311" w:rsidRPr="00396EBB" w:rsidRDefault="00913311" w:rsidP="00B242D7">
            <w:pPr>
              <w:jc w:val="center"/>
              <w:rPr>
                <w:rFonts w:ascii="Calibri" w:hAnsi="Calibri" w:cs="Calibri"/>
                <w:sz w:val="20"/>
              </w:rPr>
            </w:pPr>
            <w:r w:rsidRPr="00396EBB">
              <w:rPr>
                <w:rFonts w:ascii="Calibri" w:hAnsi="Calibri" w:cs="Calibri"/>
                <w:sz w:val="20"/>
              </w:rPr>
              <w:t>53.9</w:t>
            </w:r>
          </w:p>
        </w:tc>
        <w:tc>
          <w:tcPr>
            <w:tcW w:w="423" w:type="pct"/>
            <w:tcBorders>
              <w:top w:val="nil"/>
              <w:left w:val="nil"/>
              <w:bottom w:val="nil"/>
              <w:right w:val="single" w:sz="12" w:space="0" w:color="auto"/>
            </w:tcBorders>
            <w:shd w:val="clear" w:color="auto" w:fill="auto"/>
            <w:noWrap/>
            <w:vAlign w:val="center"/>
            <w:hideMark/>
          </w:tcPr>
          <w:p w14:paraId="4E3D0226" w14:textId="77777777" w:rsidR="00913311" w:rsidRPr="00396EBB" w:rsidRDefault="00913311" w:rsidP="00B242D7">
            <w:pPr>
              <w:jc w:val="center"/>
              <w:rPr>
                <w:rFonts w:ascii="Calibri" w:hAnsi="Calibri" w:cs="Calibri"/>
                <w:sz w:val="20"/>
              </w:rPr>
            </w:pPr>
            <w:r w:rsidRPr="00396EBB">
              <w:rPr>
                <w:rFonts w:ascii="Calibri" w:hAnsi="Calibri" w:cs="Calibri"/>
                <w:sz w:val="20"/>
              </w:rPr>
              <w:t>11,460</w:t>
            </w:r>
          </w:p>
        </w:tc>
      </w:tr>
      <w:tr w:rsidR="00913311" w:rsidRPr="00396EBB" w14:paraId="494B7962"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298849BC"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66</w:t>
            </w:r>
          </w:p>
        </w:tc>
        <w:tc>
          <w:tcPr>
            <w:tcW w:w="318" w:type="pct"/>
            <w:tcBorders>
              <w:top w:val="nil"/>
              <w:left w:val="single" w:sz="12" w:space="0" w:color="auto"/>
              <w:bottom w:val="nil"/>
              <w:right w:val="nil"/>
            </w:tcBorders>
            <w:shd w:val="clear" w:color="auto" w:fill="auto"/>
            <w:noWrap/>
            <w:vAlign w:val="center"/>
            <w:hideMark/>
          </w:tcPr>
          <w:p w14:paraId="6C817076" w14:textId="77777777" w:rsidR="00913311" w:rsidRPr="00396EBB" w:rsidRDefault="00913311" w:rsidP="00B242D7">
            <w:pPr>
              <w:jc w:val="center"/>
              <w:rPr>
                <w:rFonts w:ascii="Calibri" w:hAnsi="Calibri" w:cs="Calibri"/>
                <w:sz w:val="20"/>
              </w:rPr>
            </w:pPr>
            <w:r w:rsidRPr="00396EBB">
              <w:rPr>
                <w:rFonts w:ascii="Calibri" w:hAnsi="Calibri" w:cs="Calibri"/>
                <w:sz w:val="20"/>
              </w:rPr>
              <w:t>49.9</w:t>
            </w:r>
          </w:p>
        </w:tc>
        <w:tc>
          <w:tcPr>
            <w:tcW w:w="428" w:type="pct"/>
            <w:tcBorders>
              <w:top w:val="nil"/>
              <w:left w:val="nil"/>
              <w:bottom w:val="nil"/>
              <w:right w:val="single" w:sz="4" w:space="0" w:color="auto"/>
            </w:tcBorders>
            <w:shd w:val="clear" w:color="auto" w:fill="auto"/>
            <w:noWrap/>
            <w:vAlign w:val="center"/>
            <w:hideMark/>
          </w:tcPr>
          <w:p w14:paraId="3CC43D6D" w14:textId="77777777" w:rsidR="00913311" w:rsidRPr="00396EBB" w:rsidRDefault="00913311" w:rsidP="00B242D7">
            <w:pPr>
              <w:jc w:val="center"/>
              <w:rPr>
                <w:rFonts w:ascii="Calibri" w:hAnsi="Calibri" w:cs="Calibri"/>
                <w:sz w:val="20"/>
              </w:rPr>
            </w:pPr>
            <w:r w:rsidRPr="00396EBB">
              <w:rPr>
                <w:rFonts w:ascii="Calibri" w:hAnsi="Calibri" w:cs="Calibri"/>
                <w:sz w:val="20"/>
              </w:rPr>
              <w:t>10,647</w:t>
            </w:r>
          </w:p>
        </w:tc>
        <w:tc>
          <w:tcPr>
            <w:tcW w:w="339" w:type="pct"/>
            <w:tcBorders>
              <w:top w:val="nil"/>
              <w:left w:val="nil"/>
              <w:bottom w:val="nil"/>
              <w:right w:val="nil"/>
            </w:tcBorders>
            <w:shd w:val="clear" w:color="auto" w:fill="auto"/>
            <w:noWrap/>
            <w:vAlign w:val="center"/>
            <w:hideMark/>
          </w:tcPr>
          <w:p w14:paraId="4F75616D" w14:textId="77777777" w:rsidR="00913311" w:rsidRPr="00396EBB" w:rsidRDefault="00913311" w:rsidP="00B242D7">
            <w:pPr>
              <w:jc w:val="center"/>
              <w:rPr>
                <w:rFonts w:ascii="Calibri" w:hAnsi="Calibri" w:cs="Calibri"/>
                <w:sz w:val="20"/>
              </w:rPr>
            </w:pPr>
            <w:r w:rsidRPr="00396EBB">
              <w:rPr>
                <w:rFonts w:ascii="Calibri" w:hAnsi="Calibri" w:cs="Calibri"/>
                <w:sz w:val="20"/>
              </w:rPr>
              <w:t>53.1</w:t>
            </w:r>
          </w:p>
        </w:tc>
        <w:tc>
          <w:tcPr>
            <w:tcW w:w="457" w:type="pct"/>
            <w:tcBorders>
              <w:top w:val="nil"/>
              <w:left w:val="nil"/>
              <w:bottom w:val="nil"/>
              <w:right w:val="single" w:sz="4" w:space="0" w:color="auto"/>
            </w:tcBorders>
            <w:shd w:val="clear" w:color="auto" w:fill="auto"/>
            <w:noWrap/>
            <w:vAlign w:val="center"/>
            <w:hideMark/>
          </w:tcPr>
          <w:p w14:paraId="652782D7" w14:textId="77777777" w:rsidR="00913311" w:rsidRPr="00396EBB" w:rsidRDefault="00913311" w:rsidP="00B242D7">
            <w:pPr>
              <w:jc w:val="center"/>
              <w:rPr>
                <w:rFonts w:ascii="Calibri" w:hAnsi="Calibri" w:cs="Calibri"/>
                <w:sz w:val="20"/>
              </w:rPr>
            </w:pPr>
            <w:r w:rsidRPr="00396EBB">
              <w:rPr>
                <w:rFonts w:ascii="Calibri" w:hAnsi="Calibri" w:cs="Calibri"/>
                <w:sz w:val="20"/>
              </w:rPr>
              <w:t>11,255</w:t>
            </w:r>
          </w:p>
        </w:tc>
        <w:tc>
          <w:tcPr>
            <w:tcW w:w="317" w:type="pct"/>
            <w:tcBorders>
              <w:top w:val="nil"/>
              <w:left w:val="nil"/>
              <w:bottom w:val="nil"/>
              <w:right w:val="nil"/>
            </w:tcBorders>
            <w:shd w:val="clear" w:color="auto" w:fill="auto"/>
            <w:noWrap/>
            <w:vAlign w:val="center"/>
            <w:hideMark/>
          </w:tcPr>
          <w:p w14:paraId="37D34FB1" w14:textId="77777777" w:rsidR="00913311" w:rsidRPr="00396EBB" w:rsidRDefault="00913311" w:rsidP="00B242D7">
            <w:pPr>
              <w:jc w:val="center"/>
              <w:rPr>
                <w:rFonts w:ascii="Calibri" w:hAnsi="Calibri" w:cs="Calibri"/>
                <w:sz w:val="20"/>
              </w:rPr>
            </w:pPr>
            <w:r w:rsidRPr="00396EBB">
              <w:rPr>
                <w:rFonts w:ascii="Calibri" w:hAnsi="Calibri" w:cs="Calibri"/>
                <w:sz w:val="20"/>
              </w:rPr>
              <w:t>54.0</w:t>
            </w:r>
          </w:p>
        </w:tc>
        <w:tc>
          <w:tcPr>
            <w:tcW w:w="428" w:type="pct"/>
            <w:tcBorders>
              <w:top w:val="nil"/>
              <w:left w:val="nil"/>
              <w:bottom w:val="nil"/>
              <w:right w:val="single" w:sz="12" w:space="0" w:color="auto"/>
            </w:tcBorders>
            <w:shd w:val="clear" w:color="auto" w:fill="auto"/>
            <w:noWrap/>
            <w:vAlign w:val="center"/>
            <w:hideMark/>
          </w:tcPr>
          <w:p w14:paraId="40A50E1F" w14:textId="77777777" w:rsidR="00913311" w:rsidRPr="00396EBB" w:rsidRDefault="00913311" w:rsidP="00B242D7">
            <w:pPr>
              <w:jc w:val="center"/>
              <w:rPr>
                <w:rFonts w:ascii="Calibri" w:hAnsi="Calibri" w:cs="Calibri"/>
                <w:sz w:val="20"/>
              </w:rPr>
            </w:pPr>
            <w:r w:rsidRPr="00396EBB">
              <w:rPr>
                <w:rFonts w:ascii="Calibri" w:hAnsi="Calibri" w:cs="Calibri"/>
                <w:sz w:val="20"/>
              </w:rPr>
              <w:t>11,511</w:t>
            </w:r>
          </w:p>
        </w:tc>
        <w:tc>
          <w:tcPr>
            <w:tcW w:w="314" w:type="pct"/>
            <w:tcBorders>
              <w:top w:val="nil"/>
              <w:left w:val="single" w:sz="12" w:space="0" w:color="auto"/>
              <w:bottom w:val="nil"/>
              <w:right w:val="nil"/>
            </w:tcBorders>
            <w:shd w:val="clear" w:color="auto" w:fill="auto"/>
            <w:noWrap/>
            <w:vAlign w:val="center"/>
            <w:hideMark/>
          </w:tcPr>
          <w:p w14:paraId="171B866B" w14:textId="77777777" w:rsidR="00913311" w:rsidRPr="00396EBB" w:rsidRDefault="00913311" w:rsidP="00B242D7">
            <w:pPr>
              <w:jc w:val="center"/>
              <w:rPr>
                <w:rFonts w:ascii="Calibri" w:hAnsi="Calibri" w:cs="Calibri"/>
                <w:sz w:val="20"/>
              </w:rPr>
            </w:pPr>
            <w:r w:rsidRPr="00396EBB">
              <w:rPr>
                <w:rFonts w:ascii="Calibri" w:hAnsi="Calibri" w:cs="Calibri"/>
                <w:sz w:val="20"/>
              </w:rPr>
              <w:t>50.9</w:t>
            </w:r>
          </w:p>
        </w:tc>
        <w:tc>
          <w:tcPr>
            <w:tcW w:w="423" w:type="pct"/>
            <w:tcBorders>
              <w:top w:val="nil"/>
              <w:left w:val="nil"/>
              <w:bottom w:val="nil"/>
              <w:right w:val="single" w:sz="4" w:space="0" w:color="auto"/>
            </w:tcBorders>
            <w:shd w:val="clear" w:color="auto" w:fill="auto"/>
            <w:noWrap/>
            <w:vAlign w:val="center"/>
            <w:hideMark/>
          </w:tcPr>
          <w:p w14:paraId="16007178" w14:textId="77777777" w:rsidR="00913311" w:rsidRPr="00396EBB" w:rsidRDefault="00913311" w:rsidP="00B242D7">
            <w:pPr>
              <w:jc w:val="center"/>
              <w:rPr>
                <w:rFonts w:ascii="Calibri" w:hAnsi="Calibri" w:cs="Calibri"/>
                <w:sz w:val="20"/>
              </w:rPr>
            </w:pPr>
            <w:r w:rsidRPr="00396EBB">
              <w:rPr>
                <w:rFonts w:ascii="Calibri" w:hAnsi="Calibri" w:cs="Calibri"/>
                <w:sz w:val="20"/>
              </w:rPr>
              <w:t>10,631</w:t>
            </w:r>
          </w:p>
        </w:tc>
        <w:tc>
          <w:tcPr>
            <w:tcW w:w="339" w:type="pct"/>
            <w:tcBorders>
              <w:top w:val="nil"/>
              <w:left w:val="nil"/>
              <w:bottom w:val="nil"/>
              <w:right w:val="nil"/>
            </w:tcBorders>
            <w:shd w:val="clear" w:color="auto" w:fill="auto"/>
            <w:noWrap/>
            <w:vAlign w:val="center"/>
            <w:hideMark/>
          </w:tcPr>
          <w:p w14:paraId="2A0DBDB8" w14:textId="77777777" w:rsidR="00913311" w:rsidRPr="00396EBB" w:rsidRDefault="00913311" w:rsidP="00B242D7">
            <w:pPr>
              <w:jc w:val="center"/>
              <w:rPr>
                <w:rFonts w:ascii="Calibri" w:hAnsi="Calibri" w:cs="Calibri"/>
                <w:sz w:val="20"/>
              </w:rPr>
            </w:pPr>
            <w:r w:rsidRPr="00396EBB">
              <w:rPr>
                <w:rFonts w:ascii="Calibri" w:hAnsi="Calibri" w:cs="Calibri"/>
                <w:sz w:val="20"/>
              </w:rPr>
              <w:t>53.9</w:t>
            </w:r>
          </w:p>
        </w:tc>
        <w:tc>
          <w:tcPr>
            <w:tcW w:w="457" w:type="pct"/>
            <w:tcBorders>
              <w:top w:val="nil"/>
              <w:left w:val="nil"/>
              <w:bottom w:val="nil"/>
              <w:right w:val="single" w:sz="4" w:space="0" w:color="auto"/>
            </w:tcBorders>
            <w:shd w:val="clear" w:color="auto" w:fill="auto"/>
            <w:noWrap/>
            <w:vAlign w:val="center"/>
            <w:hideMark/>
          </w:tcPr>
          <w:p w14:paraId="6C340D5D" w14:textId="77777777" w:rsidR="00913311" w:rsidRPr="00396EBB" w:rsidRDefault="00913311" w:rsidP="00B242D7">
            <w:pPr>
              <w:jc w:val="center"/>
              <w:rPr>
                <w:rFonts w:ascii="Calibri" w:hAnsi="Calibri" w:cs="Calibri"/>
                <w:sz w:val="20"/>
              </w:rPr>
            </w:pPr>
            <w:r w:rsidRPr="00396EBB">
              <w:rPr>
                <w:rFonts w:ascii="Calibri" w:hAnsi="Calibri" w:cs="Calibri"/>
                <w:sz w:val="20"/>
              </w:rPr>
              <w:t>11,202</w:t>
            </w:r>
          </w:p>
        </w:tc>
        <w:tc>
          <w:tcPr>
            <w:tcW w:w="314" w:type="pct"/>
            <w:tcBorders>
              <w:top w:val="nil"/>
              <w:left w:val="nil"/>
              <w:bottom w:val="nil"/>
              <w:right w:val="nil"/>
            </w:tcBorders>
            <w:shd w:val="clear" w:color="auto" w:fill="auto"/>
            <w:noWrap/>
            <w:vAlign w:val="center"/>
            <w:hideMark/>
          </w:tcPr>
          <w:p w14:paraId="23F19A9A" w14:textId="77777777" w:rsidR="00913311" w:rsidRPr="00396EBB" w:rsidRDefault="00913311" w:rsidP="00B242D7">
            <w:pPr>
              <w:jc w:val="center"/>
              <w:rPr>
                <w:rFonts w:ascii="Calibri" w:hAnsi="Calibri" w:cs="Calibri"/>
                <w:sz w:val="20"/>
              </w:rPr>
            </w:pPr>
            <w:r w:rsidRPr="00396EBB">
              <w:rPr>
                <w:rFonts w:ascii="Calibri" w:hAnsi="Calibri" w:cs="Calibri"/>
                <w:sz w:val="20"/>
              </w:rPr>
              <w:t>54.8</w:t>
            </w:r>
          </w:p>
        </w:tc>
        <w:tc>
          <w:tcPr>
            <w:tcW w:w="423" w:type="pct"/>
            <w:tcBorders>
              <w:top w:val="nil"/>
              <w:left w:val="nil"/>
              <w:bottom w:val="nil"/>
              <w:right w:val="single" w:sz="12" w:space="0" w:color="auto"/>
            </w:tcBorders>
            <w:shd w:val="clear" w:color="auto" w:fill="auto"/>
            <w:noWrap/>
            <w:vAlign w:val="center"/>
            <w:hideMark/>
          </w:tcPr>
          <w:p w14:paraId="06C4DC7E" w14:textId="77777777" w:rsidR="00913311" w:rsidRPr="00396EBB" w:rsidRDefault="00913311" w:rsidP="00B242D7">
            <w:pPr>
              <w:jc w:val="center"/>
              <w:rPr>
                <w:rFonts w:ascii="Calibri" w:hAnsi="Calibri" w:cs="Calibri"/>
                <w:sz w:val="20"/>
              </w:rPr>
            </w:pPr>
            <w:r w:rsidRPr="00396EBB">
              <w:rPr>
                <w:rFonts w:ascii="Calibri" w:hAnsi="Calibri" w:cs="Calibri"/>
                <w:sz w:val="20"/>
              </w:rPr>
              <w:t>11,455</w:t>
            </w:r>
          </w:p>
        </w:tc>
      </w:tr>
      <w:tr w:rsidR="00913311" w:rsidRPr="00396EBB" w14:paraId="66740ADC"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6F7C7380"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67</w:t>
            </w:r>
          </w:p>
        </w:tc>
        <w:tc>
          <w:tcPr>
            <w:tcW w:w="318" w:type="pct"/>
            <w:tcBorders>
              <w:top w:val="nil"/>
              <w:left w:val="single" w:sz="12" w:space="0" w:color="auto"/>
              <w:bottom w:val="nil"/>
              <w:right w:val="nil"/>
            </w:tcBorders>
            <w:shd w:val="clear" w:color="auto" w:fill="auto"/>
            <w:noWrap/>
            <w:vAlign w:val="center"/>
            <w:hideMark/>
          </w:tcPr>
          <w:p w14:paraId="1467D99B" w14:textId="77777777" w:rsidR="00913311" w:rsidRPr="00396EBB" w:rsidRDefault="00913311" w:rsidP="00B242D7">
            <w:pPr>
              <w:jc w:val="center"/>
              <w:rPr>
                <w:rFonts w:ascii="Calibri" w:hAnsi="Calibri" w:cs="Calibri"/>
                <w:sz w:val="20"/>
              </w:rPr>
            </w:pPr>
            <w:r w:rsidRPr="00396EBB">
              <w:rPr>
                <w:rFonts w:ascii="Calibri" w:hAnsi="Calibri" w:cs="Calibri"/>
                <w:sz w:val="20"/>
              </w:rPr>
              <w:t>50.8</w:t>
            </w:r>
          </w:p>
        </w:tc>
        <w:tc>
          <w:tcPr>
            <w:tcW w:w="428" w:type="pct"/>
            <w:tcBorders>
              <w:top w:val="nil"/>
              <w:left w:val="nil"/>
              <w:bottom w:val="nil"/>
              <w:right w:val="single" w:sz="4" w:space="0" w:color="auto"/>
            </w:tcBorders>
            <w:shd w:val="clear" w:color="auto" w:fill="auto"/>
            <w:noWrap/>
            <w:vAlign w:val="center"/>
            <w:hideMark/>
          </w:tcPr>
          <w:p w14:paraId="6F13DC8F" w14:textId="77777777" w:rsidR="00913311" w:rsidRPr="00396EBB" w:rsidRDefault="00913311" w:rsidP="00B242D7">
            <w:pPr>
              <w:jc w:val="center"/>
              <w:rPr>
                <w:rFonts w:ascii="Calibri" w:hAnsi="Calibri" w:cs="Calibri"/>
                <w:sz w:val="20"/>
              </w:rPr>
            </w:pPr>
            <w:r w:rsidRPr="00396EBB">
              <w:rPr>
                <w:rFonts w:ascii="Calibri" w:hAnsi="Calibri" w:cs="Calibri"/>
                <w:sz w:val="20"/>
              </w:rPr>
              <w:t>10,649</w:t>
            </w:r>
          </w:p>
        </w:tc>
        <w:tc>
          <w:tcPr>
            <w:tcW w:w="339" w:type="pct"/>
            <w:tcBorders>
              <w:top w:val="nil"/>
              <w:left w:val="nil"/>
              <w:bottom w:val="nil"/>
              <w:right w:val="nil"/>
            </w:tcBorders>
            <w:shd w:val="clear" w:color="auto" w:fill="auto"/>
            <w:noWrap/>
            <w:vAlign w:val="center"/>
            <w:hideMark/>
          </w:tcPr>
          <w:p w14:paraId="68013E33" w14:textId="77777777" w:rsidR="00913311" w:rsidRPr="00396EBB" w:rsidRDefault="00913311" w:rsidP="00B242D7">
            <w:pPr>
              <w:jc w:val="center"/>
              <w:rPr>
                <w:rFonts w:ascii="Calibri" w:hAnsi="Calibri" w:cs="Calibri"/>
                <w:sz w:val="20"/>
              </w:rPr>
            </w:pPr>
            <w:r w:rsidRPr="00396EBB">
              <w:rPr>
                <w:rFonts w:ascii="Calibri" w:hAnsi="Calibri" w:cs="Calibri"/>
                <w:sz w:val="20"/>
              </w:rPr>
              <w:t>54.0</w:t>
            </w:r>
          </w:p>
        </w:tc>
        <w:tc>
          <w:tcPr>
            <w:tcW w:w="457" w:type="pct"/>
            <w:tcBorders>
              <w:top w:val="nil"/>
              <w:left w:val="nil"/>
              <w:bottom w:val="nil"/>
              <w:right w:val="single" w:sz="4" w:space="0" w:color="auto"/>
            </w:tcBorders>
            <w:shd w:val="clear" w:color="auto" w:fill="auto"/>
            <w:noWrap/>
            <w:vAlign w:val="center"/>
            <w:hideMark/>
          </w:tcPr>
          <w:p w14:paraId="12BC2C3B" w14:textId="77777777" w:rsidR="00913311" w:rsidRPr="00396EBB" w:rsidRDefault="00913311" w:rsidP="00B242D7">
            <w:pPr>
              <w:jc w:val="center"/>
              <w:rPr>
                <w:rFonts w:ascii="Calibri" w:hAnsi="Calibri" w:cs="Calibri"/>
                <w:sz w:val="20"/>
              </w:rPr>
            </w:pPr>
            <w:r w:rsidRPr="00396EBB">
              <w:rPr>
                <w:rFonts w:ascii="Calibri" w:hAnsi="Calibri" w:cs="Calibri"/>
                <w:sz w:val="20"/>
              </w:rPr>
              <w:t>11,251</w:t>
            </w:r>
          </w:p>
        </w:tc>
        <w:tc>
          <w:tcPr>
            <w:tcW w:w="317" w:type="pct"/>
            <w:tcBorders>
              <w:top w:val="nil"/>
              <w:left w:val="nil"/>
              <w:bottom w:val="nil"/>
              <w:right w:val="nil"/>
            </w:tcBorders>
            <w:shd w:val="clear" w:color="auto" w:fill="auto"/>
            <w:noWrap/>
            <w:vAlign w:val="center"/>
            <w:hideMark/>
          </w:tcPr>
          <w:p w14:paraId="57F99705" w14:textId="77777777" w:rsidR="00913311" w:rsidRPr="00396EBB" w:rsidRDefault="00913311" w:rsidP="00B242D7">
            <w:pPr>
              <w:jc w:val="center"/>
              <w:rPr>
                <w:rFonts w:ascii="Calibri" w:hAnsi="Calibri" w:cs="Calibri"/>
                <w:sz w:val="20"/>
              </w:rPr>
            </w:pPr>
            <w:r w:rsidRPr="00396EBB">
              <w:rPr>
                <w:rFonts w:ascii="Calibri" w:hAnsi="Calibri" w:cs="Calibri"/>
                <w:sz w:val="20"/>
              </w:rPr>
              <w:t>54.9</w:t>
            </w:r>
          </w:p>
        </w:tc>
        <w:tc>
          <w:tcPr>
            <w:tcW w:w="428" w:type="pct"/>
            <w:tcBorders>
              <w:top w:val="nil"/>
              <w:left w:val="nil"/>
              <w:bottom w:val="nil"/>
              <w:right w:val="single" w:sz="12" w:space="0" w:color="auto"/>
            </w:tcBorders>
            <w:shd w:val="clear" w:color="auto" w:fill="auto"/>
            <w:noWrap/>
            <w:vAlign w:val="center"/>
            <w:hideMark/>
          </w:tcPr>
          <w:p w14:paraId="1D236E84" w14:textId="77777777" w:rsidR="00913311" w:rsidRPr="00396EBB" w:rsidRDefault="00913311" w:rsidP="00B242D7">
            <w:pPr>
              <w:jc w:val="center"/>
              <w:rPr>
                <w:rFonts w:ascii="Calibri" w:hAnsi="Calibri" w:cs="Calibri"/>
                <w:sz w:val="20"/>
              </w:rPr>
            </w:pPr>
            <w:r w:rsidRPr="00396EBB">
              <w:rPr>
                <w:rFonts w:ascii="Calibri" w:hAnsi="Calibri" w:cs="Calibri"/>
                <w:sz w:val="20"/>
              </w:rPr>
              <w:t>11,505</w:t>
            </w:r>
          </w:p>
        </w:tc>
        <w:tc>
          <w:tcPr>
            <w:tcW w:w="314" w:type="pct"/>
            <w:tcBorders>
              <w:top w:val="nil"/>
              <w:left w:val="single" w:sz="12" w:space="0" w:color="auto"/>
              <w:bottom w:val="nil"/>
              <w:right w:val="nil"/>
            </w:tcBorders>
            <w:shd w:val="clear" w:color="auto" w:fill="auto"/>
            <w:noWrap/>
            <w:vAlign w:val="center"/>
            <w:hideMark/>
          </w:tcPr>
          <w:p w14:paraId="73536D4E" w14:textId="77777777" w:rsidR="00913311" w:rsidRPr="00396EBB" w:rsidRDefault="00913311" w:rsidP="00B242D7">
            <w:pPr>
              <w:jc w:val="center"/>
              <w:rPr>
                <w:rFonts w:ascii="Calibri" w:hAnsi="Calibri" w:cs="Calibri"/>
                <w:sz w:val="20"/>
              </w:rPr>
            </w:pPr>
            <w:r w:rsidRPr="00396EBB">
              <w:rPr>
                <w:rFonts w:ascii="Calibri" w:hAnsi="Calibri" w:cs="Calibri"/>
                <w:sz w:val="20"/>
              </w:rPr>
              <w:t>51.7</w:t>
            </w:r>
          </w:p>
        </w:tc>
        <w:tc>
          <w:tcPr>
            <w:tcW w:w="423" w:type="pct"/>
            <w:tcBorders>
              <w:top w:val="nil"/>
              <w:left w:val="nil"/>
              <w:bottom w:val="nil"/>
              <w:right w:val="single" w:sz="4" w:space="0" w:color="auto"/>
            </w:tcBorders>
            <w:shd w:val="clear" w:color="auto" w:fill="auto"/>
            <w:noWrap/>
            <w:vAlign w:val="center"/>
            <w:hideMark/>
          </w:tcPr>
          <w:p w14:paraId="629541BE" w14:textId="77777777" w:rsidR="00913311" w:rsidRPr="00396EBB" w:rsidRDefault="00913311" w:rsidP="00B242D7">
            <w:pPr>
              <w:jc w:val="center"/>
              <w:rPr>
                <w:rFonts w:ascii="Calibri" w:hAnsi="Calibri" w:cs="Calibri"/>
                <w:sz w:val="20"/>
              </w:rPr>
            </w:pPr>
            <w:r w:rsidRPr="00396EBB">
              <w:rPr>
                <w:rFonts w:ascii="Calibri" w:hAnsi="Calibri" w:cs="Calibri"/>
                <w:sz w:val="20"/>
              </w:rPr>
              <w:t>10,633</w:t>
            </w:r>
          </w:p>
        </w:tc>
        <w:tc>
          <w:tcPr>
            <w:tcW w:w="339" w:type="pct"/>
            <w:tcBorders>
              <w:top w:val="nil"/>
              <w:left w:val="nil"/>
              <w:bottom w:val="nil"/>
              <w:right w:val="nil"/>
            </w:tcBorders>
            <w:shd w:val="clear" w:color="auto" w:fill="auto"/>
            <w:noWrap/>
            <w:vAlign w:val="center"/>
            <w:hideMark/>
          </w:tcPr>
          <w:p w14:paraId="13081255" w14:textId="77777777" w:rsidR="00913311" w:rsidRPr="00396EBB" w:rsidRDefault="00913311" w:rsidP="00B242D7">
            <w:pPr>
              <w:jc w:val="center"/>
              <w:rPr>
                <w:rFonts w:ascii="Calibri" w:hAnsi="Calibri" w:cs="Calibri"/>
                <w:sz w:val="20"/>
              </w:rPr>
            </w:pPr>
            <w:r w:rsidRPr="00396EBB">
              <w:rPr>
                <w:rFonts w:ascii="Calibri" w:hAnsi="Calibri" w:cs="Calibri"/>
                <w:sz w:val="20"/>
              </w:rPr>
              <w:t>54.8</w:t>
            </w:r>
          </w:p>
        </w:tc>
        <w:tc>
          <w:tcPr>
            <w:tcW w:w="457" w:type="pct"/>
            <w:tcBorders>
              <w:top w:val="nil"/>
              <w:left w:val="nil"/>
              <w:bottom w:val="nil"/>
              <w:right w:val="single" w:sz="4" w:space="0" w:color="auto"/>
            </w:tcBorders>
            <w:shd w:val="clear" w:color="auto" w:fill="auto"/>
            <w:noWrap/>
            <w:vAlign w:val="center"/>
            <w:hideMark/>
          </w:tcPr>
          <w:p w14:paraId="37B40778" w14:textId="77777777" w:rsidR="00913311" w:rsidRPr="00396EBB" w:rsidRDefault="00913311" w:rsidP="00B242D7">
            <w:pPr>
              <w:jc w:val="center"/>
              <w:rPr>
                <w:rFonts w:ascii="Calibri" w:hAnsi="Calibri" w:cs="Calibri"/>
                <w:sz w:val="20"/>
              </w:rPr>
            </w:pPr>
            <w:r w:rsidRPr="00396EBB">
              <w:rPr>
                <w:rFonts w:ascii="Calibri" w:hAnsi="Calibri" w:cs="Calibri"/>
                <w:sz w:val="20"/>
              </w:rPr>
              <w:t>11,198</w:t>
            </w:r>
          </w:p>
        </w:tc>
        <w:tc>
          <w:tcPr>
            <w:tcW w:w="314" w:type="pct"/>
            <w:tcBorders>
              <w:top w:val="nil"/>
              <w:left w:val="nil"/>
              <w:bottom w:val="nil"/>
              <w:right w:val="nil"/>
            </w:tcBorders>
            <w:shd w:val="clear" w:color="auto" w:fill="auto"/>
            <w:noWrap/>
            <w:vAlign w:val="center"/>
            <w:hideMark/>
          </w:tcPr>
          <w:p w14:paraId="108F501A" w14:textId="77777777" w:rsidR="00913311" w:rsidRPr="00396EBB" w:rsidRDefault="00913311" w:rsidP="00B242D7">
            <w:pPr>
              <w:jc w:val="center"/>
              <w:rPr>
                <w:rFonts w:ascii="Calibri" w:hAnsi="Calibri" w:cs="Calibri"/>
                <w:sz w:val="20"/>
              </w:rPr>
            </w:pPr>
            <w:r w:rsidRPr="00396EBB">
              <w:rPr>
                <w:rFonts w:ascii="Calibri" w:hAnsi="Calibri" w:cs="Calibri"/>
                <w:sz w:val="20"/>
              </w:rPr>
              <w:t>55.7</w:t>
            </w:r>
          </w:p>
        </w:tc>
        <w:tc>
          <w:tcPr>
            <w:tcW w:w="423" w:type="pct"/>
            <w:tcBorders>
              <w:top w:val="nil"/>
              <w:left w:val="nil"/>
              <w:bottom w:val="nil"/>
              <w:right w:val="single" w:sz="12" w:space="0" w:color="auto"/>
            </w:tcBorders>
            <w:shd w:val="clear" w:color="auto" w:fill="auto"/>
            <w:noWrap/>
            <w:vAlign w:val="center"/>
            <w:hideMark/>
          </w:tcPr>
          <w:p w14:paraId="6500B030" w14:textId="77777777" w:rsidR="00913311" w:rsidRPr="00396EBB" w:rsidRDefault="00913311" w:rsidP="00B242D7">
            <w:pPr>
              <w:jc w:val="center"/>
              <w:rPr>
                <w:rFonts w:ascii="Calibri" w:hAnsi="Calibri" w:cs="Calibri"/>
                <w:sz w:val="20"/>
              </w:rPr>
            </w:pPr>
            <w:r w:rsidRPr="00396EBB">
              <w:rPr>
                <w:rFonts w:ascii="Calibri" w:hAnsi="Calibri" w:cs="Calibri"/>
                <w:sz w:val="20"/>
              </w:rPr>
              <w:t>11,449</w:t>
            </w:r>
          </w:p>
        </w:tc>
      </w:tr>
      <w:tr w:rsidR="00913311" w:rsidRPr="00396EBB" w14:paraId="4E047C61"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0CD18992"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68</w:t>
            </w:r>
          </w:p>
        </w:tc>
        <w:tc>
          <w:tcPr>
            <w:tcW w:w="318" w:type="pct"/>
            <w:tcBorders>
              <w:top w:val="nil"/>
              <w:left w:val="single" w:sz="12" w:space="0" w:color="auto"/>
              <w:bottom w:val="nil"/>
              <w:right w:val="nil"/>
            </w:tcBorders>
            <w:shd w:val="clear" w:color="auto" w:fill="auto"/>
            <w:noWrap/>
            <w:vAlign w:val="center"/>
            <w:hideMark/>
          </w:tcPr>
          <w:p w14:paraId="5D974BE0" w14:textId="77777777" w:rsidR="00913311" w:rsidRPr="00396EBB" w:rsidRDefault="00913311" w:rsidP="00B242D7">
            <w:pPr>
              <w:jc w:val="center"/>
              <w:rPr>
                <w:rFonts w:ascii="Calibri" w:hAnsi="Calibri" w:cs="Calibri"/>
                <w:sz w:val="20"/>
              </w:rPr>
            </w:pPr>
            <w:r w:rsidRPr="00396EBB">
              <w:rPr>
                <w:rFonts w:ascii="Calibri" w:hAnsi="Calibri" w:cs="Calibri"/>
                <w:sz w:val="20"/>
              </w:rPr>
              <w:t>51.7</w:t>
            </w:r>
          </w:p>
        </w:tc>
        <w:tc>
          <w:tcPr>
            <w:tcW w:w="428" w:type="pct"/>
            <w:tcBorders>
              <w:top w:val="nil"/>
              <w:left w:val="nil"/>
              <w:bottom w:val="nil"/>
              <w:right w:val="single" w:sz="4" w:space="0" w:color="auto"/>
            </w:tcBorders>
            <w:shd w:val="clear" w:color="auto" w:fill="auto"/>
            <w:noWrap/>
            <w:vAlign w:val="center"/>
            <w:hideMark/>
          </w:tcPr>
          <w:p w14:paraId="1046C62A" w14:textId="77777777" w:rsidR="00913311" w:rsidRPr="00396EBB" w:rsidRDefault="00913311" w:rsidP="00B242D7">
            <w:pPr>
              <w:jc w:val="center"/>
              <w:rPr>
                <w:rFonts w:ascii="Calibri" w:hAnsi="Calibri" w:cs="Calibri"/>
                <w:sz w:val="20"/>
              </w:rPr>
            </w:pPr>
            <w:r w:rsidRPr="00396EBB">
              <w:rPr>
                <w:rFonts w:ascii="Calibri" w:hAnsi="Calibri" w:cs="Calibri"/>
                <w:sz w:val="20"/>
              </w:rPr>
              <w:t>10,650</w:t>
            </w:r>
          </w:p>
        </w:tc>
        <w:tc>
          <w:tcPr>
            <w:tcW w:w="339" w:type="pct"/>
            <w:tcBorders>
              <w:top w:val="nil"/>
              <w:left w:val="nil"/>
              <w:bottom w:val="nil"/>
              <w:right w:val="nil"/>
            </w:tcBorders>
            <w:shd w:val="clear" w:color="auto" w:fill="auto"/>
            <w:noWrap/>
            <w:vAlign w:val="center"/>
            <w:hideMark/>
          </w:tcPr>
          <w:p w14:paraId="062D016B" w14:textId="77777777" w:rsidR="00913311" w:rsidRPr="00396EBB" w:rsidRDefault="00913311" w:rsidP="00B242D7">
            <w:pPr>
              <w:jc w:val="center"/>
              <w:rPr>
                <w:rFonts w:ascii="Calibri" w:hAnsi="Calibri" w:cs="Calibri"/>
                <w:sz w:val="20"/>
              </w:rPr>
            </w:pPr>
            <w:r w:rsidRPr="00396EBB">
              <w:rPr>
                <w:rFonts w:ascii="Calibri" w:hAnsi="Calibri" w:cs="Calibri"/>
                <w:sz w:val="20"/>
              </w:rPr>
              <w:t>54.9</w:t>
            </w:r>
          </w:p>
        </w:tc>
        <w:tc>
          <w:tcPr>
            <w:tcW w:w="457" w:type="pct"/>
            <w:tcBorders>
              <w:top w:val="nil"/>
              <w:left w:val="nil"/>
              <w:bottom w:val="nil"/>
              <w:right w:val="single" w:sz="4" w:space="0" w:color="auto"/>
            </w:tcBorders>
            <w:shd w:val="clear" w:color="auto" w:fill="auto"/>
            <w:noWrap/>
            <w:vAlign w:val="center"/>
            <w:hideMark/>
          </w:tcPr>
          <w:p w14:paraId="079C1647" w14:textId="77777777" w:rsidR="00913311" w:rsidRPr="00396EBB" w:rsidRDefault="00913311" w:rsidP="00B242D7">
            <w:pPr>
              <w:jc w:val="center"/>
              <w:rPr>
                <w:rFonts w:ascii="Calibri" w:hAnsi="Calibri" w:cs="Calibri"/>
                <w:sz w:val="20"/>
              </w:rPr>
            </w:pPr>
            <w:r w:rsidRPr="00396EBB">
              <w:rPr>
                <w:rFonts w:ascii="Calibri" w:hAnsi="Calibri" w:cs="Calibri"/>
                <w:sz w:val="20"/>
              </w:rPr>
              <w:t>11,246</w:t>
            </w:r>
          </w:p>
        </w:tc>
        <w:tc>
          <w:tcPr>
            <w:tcW w:w="317" w:type="pct"/>
            <w:tcBorders>
              <w:top w:val="nil"/>
              <w:left w:val="nil"/>
              <w:bottom w:val="nil"/>
              <w:right w:val="nil"/>
            </w:tcBorders>
            <w:shd w:val="clear" w:color="auto" w:fill="auto"/>
            <w:noWrap/>
            <w:vAlign w:val="center"/>
            <w:hideMark/>
          </w:tcPr>
          <w:p w14:paraId="0A0F624F" w14:textId="77777777" w:rsidR="00913311" w:rsidRPr="00396EBB" w:rsidRDefault="00913311" w:rsidP="00B242D7">
            <w:pPr>
              <w:jc w:val="center"/>
              <w:rPr>
                <w:rFonts w:ascii="Calibri" w:hAnsi="Calibri" w:cs="Calibri"/>
                <w:sz w:val="20"/>
              </w:rPr>
            </w:pPr>
            <w:r w:rsidRPr="00396EBB">
              <w:rPr>
                <w:rFonts w:ascii="Calibri" w:hAnsi="Calibri" w:cs="Calibri"/>
                <w:sz w:val="20"/>
              </w:rPr>
              <w:t>55.8</w:t>
            </w:r>
          </w:p>
        </w:tc>
        <w:tc>
          <w:tcPr>
            <w:tcW w:w="428" w:type="pct"/>
            <w:tcBorders>
              <w:top w:val="nil"/>
              <w:left w:val="nil"/>
              <w:bottom w:val="nil"/>
              <w:right w:val="single" w:sz="12" w:space="0" w:color="auto"/>
            </w:tcBorders>
            <w:shd w:val="clear" w:color="auto" w:fill="auto"/>
            <w:noWrap/>
            <w:vAlign w:val="center"/>
            <w:hideMark/>
          </w:tcPr>
          <w:p w14:paraId="0B3B333D" w14:textId="77777777" w:rsidR="00913311" w:rsidRPr="00396EBB" w:rsidRDefault="00913311" w:rsidP="00B242D7">
            <w:pPr>
              <w:jc w:val="center"/>
              <w:rPr>
                <w:rFonts w:ascii="Calibri" w:hAnsi="Calibri" w:cs="Calibri"/>
                <w:sz w:val="20"/>
              </w:rPr>
            </w:pPr>
            <w:r w:rsidRPr="00396EBB">
              <w:rPr>
                <w:rFonts w:ascii="Calibri" w:hAnsi="Calibri" w:cs="Calibri"/>
                <w:sz w:val="20"/>
              </w:rPr>
              <w:t>11,498</w:t>
            </w:r>
          </w:p>
        </w:tc>
        <w:tc>
          <w:tcPr>
            <w:tcW w:w="314" w:type="pct"/>
            <w:tcBorders>
              <w:top w:val="nil"/>
              <w:left w:val="single" w:sz="12" w:space="0" w:color="auto"/>
              <w:bottom w:val="nil"/>
              <w:right w:val="nil"/>
            </w:tcBorders>
            <w:shd w:val="clear" w:color="auto" w:fill="auto"/>
            <w:noWrap/>
            <w:vAlign w:val="center"/>
            <w:hideMark/>
          </w:tcPr>
          <w:p w14:paraId="79296A06" w14:textId="77777777" w:rsidR="00913311" w:rsidRPr="00396EBB" w:rsidRDefault="00913311" w:rsidP="00B242D7">
            <w:pPr>
              <w:jc w:val="center"/>
              <w:rPr>
                <w:rFonts w:ascii="Calibri" w:hAnsi="Calibri" w:cs="Calibri"/>
                <w:sz w:val="20"/>
              </w:rPr>
            </w:pPr>
            <w:r w:rsidRPr="00396EBB">
              <w:rPr>
                <w:rFonts w:ascii="Calibri" w:hAnsi="Calibri" w:cs="Calibri"/>
                <w:sz w:val="20"/>
              </w:rPr>
              <w:t>52.6</w:t>
            </w:r>
          </w:p>
        </w:tc>
        <w:tc>
          <w:tcPr>
            <w:tcW w:w="423" w:type="pct"/>
            <w:tcBorders>
              <w:top w:val="nil"/>
              <w:left w:val="nil"/>
              <w:bottom w:val="nil"/>
              <w:right w:val="single" w:sz="4" w:space="0" w:color="auto"/>
            </w:tcBorders>
            <w:shd w:val="clear" w:color="auto" w:fill="auto"/>
            <w:noWrap/>
            <w:vAlign w:val="center"/>
            <w:hideMark/>
          </w:tcPr>
          <w:p w14:paraId="44D5513B" w14:textId="77777777" w:rsidR="00913311" w:rsidRPr="00396EBB" w:rsidRDefault="00913311" w:rsidP="00B242D7">
            <w:pPr>
              <w:jc w:val="center"/>
              <w:rPr>
                <w:rFonts w:ascii="Calibri" w:hAnsi="Calibri" w:cs="Calibri"/>
                <w:sz w:val="20"/>
              </w:rPr>
            </w:pPr>
            <w:r w:rsidRPr="00396EBB">
              <w:rPr>
                <w:rFonts w:ascii="Calibri" w:hAnsi="Calibri" w:cs="Calibri"/>
                <w:sz w:val="20"/>
              </w:rPr>
              <w:t>10,634</w:t>
            </w:r>
          </w:p>
        </w:tc>
        <w:tc>
          <w:tcPr>
            <w:tcW w:w="339" w:type="pct"/>
            <w:tcBorders>
              <w:top w:val="nil"/>
              <w:left w:val="nil"/>
              <w:bottom w:val="nil"/>
              <w:right w:val="nil"/>
            </w:tcBorders>
            <w:shd w:val="clear" w:color="auto" w:fill="auto"/>
            <w:noWrap/>
            <w:vAlign w:val="center"/>
            <w:hideMark/>
          </w:tcPr>
          <w:p w14:paraId="469A1163" w14:textId="77777777" w:rsidR="00913311" w:rsidRPr="00396EBB" w:rsidRDefault="00913311" w:rsidP="00B242D7">
            <w:pPr>
              <w:jc w:val="center"/>
              <w:rPr>
                <w:rFonts w:ascii="Calibri" w:hAnsi="Calibri" w:cs="Calibri"/>
                <w:sz w:val="20"/>
              </w:rPr>
            </w:pPr>
            <w:r w:rsidRPr="00396EBB">
              <w:rPr>
                <w:rFonts w:ascii="Calibri" w:hAnsi="Calibri" w:cs="Calibri"/>
                <w:sz w:val="20"/>
              </w:rPr>
              <w:t>55.7</w:t>
            </w:r>
          </w:p>
        </w:tc>
        <w:tc>
          <w:tcPr>
            <w:tcW w:w="457" w:type="pct"/>
            <w:tcBorders>
              <w:top w:val="nil"/>
              <w:left w:val="nil"/>
              <w:bottom w:val="nil"/>
              <w:right w:val="single" w:sz="4" w:space="0" w:color="auto"/>
            </w:tcBorders>
            <w:shd w:val="clear" w:color="auto" w:fill="auto"/>
            <w:noWrap/>
            <w:vAlign w:val="center"/>
            <w:hideMark/>
          </w:tcPr>
          <w:p w14:paraId="1F99CB59" w14:textId="77777777" w:rsidR="00913311" w:rsidRPr="00396EBB" w:rsidRDefault="00913311" w:rsidP="00B242D7">
            <w:pPr>
              <w:jc w:val="center"/>
              <w:rPr>
                <w:rFonts w:ascii="Calibri" w:hAnsi="Calibri" w:cs="Calibri"/>
                <w:sz w:val="20"/>
              </w:rPr>
            </w:pPr>
            <w:r w:rsidRPr="00396EBB">
              <w:rPr>
                <w:rFonts w:ascii="Calibri" w:hAnsi="Calibri" w:cs="Calibri"/>
                <w:sz w:val="20"/>
              </w:rPr>
              <w:t>11,194</w:t>
            </w:r>
          </w:p>
        </w:tc>
        <w:tc>
          <w:tcPr>
            <w:tcW w:w="314" w:type="pct"/>
            <w:tcBorders>
              <w:top w:val="nil"/>
              <w:left w:val="nil"/>
              <w:bottom w:val="nil"/>
              <w:right w:val="nil"/>
            </w:tcBorders>
            <w:shd w:val="clear" w:color="auto" w:fill="auto"/>
            <w:noWrap/>
            <w:vAlign w:val="center"/>
            <w:hideMark/>
          </w:tcPr>
          <w:p w14:paraId="6A1ADAA3" w14:textId="77777777" w:rsidR="00913311" w:rsidRPr="00396EBB" w:rsidRDefault="00913311" w:rsidP="00B242D7">
            <w:pPr>
              <w:jc w:val="center"/>
              <w:rPr>
                <w:rFonts w:ascii="Calibri" w:hAnsi="Calibri" w:cs="Calibri"/>
                <w:sz w:val="20"/>
              </w:rPr>
            </w:pPr>
            <w:r w:rsidRPr="00396EBB">
              <w:rPr>
                <w:rFonts w:ascii="Calibri" w:hAnsi="Calibri" w:cs="Calibri"/>
                <w:sz w:val="20"/>
              </w:rPr>
              <w:t>56.6</w:t>
            </w:r>
          </w:p>
        </w:tc>
        <w:tc>
          <w:tcPr>
            <w:tcW w:w="423" w:type="pct"/>
            <w:tcBorders>
              <w:top w:val="nil"/>
              <w:left w:val="nil"/>
              <w:bottom w:val="nil"/>
              <w:right w:val="single" w:sz="12" w:space="0" w:color="auto"/>
            </w:tcBorders>
            <w:shd w:val="clear" w:color="auto" w:fill="auto"/>
            <w:noWrap/>
            <w:vAlign w:val="center"/>
            <w:hideMark/>
          </w:tcPr>
          <w:p w14:paraId="2342A018" w14:textId="77777777" w:rsidR="00913311" w:rsidRPr="00396EBB" w:rsidRDefault="00913311" w:rsidP="00B242D7">
            <w:pPr>
              <w:jc w:val="center"/>
              <w:rPr>
                <w:rFonts w:ascii="Calibri" w:hAnsi="Calibri" w:cs="Calibri"/>
                <w:sz w:val="20"/>
              </w:rPr>
            </w:pPr>
            <w:r w:rsidRPr="00396EBB">
              <w:rPr>
                <w:rFonts w:ascii="Calibri" w:hAnsi="Calibri" w:cs="Calibri"/>
                <w:sz w:val="20"/>
              </w:rPr>
              <w:t>11,443</w:t>
            </w:r>
          </w:p>
        </w:tc>
      </w:tr>
      <w:tr w:rsidR="00913311" w:rsidRPr="00396EBB" w14:paraId="66B9AD44"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1D246FE7"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69</w:t>
            </w:r>
          </w:p>
        </w:tc>
        <w:tc>
          <w:tcPr>
            <w:tcW w:w="318" w:type="pct"/>
            <w:tcBorders>
              <w:top w:val="nil"/>
              <w:left w:val="single" w:sz="12" w:space="0" w:color="auto"/>
              <w:bottom w:val="nil"/>
              <w:right w:val="nil"/>
            </w:tcBorders>
            <w:shd w:val="clear" w:color="auto" w:fill="auto"/>
            <w:noWrap/>
            <w:vAlign w:val="center"/>
            <w:hideMark/>
          </w:tcPr>
          <w:p w14:paraId="19E5C284" w14:textId="77777777" w:rsidR="00913311" w:rsidRPr="00396EBB" w:rsidRDefault="00913311" w:rsidP="00B242D7">
            <w:pPr>
              <w:jc w:val="center"/>
              <w:rPr>
                <w:rFonts w:ascii="Calibri" w:hAnsi="Calibri" w:cs="Calibri"/>
                <w:sz w:val="20"/>
              </w:rPr>
            </w:pPr>
            <w:r w:rsidRPr="00396EBB">
              <w:rPr>
                <w:rFonts w:ascii="Calibri" w:hAnsi="Calibri" w:cs="Calibri"/>
                <w:sz w:val="20"/>
              </w:rPr>
              <w:t>52.5</w:t>
            </w:r>
          </w:p>
        </w:tc>
        <w:tc>
          <w:tcPr>
            <w:tcW w:w="428" w:type="pct"/>
            <w:tcBorders>
              <w:top w:val="nil"/>
              <w:left w:val="nil"/>
              <w:bottom w:val="nil"/>
              <w:right w:val="single" w:sz="4" w:space="0" w:color="auto"/>
            </w:tcBorders>
            <w:shd w:val="clear" w:color="auto" w:fill="auto"/>
            <w:noWrap/>
            <w:vAlign w:val="center"/>
            <w:hideMark/>
          </w:tcPr>
          <w:p w14:paraId="1E641460" w14:textId="77777777" w:rsidR="00913311" w:rsidRPr="00396EBB" w:rsidRDefault="00913311" w:rsidP="00B242D7">
            <w:pPr>
              <w:jc w:val="center"/>
              <w:rPr>
                <w:rFonts w:ascii="Calibri" w:hAnsi="Calibri" w:cs="Calibri"/>
                <w:sz w:val="20"/>
              </w:rPr>
            </w:pPr>
            <w:r w:rsidRPr="00396EBB">
              <w:rPr>
                <w:rFonts w:ascii="Calibri" w:hAnsi="Calibri" w:cs="Calibri"/>
                <w:sz w:val="20"/>
              </w:rPr>
              <w:t>10,650</w:t>
            </w:r>
          </w:p>
        </w:tc>
        <w:tc>
          <w:tcPr>
            <w:tcW w:w="339" w:type="pct"/>
            <w:tcBorders>
              <w:top w:val="nil"/>
              <w:left w:val="nil"/>
              <w:bottom w:val="nil"/>
              <w:right w:val="nil"/>
            </w:tcBorders>
            <w:shd w:val="clear" w:color="auto" w:fill="auto"/>
            <w:noWrap/>
            <w:vAlign w:val="center"/>
            <w:hideMark/>
          </w:tcPr>
          <w:p w14:paraId="006E793A" w14:textId="77777777" w:rsidR="00913311" w:rsidRPr="00396EBB" w:rsidRDefault="00913311" w:rsidP="00B242D7">
            <w:pPr>
              <w:jc w:val="center"/>
              <w:rPr>
                <w:rFonts w:ascii="Calibri" w:hAnsi="Calibri" w:cs="Calibri"/>
                <w:sz w:val="20"/>
              </w:rPr>
            </w:pPr>
            <w:r w:rsidRPr="00396EBB">
              <w:rPr>
                <w:rFonts w:ascii="Calibri" w:hAnsi="Calibri" w:cs="Calibri"/>
                <w:sz w:val="20"/>
              </w:rPr>
              <w:t>55.8</w:t>
            </w:r>
          </w:p>
        </w:tc>
        <w:tc>
          <w:tcPr>
            <w:tcW w:w="457" w:type="pct"/>
            <w:tcBorders>
              <w:top w:val="nil"/>
              <w:left w:val="nil"/>
              <w:bottom w:val="nil"/>
              <w:right w:val="single" w:sz="4" w:space="0" w:color="auto"/>
            </w:tcBorders>
            <w:shd w:val="clear" w:color="auto" w:fill="auto"/>
            <w:noWrap/>
            <w:vAlign w:val="center"/>
            <w:hideMark/>
          </w:tcPr>
          <w:p w14:paraId="292D4B16" w14:textId="77777777" w:rsidR="00913311" w:rsidRPr="00396EBB" w:rsidRDefault="00913311" w:rsidP="00B242D7">
            <w:pPr>
              <w:jc w:val="center"/>
              <w:rPr>
                <w:rFonts w:ascii="Calibri" w:hAnsi="Calibri" w:cs="Calibri"/>
                <w:sz w:val="20"/>
              </w:rPr>
            </w:pPr>
            <w:r w:rsidRPr="00396EBB">
              <w:rPr>
                <w:rFonts w:ascii="Calibri" w:hAnsi="Calibri" w:cs="Calibri"/>
                <w:sz w:val="20"/>
              </w:rPr>
              <w:t>11,241</w:t>
            </w:r>
          </w:p>
        </w:tc>
        <w:tc>
          <w:tcPr>
            <w:tcW w:w="317" w:type="pct"/>
            <w:tcBorders>
              <w:top w:val="nil"/>
              <w:left w:val="nil"/>
              <w:bottom w:val="nil"/>
              <w:right w:val="nil"/>
            </w:tcBorders>
            <w:shd w:val="clear" w:color="auto" w:fill="auto"/>
            <w:noWrap/>
            <w:vAlign w:val="center"/>
            <w:hideMark/>
          </w:tcPr>
          <w:p w14:paraId="49A65A7E" w14:textId="77777777" w:rsidR="00913311" w:rsidRPr="00396EBB" w:rsidRDefault="00913311" w:rsidP="00B242D7">
            <w:pPr>
              <w:jc w:val="center"/>
              <w:rPr>
                <w:rFonts w:ascii="Calibri" w:hAnsi="Calibri" w:cs="Calibri"/>
                <w:sz w:val="20"/>
              </w:rPr>
            </w:pPr>
            <w:r w:rsidRPr="00396EBB">
              <w:rPr>
                <w:rFonts w:ascii="Calibri" w:hAnsi="Calibri" w:cs="Calibri"/>
                <w:sz w:val="20"/>
              </w:rPr>
              <w:t>56.7</w:t>
            </w:r>
          </w:p>
        </w:tc>
        <w:tc>
          <w:tcPr>
            <w:tcW w:w="428" w:type="pct"/>
            <w:tcBorders>
              <w:top w:val="nil"/>
              <w:left w:val="nil"/>
              <w:bottom w:val="nil"/>
              <w:right w:val="single" w:sz="12" w:space="0" w:color="auto"/>
            </w:tcBorders>
            <w:shd w:val="clear" w:color="auto" w:fill="auto"/>
            <w:noWrap/>
            <w:vAlign w:val="center"/>
            <w:hideMark/>
          </w:tcPr>
          <w:p w14:paraId="0DEA6E67" w14:textId="77777777" w:rsidR="00913311" w:rsidRPr="00396EBB" w:rsidRDefault="00913311" w:rsidP="00B242D7">
            <w:pPr>
              <w:jc w:val="center"/>
              <w:rPr>
                <w:rFonts w:ascii="Calibri" w:hAnsi="Calibri" w:cs="Calibri"/>
                <w:sz w:val="20"/>
              </w:rPr>
            </w:pPr>
            <w:r w:rsidRPr="00396EBB">
              <w:rPr>
                <w:rFonts w:ascii="Calibri" w:hAnsi="Calibri" w:cs="Calibri"/>
                <w:sz w:val="20"/>
              </w:rPr>
              <w:t>11,491</w:t>
            </w:r>
          </w:p>
        </w:tc>
        <w:tc>
          <w:tcPr>
            <w:tcW w:w="314" w:type="pct"/>
            <w:tcBorders>
              <w:top w:val="nil"/>
              <w:left w:val="single" w:sz="12" w:space="0" w:color="auto"/>
              <w:bottom w:val="nil"/>
              <w:right w:val="nil"/>
            </w:tcBorders>
            <w:shd w:val="clear" w:color="auto" w:fill="auto"/>
            <w:noWrap/>
            <w:vAlign w:val="center"/>
            <w:hideMark/>
          </w:tcPr>
          <w:p w14:paraId="759A204F" w14:textId="77777777" w:rsidR="00913311" w:rsidRPr="00396EBB" w:rsidRDefault="00913311" w:rsidP="00B242D7">
            <w:pPr>
              <w:jc w:val="center"/>
              <w:rPr>
                <w:rFonts w:ascii="Calibri" w:hAnsi="Calibri" w:cs="Calibri"/>
                <w:sz w:val="20"/>
              </w:rPr>
            </w:pPr>
            <w:r w:rsidRPr="00396EBB">
              <w:rPr>
                <w:rFonts w:ascii="Calibri" w:hAnsi="Calibri" w:cs="Calibri"/>
                <w:sz w:val="20"/>
              </w:rPr>
              <w:t>53.5</w:t>
            </w:r>
          </w:p>
        </w:tc>
        <w:tc>
          <w:tcPr>
            <w:tcW w:w="423" w:type="pct"/>
            <w:tcBorders>
              <w:top w:val="nil"/>
              <w:left w:val="nil"/>
              <w:bottom w:val="nil"/>
              <w:right w:val="single" w:sz="4" w:space="0" w:color="auto"/>
            </w:tcBorders>
            <w:shd w:val="clear" w:color="auto" w:fill="auto"/>
            <w:noWrap/>
            <w:vAlign w:val="center"/>
            <w:hideMark/>
          </w:tcPr>
          <w:p w14:paraId="34D66E10" w14:textId="77777777" w:rsidR="00913311" w:rsidRPr="00396EBB" w:rsidRDefault="00913311" w:rsidP="00B242D7">
            <w:pPr>
              <w:jc w:val="center"/>
              <w:rPr>
                <w:rFonts w:ascii="Calibri" w:hAnsi="Calibri" w:cs="Calibri"/>
                <w:sz w:val="20"/>
              </w:rPr>
            </w:pPr>
            <w:r w:rsidRPr="00396EBB">
              <w:rPr>
                <w:rFonts w:ascii="Calibri" w:hAnsi="Calibri" w:cs="Calibri"/>
                <w:sz w:val="20"/>
              </w:rPr>
              <w:t>10,635</w:t>
            </w:r>
          </w:p>
        </w:tc>
        <w:tc>
          <w:tcPr>
            <w:tcW w:w="339" w:type="pct"/>
            <w:tcBorders>
              <w:top w:val="nil"/>
              <w:left w:val="nil"/>
              <w:bottom w:val="nil"/>
              <w:right w:val="nil"/>
            </w:tcBorders>
            <w:shd w:val="clear" w:color="auto" w:fill="auto"/>
            <w:noWrap/>
            <w:vAlign w:val="center"/>
            <w:hideMark/>
          </w:tcPr>
          <w:p w14:paraId="21491CED" w14:textId="77777777" w:rsidR="00913311" w:rsidRPr="00396EBB" w:rsidRDefault="00913311" w:rsidP="00B242D7">
            <w:pPr>
              <w:jc w:val="center"/>
              <w:rPr>
                <w:rFonts w:ascii="Calibri" w:hAnsi="Calibri" w:cs="Calibri"/>
                <w:sz w:val="20"/>
              </w:rPr>
            </w:pPr>
            <w:r w:rsidRPr="00396EBB">
              <w:rPr>
                <w:rFonts w:ascii="Calibri" w:hAnsi="Calibri" w:cs="Calibri"/>
                <w:sz w:val="20"/>
              </w:rPr>
              <w:t>56.6</w:t>
            </w:r>
          </w:p>
        </w:tc>
        <w:tc>
          <w:tcPr>
            <w:tcW w:w="457" w:type="pct"/>
            <w:tcBorders>
              <w:top w:val="nil"/>
              <w:left w:val="nil"/>
              <w:bottom w:val="nil"/>
              <w:right w:val="single" w:sz="4" w:space="0" w:color="auto"/>
            </w:tcBorders>
            <w:shd w:val="clear" w:color="auto" w:fill="auto"/>
            <w:noWrap/>
            <w:vAlign w:val="center"/>
            <w:hideMark/>
          </w:tcPr>
          <w:p w14:paraId="0CE78405" w14:textId="77777777" w:rsidR="00913311" w:rsidRPr="00396EBB" w:rsidRDefault="00913311" w:rsidP="00B242D7">
            <w:pPr>
              <w:jc w:val="center"/>
              <w:rPr>
                <w:rFonts w:ascii="Calibri" w:hAnsi="Calibri" w:cs="Calibri"/>
                <w:sz w:val="20"/>
              </w:rPr>
            </w:pPr>
            <w:r w:rsidRPr="00396EBB">
              <w:rPr>
                <w:rFonts w:ascii="Calibri" w:hAnsi="Calibri" w:cs="Calibri"/>
                <w:sz w:val="20"/>
              </w:rPr>
              <w:t>11,189</w:t>
            </w:r>
          </w:p>
        </w:tc>
        <w:tc>
          <w:tcPr>
            <w:tcW w:w="314" w:type="pct"/>
            <w:tcBorders>
              <w:top w:val="nil"/>
              <w:left w:val="nil"/>
              <w:bottom w:val="nil"/>
              <w:right w:val="nil"/>
            </w:tcBorders>
            <w:shd w:val="clear" w:color="auto" w:fill="auto"/>
            <w:noWrap/>
            <w:vAlign w:val="center"/>
            <w:hideMark/>
          </w:tcPr>
          <w:p w14:paraId="28C07814" w14:textId="77777777" w:rsidR="00913311" w:rsidRPr="00396EBB" w:rsidRDefault="00913311" w:rsidP="00B242D7">
            <w:pPr>
              <w:jc w:val="center"/>
              <w:rPr>
                <w:rFonts w:ascii="Calibri" w:hAnsi="Calibri" w:cs="Calibri"/>
                <w:sz w:val="20"/>
              </w:rPr>
            </w:pPr>
            <w:r w:rsidRPr="00396EBB">
              <w:rPr>
                <w:rFonts w:ascii="Calibri" w:hAnsi="Calibri" w:cs="Calibri"/>
                <w:sz w:val="20"/>
              </w:rPr>
              <w:t>57.5</w:t>
            </w:r>
          </w:p>
        </w:tc>
        <w:tc>
          <w:tcPr>
            <w:tcW w:w="423" w:type="pct"/>
            <w:tcBorders>
              <w:top w:val="nil"/>
              <w:left w:val="nil"/>
              <w:bottom w:val="nil"/>
              <w:right w:val="single" w:sz="12" w:space="0" w:color="auto"/>
            </w:tcBorders>
            <w:shd w:val="clear" w:color="auto" w:fill="auto"/>
            <w:noWrap/>
            <w:vAlign w:val="center"/>
            <w:hideMark/>
          </w:tcPr>
          <w:p w14:paraId="7ACB5CF2" w14:textId="77777777" w:rsidR="00913311" w:rsidRPr="00396EBB" w:rsidRDefault="00913311" w:rsidP="00B242D7">
            <w:pPr>
              <w:jc w:val="center"/>
              <w:rPr>
                <w:rFonts w:ascii="Calibri" w:hAnsi="Calibri" w:cs="Calibri"/>
                <w:sz w:val="20"/>
              </w:rPr>
            </w:pPr>
            <w:r w:rsidRPr="00396EBB">
              <w:rPr>
                <w:rFonts w:ascii="Calibri" w:hAnsi="Calibri" w:cs="Calibri"/>
                <w:sz w:val="20"/>
              </w:rPr>
              <w:t>11,436</w:t>
            </w:r>
          </w:p>
        </w:tc>
      </w:tr>
      <w:tr w:rsidR="00913311" w:rsidRPr="00396EBB" w14:paraId="7228B81C"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7C39058E"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70</w:t>
            </w:r>
          </w:p>
        </w:tc>
        <w:tc>
          <w:tcPr>
            <w:tcW w:w="318" w:type="pct"/>
            <w:tcBorders>
              <w:top w:val="nil"/>
              <w:left w:val="single" w:sz="12" w:space="0" w:color="auto"/>
              <w:bottom w:val="nil"/>
              <w:right w:val="nil"/>
            </w:tcBorders>
            <w:shd w:val="clear" w:color="auto" w:fill="auto"/>
            <w:noWrap/>
            <w:vAlign w:val="center"/>
            <w:hideMark/>
          </w:tcPr>
          <w:p w14:paraId="32972275" w14:textId="77777777" w:rsidR="00913311" w:rsidRPr="00396EBB" w:rsidRDefault="00913311" w:rsidP="00B242D7">
            <w:pPr>
              <w:jc w:val="center"/>
              <w:rPr>
                <w:rFonts w:ascii="Calibri" w:hAnsi="Calibri" w:cs="Calibri"/>
                <w:sz w:val="20"/>
              </w:rPr>
            </w:pPr>
            <w:r w:rsidRPr="00396EBB">
              <w:rPr>
                <w:rFonts w:ascii="Calibri" w:hAnsi="Calibri" w:cs="Calibri"/>
                <w:sz w:val="20"/>
              </w:rPr>
              <w:t>53.4</w:t>
            </w:r>
          </w:p>
        </w:tc>
        <w:tc>
          <w:tcPr>
            <w:tcW w:w="428" w:type="pct"/>
            <w:tcBorders>
              <w:top w:val="nil"/>
              <w:left w:val="nil"/>
              <w:bottom w:val="nil"/>
              <w:right w:val="single" w:sz="4" w:space="0" w:color="auto"/>
            </w:tcBorders>
            <w:shd w:val="clear" w:color="auto" w:fill="auto"/>
            <w:noWrap/>
            <w:vAlign w:val="center"/>
            <w:hideMark/>
          </w:tcPr>
          <w:p w14:paraId="6B119E5F" w14:textId="77777777" w:rsidR="00913311" w:rsidRPr="00396EBB" w:rsidRDefault="00913311" w:rsidP="00B242D7">
            <w:pPr>
              <w:jc w:val="center"/>
              <w:rPr>
                <w:rFonts w:ascii="Calibri" w:hAnsi="Calibri" w:cs="Calibri"/>
                <w:sz w:val="20"/>
              </w:rPr>
            </w:pPr>
            <w:r w:rsidRPr="00396EBB">
              <w:rPr>
                <w:rFonts w:ascii="Calibri" w:hAnsi="Calibri" w:cs="Calibri"/>
                <w:sz w:val="20"/>
              </w:rPr>
              <w:t>10,650</w:t>
            </w:r>
          </w:p>
        </w:tc>
        <w:tc>
          <w:tcPr>
            <w:tcW w:w="339" w:type="pct"/>
            <w:tcBorders>
              <w:top w:val="nil"/>
              <w:left w:val="nil"/>
              <w:bottom w:val="nil"/>
              <w:right w:val="nil"/>
            </w:tcBorders>
            <w:shd w:val="clear" w:color="auto" w:fill="auto"/>
            <w:noWrap/>
            <w:vAlign w:val="center"/>
            <w:hideMark/>
          </w:tcPr>
          <w:p w14:paraId="1DF58160" w14:textId="77777777" w:rsidR="00913311" w:rsidRPr="00396EBB" w:rsidRDefault="00913311" w:rsidP="00B242D7">
            <w:pPr>
              <w:jc w:val="center"/>
              <w:rPr>
                <w:rFonts w:ascii="Calibri" w:hAnsi="Calibri" w:cs="Calibri"/>
                <w:sz w:val="20"/>
              </w:rPr>
            </w:pPr>
            <w:r w:rsidRPr="00396EBB">
              <w:rPr>
                <w:rFonts w:ascii="Calibri" w:hAnsi="Calibri" w:cs="Calibri"/>
                <w:sz w:val="20"/>
              </w:rPr>
              <w:t>56.6</w:t>
            </w:r>
          </w:p>
        </w:tc>
        <w:tc>
          <w:tcPr>
            <w:tcW w:w="457" w:type="pct"/>
            <w:tcBorders>
              <w:top w:val="nil"/>
              <w:left w:val="nil"/>
              <w:bottom w:val="nil"/>
              <w:right w:val="single" w:sz="4" w:space="0" w:color="auto"/>
            </w:tcBorders>
            <w:shd w:val="clear" w:color="auto" w:fill="auto"/>
            <w:noWrap/>
            <w:vAlign w:val="center"/>
            <w:hideMark/>
          </w:tcPr>
          <w:p w14:paraId="6E70F1DA" w14:textId="77777777" w:rsidR="00913311" w:rsidRPr="00396EBB" w:rsidRDefault="00913311" w:rsidP="00B242D7">
            <w:pPr>
              <w:jc w:val="center"/>
              <w:rPr>
                <w:rFonts w:ascii="Calibri" w:hAnsi="Calibri" w:cs="Calibri"/>
                <w:sz w:val="20"/>
              </w:rPr>
            </w:pPr>
            <w:r w:rsidRPr="00396EBB">
              <w:rPr>
                <w:rFonts w:ascii="Calibri" w:hAnsi="Calibri" w:cs="Calibri"/>
                <w:sz w:val="20"/>
              </w:rPr>
              <w:t>11,235</w:t>
            </w:r>
          </w:p>
        </w:tc>
        <w:tc>
          <w:tcPr>
            <w:tcW w:w="317" w:type="pct"/>
            <w:tcBorders>
              <w:top w:val="nil"/>
              <w:left w:val="nil"/>
              <w:bottom w:val="nil"/>
              <w:right w:val="nil"/>
            </w:tcBorders>
            <w:shd w:val="clear" w:color="auto" w:fill="auto"/>
            <w:noWrap/>
            <w:vAlign w:val="center"/>
            <w:hideMark/>
          </w:tcPr>
          <w:p w14:paraId="7DFB17F3" w14:textId="77777777" w:rsidR="00913311" w:rsidRPr="00396EBB" w:rsidRDefault="00913311" w:rsidP="00B242D7">
            <w:pPr>
              <w:jc w:val="center"/>
              <w:rPr>
                <w:rFonts w:ascii="Calibri" w:hAnsi="Calibri" w:cs="Calibri"/>
                <w:sz w:val="20"/>
              </w:rPr>
            </w:pPr>
            <w:r w:rsidRPr="00396EBB">
              <w:rPr>
                <w:rFonts w:ascii="Calibri" w:hAnsi="Calibri" w:cs="Calibri"/>
                <w:sz w:val="20"/>
              </w:rPr>
              <w:t>57.6</w:t>
            </w:r>
          </w:p>
        </w:tc>
        <w:tc>
          <w:tcPr>
            <w:tcW w:w="428" w:type="pct"/>
            <w:tcBorders>
              <w:top w:val="nil"/>
              <w:left w:val="nil"/>
              <w:bottom w:val="nil"/>
              <w:right w:val="single" w:sz="12" w:space="0" w:color="auto"/>
            </w:tcBorders>
            <w:shd w:val="clear" w:color="auto" w:fill="auto"/>
            <w:noWrap/>
            <w:vAlign w:val="center"/>
            <w:hideMark/>
          </w:tcPr>
          <w:p w14:paraId="24D2CAE0" w14:textId="77777777" w:rsidR="00913311" w:rsidRPr="00396EBB" w:rsidRDefault="00913311" w:rsidP="00B242D7">
            <w:pPr>
              <w:jc w:val="center"/>
              <w:rPr>
                <w:rFonts w:ascii="Calibri" w:hAnsi="Calibri" w:cs="Calibri"/>
                <w:sz w:val="20"/>
              </w:rPr>
            </w:pPr>
            <w:r w:rsidRPr="00396EBB">
              <w:rPr>
                <w:rFonts w:ascii="Calibri" w:hAnsi="Calibri" w:cs="Calibri"/>
                <w:sz w:val="20"/>
              </w:rPr>
              <w:t>11,484</w:t>
            </w:r>
          </w:p>
        </w:tc>
        <w:tc>
          <w:tcPr>
            <w:tcW w:w="314" w:type="pct"/>
            <w:tcBorders>
              <w:top w:val="nil"/>
              <w:left w:val="single" w:sz="12" w:space="0" w:color="auto"/>
              <w:bottom w:val="nil"/>
              <w:right w:val="nil"/>
            </w:tcBorders>
            <w:shd w:val="clear" w:color="auto" w:fill="auto"/>
            <w:noWrap/>
            <w:vAlign w:val="center"/>
            <w:hideMark/>
          </w:tcPr>
          <w:p w14:paraId="45BDC81E" w14:textId="77777777" w:rsidR="00913311" w:rsidRPr="00396EBB" w:rsidRDefault="00913311" w:rsidP="00B242D7">
            <w:pPr>
              <w:jc w:val="center"/>
              <w:rPr>
                <w:rFonts w:ascii="Calibri" w:hAnsi="Calibri" w:cs="Calibri"/>
                <w:sz w:val="20"/>
              </w:rPr>
            </w:pPr>
            <w:r w:rsidRPr="00396EBB">
              <w:rPr>
                <w:rFonts w:ascii="Calibri" w:hAnsi="Calibri" w:cs="Calibri"/>
                <w:sz w:val="20"/>
              </w:rPr>
              <w:t>54.4</w:t>
            </w:r>
          </w:p>
        </w:tc>
        <w:tc>
          <w:tcPr>
            <w:tcW w:w="423" w:type="pct"/>
            <w:tcBorders>
              <w:top w:val="nil"/>
              <w:left w:val="nil"/>
              <w:bottom w:val="nil"/>
              <w:right w:val="single" w:sz="4" w:space="0" w:color="auto"/>
            </w:tcBorders>
            <w:shd w:val="clear" w:color="auto" w:fill="auto"/>
            <w:noWrap/>
            <w:vAlign w:val="center"/>
            <w:hideMark/>
          </w:tcPr>
          <w:p w14:paraId="1CB31173" w14:textId="77777777" w:rsidR="00913311" w:rsidRPr="00396EBB" w:rsidRDefault="00913311" w:rsidP="00B242D7">
            <w:pPr>
              <w:jc w:val="center"/>
              <w:rPr>
                <w:rFonts w:ascii="Calibri" w:hAnsi="Calibri" w:cs="Calibri"/>
                <w:sz w:val="20"/>
              </w:rPr>
            </w:pPr>
            <w:r w:rsidRPr="00396EBB">
              <w:rPr>
                <w:rFonts w:ascii="Calibri" w:hAnsi="Calibri" w:cs="Calibri"/>
                <w:sz w:val="20"/>
              </w:rPr>
              <w:t>10,635</w:t>
            </w:r>
          </w:p>
        </w:tc>
        <w:tc>
          <w:tcPr>
            <w:tcW w:w="339" w:type="pct"/>
            <w:tcBorders>
              <w:top w:val="nil"/>
              <w:left w:val="nil"/>
              <w:bottom w:val="nil"/>
              <w:right w:val="nil"/>
            </w:tcBorders>
            <w:shd w:val="clear" w:color="auto" w:fill="auto"/>
            <w:noWrap/>
            <w:vAlign w:val="center"/>
            <w:hideMark/>
          </w:tcPr>
          <w:p w14:paraId="1CB1277F" w14:textId="77777777" w:rsidR="00913311" w:rsidRPr="00396EBB" w:rsidRDefault="00913311" w:rsidP="00B242D7">
            <w:pPr>
              <w:jc w:val="center"/>
              <w:rPr>
                <w:rFonts w:ascii="Calibri" w:hAnsi="Calibri" w:cs="Calibri"/>
                <w:sz w:val="20"/>
              </w:rPr>
            </w:pPr>
            <w:r w:rsidRPr="00396EBB">
              <w:rPr>
                <w:rFonts w:ascii="Calibri" w:hAnsi="Calibri" w:cs="Calibri"/>
                <w:sz w:val="20"/>
              </w:rPr>
              <w:t>57.5</w:t>
            </w:r>
          </w:p>
        </w:tc>
        <w:tc>
          <w:tcPr>
            <w:tcW w:w="457" w:type="pct"/>
            <w:tcBorders>
              <w:top w:val="nil"/>
              <w:left w:val="nil"/>
              <w:bottom w:val="nil"/>
              <w:right w:val="single" w:sz="4" w:space="0" w:color="auto"/>
            </w:tcBorders>
            <w:shd w:val="clear" w:color="auto" w:fill="auto"/>
            <w:noWrap/>
            <w:vAlign w:val="center"/>
            <w:hideMark/>
          </w:tcPr>
          <w:p w14:paraId="5344E7E3" w14:textId="77777777" w:rsidR="00913311" w:rsidRPr="00396EBB" w:rsidRDefault="00913311" w:rsidP="00B242D7">
            <w:pPr>
              <w:jc w:val="center"/>
              <w:rPr>
                <w:rFonts w:ascii="Calibri" w:hAnsi="Calibri" w:cs="Calibri"/>
                <w:sz w:val="20"/>
              </w:rPr>
            </w:pPr>
            <w:r w:rsidRPr="00396EBB">
              <w:rPr>
                <w:rFonts w:ascii="Calibri" w:hAnsi="Calibri" w:cs="Calibri"/>
                <w:sz w:val="20"/>
              </w:rPr>
              <w:t>11,184</w:t>
            </w:r>
          </w:p>
        </w:tc>
        <w:tc>
          <w:tcPr>
            <w:tcW w:w="314" w:type="pct"/>
            <w:tcBorders>
              <w:top w:val="nil"/>
              <w:left w:val="nil"/>
              <w:bottom w:val="nil"/>
              <w:right w:val="nil"/>
            </w:tcBorders>
            <w:shd w:val="clear" w:color="auto" w:fill="auto"/>
            <w:noWrap/>
            <w:vAlign w:val="center"/>
            <w:hideMark/>
          </w:tcPr>
          <w:p w14:paraId="1580C483" w14:textId="77777777" w:rsidR="00913311" w:rsidRPr="00396EBB" w:rsidRDefault="00913311" w:rsidP="00B242D7">
            <w:pPr>
              <w:jc w:val="center"/>
              <w:rPr>
                <w:rFonts w:ascii="Calibri" w:hAnsi="Calibri" w:cs="Calibri"/>
                <w:sz w:val="20"/>
              </w:rPr>
            </w:pPr>
            <w:r w:rsidRPr="00396EBB">
              <w:rPr>
                <w:rFonts w:ascii="Calibri" w:hAnsi="Calibri" w:cs="Calibri"/>
                <w:sz w:val="20"/>
              </w:rPr>
              <w:t>58.4</w:t>
            </w:r>
          </w:p>
        </w:tc>
        <w:tc>
          <w:tcPr>
            <w:tcW w:w="423" w:type="pct"/>
            <w:tcBorders>
              <w:top w:val="nil"/>
              <w:left w:val="nil"/>
              <w:bottom w:val="nil"/>
              <w:right w:val="single" w:sz="12" w:space="0" w:color="auto"/>
            </w:tcBorders>
            <w:shd w:val="clear" w:color="auto" w:fill="auto"/>
            <w:noWrap/>
            <w:vAlign w:val="center"/>
            <w:hideMark/>
          </w:tcPr>
          <w:p w14:paraId="07FF8F4A" w14:textId="77777777" w:rsidR="00913311" w:rsidRPr="00396EBB" w:rsidRDefault="00913311" w:rsidP="00B242D7">
            <w:pPr>
              <w:jc w:val="center"/>
              <w:rPr>
                <w:rFonts w:ascii="Calibri" w:hAnsi="Calibri" w:cs="Calibri"/>
                <w:sz w:val="20"/>
              </w:rPr>
            </w:pPr>
            <w:r w:rsidRPr="00396EBB">
              <w:rPr>
                <w:rFonts w:ascii="Calibri" w:hAnsi="Calibri" w:cs="Calibri"/>
                <w:sz w:val="20"/>
              </w:rPr>
              <w:t>11,429</w:t>
            </w:r>
          </w:p>
        </w:tc>
      </w:tr>
      <w:tr w:rsidR="00913311" w:rsidRPr="00396EBB" w14:paraId="1B7487FB"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1F2C0D26"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71</w:t>
            </w:r>
          </w:p>
        </w:tc>
        <w:tc>
          <w:tcPr>
            <w:tcW w:w="318" w:type="pct"/>
            <w:tcBorders>
              <w:top w:val="nil"/>
              <w:left w:val="single" w:sz="12" w:space="0" w:color="auto"/>
              <w:bottom w:val="nil"/>
              <w:right w:val="nil"/>
            </w:tcBorders>
            <w:shd w:val="clear" w:color="auto" w:fill="auto"/>
            <w:noWrap/>
            <w:vAlign w:val="center"/>
            <w:hideMark/>
          </w:tcPr>
          <w:p w14:paraId="780131C2" w14:textId="77777777" w:rsidR="00913311" w:rsidRPr="00396EBB" w:rsidRDefault="00913311" w:rsidP="00B242D7">
            <w:pPr>
              <w:jc w:val="center"/>
              <w:rPr>
                <w:rFonts w:ascii="Calibri" w:hAnsi="Calibri" w:cs="Calibri"/>
                <w:sz w:val="20"/>
              </w:rPr>
            </w:pPr>
            <w:r w:rsidRPr="00396EBB">
              <w:rPr>
                <w:rFonts w:ascii="Calibri" w:hAnsi="Calibri" w:cs="Calibri"/>
                <w:sz w:val="20"/>
              </w:rPr>
              <w:t>54.5</w:t>
            </w:r>
          </w:p>
        </w:tc>
        <w:tc>
          <w:tcPr>
            <w:tcW w:w="428" w:type="pct"/>
            <w:tcBorders>
              <w:top w:val="nil"/>
              <w:left w:val="nil"/>
              <w:bottom w:val="nil"/>
              <w:right w:val="single" w:sz="4" w:space="0" w:color="auto"/>
            </w:tcBorders>
            <w:shd w:val="clear" w:color="auto" w:fill="auto"/>
            <w:noWrap/>
            <w:vAlign w:val="center"/>
            <w:hideMark/>
          </w:tcPr>
          <w:p w14:paraId="60DEE034" w14:textId="77777777" w:rsidR="00913311" w:rsidRPr="00396EBB" w:rsidRDefault="00913311" w:rsidP="00B242D7">
            <w:pPr>
              <w:jc w:val="center"/>
              <w:rPr>
                <w:rFonts w:ascii="Calibri" w:hAnsi="Calibri" w:cs="Calibri"/>
                <w:sz w:val="20"/>
              </w:rPr>
            </w:pPr>
            <w:r w:rsidRPr="00396EBB">
              <w:rPr>
                <w:rFonts w:ascii="Calibri" w:hAnsi="Calibri" w:cs="Calibri"/>
                <w:sz w:val="20"/>
              </w:rPr>
              <w:t>10,697</w:t>
            </w:r>
          </w:p>
        </w:tc>
        <w:tc>
          <w:tcPr>
            <w:tcW w:w="339" w:type="pct"/>
            <w:tcBorders>
              <w:top w:val="nil"/>
              <w:left w:val="nil"/>
              <w:bottom w:val="nil"/>
              <w:right w:val="nil"/>
            </w:tcBorders>
            <w:shd w:val="clear" w:color="auto" w:fill="auto"/>
            <w:noWrap/>
            <w:vAlign w:val="center"/>
            <w:hideMark/>
          </w:tcPr>
          <w:p w14:paraId="614C0720" w14:textId="77777777" w:rsidR="00913311" w:rsidRPr="00396EBB" w:rsidRDefault="00913311" w:rsidP="00B242D7">
            <w:pPr>
              <w:jc w:val="center"/>
              <w:rPr>
                <w:rFonts w:ascii="Calibri" w:hAnsi="Calibri" w:cs="Calibri"/>
                <w:sz w:val="20"/>
              </w:rPr>
            </w:pPr>
            <w:r w:rsidRPr="00396EBB">
              <w:rPr>
                <w:rFonts w:ascii="Calibri" w:hAnsi="Calibri" w:cs="Calibri"/>
                <w:sz w:val="20"/>
              </w:rPr>
              <w:t>57.6</w:t>
            </w:r>
          </w:p>
        </w:tc>
        <w:tc>
          <w:tcPr>
            <w:tcW w:w="457" w:type="pct"/>
            <w:tcBorders>
              <w:top w:val="nil"/>
              <w:left w:val="nil"/>
              <w:bottom w:val="nil"/>
              <w:right w:val="single" w:sz="4" w:space="0" w:color="auto"/>
            </w:tcBorders>
            <w:shd w:val="clear" w:color="auto" w:fill="auto"/>
            <w:noWrap/>
            <w:vAlign w:val="center"/>
            <w:hideMark/>
          </w:tcPr>
          <w:p w14:paraId="3CBA4778" w14:textId="77777777" w:rsidR="00913311" w:rsidRPr="00396EBB" w:rsidRDefault="00913311" w:rsidP="00B242D7">
            <w:pPr>
              <w:jc w:val="center"/>
              <w:rPr>
                <w:rFonts w:ascii="Calibri" w:hAnsi="Calibri" w:cs="Calibri"/>
                <w:sz w:val="20"/>
              </w:rPr>
            </w:pPr>
            <w:r w:rsidRPr="00396EBB">
              <w:rPr>
                <w:rFonts w:ascii="Calibri" w:hAnsi="Calibri" w:cs="Calibri"/>
                <w:sz w:val="20"/>
              </w:rPr>
              <w:t>11,256</w:t>
            </w:r>
          </w:p>
        </w:tc>
        <w:tc>
          <w:tcPr>
            <w:tcW w:w="317" w:type="pct"/>
            <w:tcBorders>
              <w:top w:val="nil"/>
              <w:left w:val="nil"/>
              <w:bottom w:val="nil"/>
              <w:right w:val="nil"/>
            </w:tcBorders>
            <w:shd w:val="clear" w:color="auto" w:fill="auto"/>
            <w:noWrap/>
            <w:vAlign w:val="center"/>
            <w:hideMark/>
          </w:tcPr>
          <w:p w14:paraId="51548F33" w14:textId="77777777" w:rsidR="00913311" w:rsidRPr="00396EBB" w:rsidRDefault="00913311" w:rsidP="00B242D7">
            <w:pPr>
              <w:jc w:val="center"/>
              <w:rPr>
                <w:rFonts w:ascii="Calibri" w:hAnsi="Calibri" w:cs="Calibri"/>
                <w:sz w:val="20"/>
              </w:rPr>
            </w:pPr>
            <w:r w:rsidRPr="00396EBB">
              <w:rPr>
                <w:rFonts w:ascii="Calibri" w:hAnsi="Calibri" w:cs="Calibri"/>
                <w:sz w:val="20"/>
              </w:rPr>
              <w:t>58.5</w:t>
            </w:r>
          </w:p>
        </w:tc>
        <w:tc>
          <w:tcPr>
            <w:tcW w:w="428" w:type="pct"/>
            <w:tcBorders>
              <w:top w:val="nil"/>
              <w:left w:val="nil"/>
              <w:bottom w:val="nil"/>
              <w:right w:val="single" w:sz="12" w:space="0" w:color="auto"/>
            </w:tcBorders>
            <w:shd w:val="clear" w:color="auto" w:fill="auto"/>
            <w:noWrap/>
            <w:vAlign w:val="center"/>
            <w:hideMark/>
          </w:tcPr>
          <w:p w14:paraId="340671BE" w14:textId="77777777" w:rsidR="00913311" w:rsidRPr="00396EBB" w:rsidRDefault="00913311" w:rsidP="00B242D7">
            <w:pPr>
              <w:jc w:val="center"/>
              <w:rPr>
                <w:rFonts w:ascii="Calibri" w:hAnsi="Calibri" w:cs="Calibri"/>
                <w:sz w:val="20"/>
              </w:rPr>
            </w:pPr>
            <w:r w:rsidRPr="00396EBB">
              <w:rPr>
                <w:rFonts w:ascii="Calibri" w:hAnsi="Calibri" w:cs="Calibri"/>
                <w:sz w:val="20"/>
              </w:rPr>
              <w:t>11,497</w:t>
            </w:r>
          </w:p>
        </w:tc>
        <w:tc>
          <w:tcPr>
            <w:tcW w:w="314" w:type="pct"/>
            <w:tcBorders>
              <w:top w:val="nil"/>
              <w:left w:val="single" w:sz="12" w:space="0" w:color="auto"/>
              <w:bottom w:val="nil"/>
              <w:right w:val="nil"/>
            </w:tcBorders>
            <w:shd w:val="clear" w:color="auto" w:fill="auto"/>
            <w:noWrap/>
            <w:vAlign w:val="center"/>
            <w:hideMark/>
          </w:tcPr>
          <w:p w14:paraId="7646542C" w14:textId="77777777" w:rsidR="00913311" w:rsidRPr="00396EBB" w:rsidRDefault="00913311" w:rsidP="00B242D7">
            <w:pPr>
              <w:jc w:val="center"/>
              <w:rPr>
                <w:rFonts w:ascii="Calibri" w:hAnsi="Calibri" w:cs="Calibri"/>
                <w:sz w:val="20"/>
              </w:rPr>
            </w:pPr>
            <w:r w:rsidRPr="00396EBB">
              <w:rPr>
                <w:rFonts w:ascii="Calibri" w:hAnsi="Calibri" w:cs="Calibri"/>
                <w:sz w:val="20"/>
              </w:rPr>
              <w:t>55.5</w:t>
            </w:r>
          </w:p>
        </w:tc>
        <w:tc>
          <w:tcPr>
            <w:tcW w:w="423" w:type="pct"/>
            <w:tcBorders>
              <w:top w:val="nil"/>
              <w:left w:val="nil"/>
              <w:bottom w:val="nil"/>
              <w:right w:val="single" w:sz="4" w:space="0" w:color="auto"/>
            </w:tcBorders>
            <w:shd w:val="clear" w:color="auto" w:fill="auto"/>
            <w:noWrap/>
            <w:vAlign w:val="center"/>
            <w:hideMark/>
          </w:tcPr>
          <w:p w14:paraId="03180723" w14:textId="77777777" w:rsidR="00913311" w:rsidRPr="00396EBB" w:rsidRDefault="00913311" w:rsidP="00B242D7">
            <w:pPr>
              <w:jc w:val="center"/>
              <w:rPr>
                <w:rFonts w:ascii="Calibri" w:hAnsi="Calibri" w:cs="Calibri"/>
                <w:sz w:val="20"/>
              </w:rPr>
            </w:pPr>
            <w:r w:rsidRPr="00396EBB">
              <w:rPr>
                <w:rFonts w:ascii="Calibri" w:hAnsi="Calibri" w:cs="Calibri"/>
                <w:sz w:val="20"/>
              </w:rPr>
              <w:t>10,682</w:t>
            </w:r>
          </w:p>
        </w:tc>
        <w:tc>
          <w:tcPr>
            <w:tcW w:w="339" w:type="pct"/>
            <w:tcBorders>
              <w:top w:val="nil"/>
              <w:left w:val="nil"/>
              <w:bottom w:val="nil"/>
              <w:right w:val="nil"/>
            </w:tcBorders>
            <w:shd w:val="clear" w:color="auto" w:fill="auto"/>
            <w:noWrap/>
            <w:vAlign w:val="center"/>
            <w:hideMark/>
          </w:tcPr>
          <w:p w14:paraId="4BD67399" w14:textId="77777777" w:rsidR="00913311" w:rsidRPr="00396EBB" w:rsidRDefault="00913311" w:rsidP="00B242D7">
            <w:pPr>
              <w:jc w:val="center"/>
              <w:rPr>
                <w:rFonts w:ascii="Calibri" w:hAnsi="Calibri" w:cs="Calibri"/>
                <w:sz w:val="20"/>
              </w:rPr>
            </w:pPr>
            <w:r w:rsidRPr="00396EBB">
              <w:rPr>
                <w:rFonts w:ascii="Calibri" w:hAnsi="Calibri" w:cs="Calibri"/>
                <w:sz w:val="20"/>
              </w:rPr>
              <w:t>58.5</w:t>
            </w:r>
          </w:p>
        </w:tc>
        <w:tc>
          <w:tcPr>
            <w:tcW w:w="457" w:type="pct"/>
            <w:tcBorders>
              <w:top w:val="nil"/>
              <w:left w:val="nil"/>
              <w:bottom w:val="nil"/>
              <w:right w:val="single" w:sz="4" w:space="0" w:color="auto"/>
            </w:tcBorders>
            <w:shd w:val="clear" w:color="auto" w:fill="auto"/>
            <w:noWrap/>
            <w:vAlign w:val="center"/>
            <w:hideMark/>
          </w:tcPr>
          <w:p w14:paraId="7D1DA306" w14:textId="77777777" w:rsidR="00913311" w:rsidRPr="00396EBB" w:rsidRDefault="00913311" w:rsidP="00B242D7">
            <w:pPr>
              <w:jc w:val="center"/>
              <w:rPr>
                <w:rFonts w:ascii="Calibri" w:hAnsi="Calibri" w:cs="Calibri"/>
                <w:sz w:val="20"/>
              </w:rPr>
            </w:pPr>
            <w:r w:rsidRPr="00396EBB">
              <w:rPr>
                <w:rFonts w:ascii="Calibri" w:hAnsi="Calibri" w:cs="Calibri"/>
                <w:sz w:val="20"/>
              </w:rPr>
              <w:t>11,205</w:t>
            </w:r>
          </w:p>
        </w:tc>
        <w:tc>
          <w:tcPr>
            <w:tcW w:w="314" w:type="pct"/>
            <w:tcBorders>
              <w:top w:val="nil"/>
              <w:left w:val="nil"/>
              <w:bottom w:val="nil"/>
              <w:right w:val="nil"/>
            </w:tcBorders>
            <w:shd w:val="clear" w:color="auto" w:fill="auto"/>
            <w:noWrap/>
            <w:vAlign w:val="center"/>
            <w:hideMark/>
          </w:tcPr>
          <w:p w14:paraId="75042A57" w14:textId="77777777" w:rsidR="00913311" w:rsidRPr="00396EBB" w:rsidRDefault="00913311" w:rsidP="00B242D7">
            <w:pPr>
              <w:jc w:val="center"/>
              <w:rPr>
                <w:rFonts w:ascii="Calibri" w:hAnsi="Calibri" w:cs="Calibri"/>
                <w:sz w:val="20"/>
              </w:rPr>
            </w:pPr>
            <w:r w:rsidRPr="00396EBB">
              <w:rPr>
                <w:rFonts w:ascii="Calibri" w:hAnsi="Calibri" w:cs="Calibri"/>
                <w:sz w:val="20"/>
              </w:rPr>
              <w:t>59.4</w:t>
            </w:r>
          </w:p>
        </w:tc>
        <w:tc>
          <w:tcPr>
            <w:tcW w:w="423" w:type="pct"/>
            <w:tcBorders>
              <w:top w:val="nil"/>
              <w:left w:val="nil"/>
              <w:bottom w:val="nil"/>
              <w:right w:val="single" w:sz="12" w:space="0" w:color="auto"/>
            </w:tcBorders>
            <w:shd w:val="clear" w:color="auto" w:fill="auto"/>
            <w:noWrap/>
            <w:vAlign w:val="center"/>
            <w:hideMark/>
          </w:tcPr>
          <w:p w14:paraId="3BD953E7" w14:textId="77777777" w:rsidR="00913311" w:rsidRPr="00396EBB" w:rsidRDefault="00913311" w:rsidP="00B242D7">
            <w:pPr>
              <w:jc w:val="center"/>
              <w:rPr>
                <w:rFonts w:ascii="Calibri" w:hAnsi="Calibri" w:cs="Calibri"/>
                <w:sz w:val="20"/>
              </w:rPr>
            </w:pPr>
            <w:r w:rsidRPr="00396EBB">
              <w:rPr>
                <w:rFonts w:ascii="Calibri" w:hAnsi="Calibri" w:cs="Calibri"/>
                <w:sz w:val="20"/>
              </w:rPr>
              <w:t>11,443</w:t>
            </w:r>
          </w:p>
        </w:tc>
      </w:tr>
      <w:tr w:rsidR="00913311" w:rsidRPr="00396EBB" w14:paraId="391D3422"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60917176"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72</w:t>
            </w:r>
          </w:p>
        </w:tc>
        <w:tc>
          <w:tcPr>
            <w:tcW w:w="318" w:type="pct"/>
            <w:tcBorders>
              <w:top w:val="nil"/>
              <w:left w:val="single" w:sz="12" w:space="0" w:color="auto"/>
              <w:bottom w:val="nil"/>
              <w:right w:val="nil"/>
            </w:tcBorders>
            <w:shd w:val="clear" w:color="auto" w:fill="auto"/>
            <w:noWrap/>
            <w:vAlign w:val="center"/>
            <w:hideMark/>
          </w:tcPr>
          <w:p w14:paraId="46BAAE6F" w14:textId="77777777" w:rsidR="00913311" w:rsidRPr="00396EBB" w:rsidRDefault="00913311" w:rsidP="00B242D7">
            <w:pPr>
              <w:jc w:val="center"/>
              <w:rPr>
                <w:rFonts w:ascii="Calibri" w:hAnsi="Calibri" w:cs="Calibri"/>
                <w:sz w:val="20"/>
              </w:rPr>
            </w:pPr>
            <w:r w:rsidRPr="00396EBB">
              <w:rPr>
                <w:rFonts w:ascii="Calibri" w:hAnsi="Calibri" w:cs="Calibri"/>
                <w:sz w:val="20"/>
              </w:rPr>
              <w:t>55.6</w:t>
            </w:r>
          </w:p>
        </w:tc>
        <w:tc>
          <w:tcPr>
            <w:tcW w:w="428" w:type="pct"/>
            <w:tcBorders>
              <w:top w:val="nil"/>
              <w:left w:val="nil"/>
              <w:bottom w:val="nil"/>
              <w:right w:val="single" w:sz="4" w:space="0" w:color="auto"/>
            </w:tcBorders>
            <w:shd w:val="clear" w:color="auto" w:fill="auto"/>
            <w:noWrap/>
            <w:vAlign w:val="center"/>
            <w:hideMark/>
          </w:tcPr>
          <w:p w14:paraId="02C2A7C1" w14:textId="77777777" w:rsidR="00913311" w:rsidRPr="00396EBB" w:rsidRDefault="00913311" w:rsidP="00B242D7">
            <w:pPr>
              <w:jc w:val="center"/>
              <w:rPr>
                <w:rFonts w:ascii="Calibri" w:hAnsi="Calibri" w:cs="Calibri"/>
                <w:sz w:val="20"/>
              </w:rPr>
            </w:pPr>
            <w:r w:rsidRPr="00396EBB">
              <w:rPr>
                <w:rFonts w:ascii="Calibri" w:hAnsi="Calibri" w:cs="Calibri"/>
                <w:sz w:val="20"/>
              </w:rPr>
              <w:t>10,742</w:t>
            </w:r>
          </w:p>
        </w:tc>
        <w:tc>
          <w:tcPr>
            <w:tcW w:w="339" w:type="pct"/>
            <w:tcBorders>
              <w:top w:val="nil"/>
              <w:left w:val="nil"/>
              <w:bottom w:val="nil"/>
              <w:right w:val="nil"/>
            </w:tcBorders>
            <w:shd w:val="clear" w:color="auto" w:fill="auto"/>
            <w:noWrap/>
            <w:vAlign w:val="center"/>
            <w:hideMark/>
          </w:tcPr>
          <w:p w14:paraId="00AA38E9" w14:textId="77777777" w:rsidR="00913311" w:rsidRPr="00396EBB" w:rsidRDefault="00913311" w:rsidP="00B242D7">
            <w:pPr>
              <w:jc w:val="center"/>
              <w:rPr>
                <w:rFonts w:ascii="Calibri" w:hAnsi="Calibri" w:cs="Calibri"/>
                <w:sz w:val="20"/>
              </w:rPr>
            </w:pPr>
            <w:r w:rsidRPr="00396EBB">
              <w:rPr>
                <w:rFonts w:ascii="Calibri" w:hAnsi="Calibri" w:cs="Calibri"/>
                <w:sz w:val="20"/>
              </w:rPr>
              <w:t>58.7</w:t>
            </w:r>
          </w:p>
        </w:tc>
        <w:tc>
          <w:tcPr>
            <w:tcW w:w="457" w:type="pct"/>
            <w:tcBorders>
              <w:top w:val="nil"/>
              <w:left w:val="nil"/>
              <w:bottom w:val="nil"/>
              <w:right w:val="single" w:sz="4" w:space="0" w:color="auto"/>
            </w:tcBorders>
            <w:shd w:val="clear" w:color="auto" w:fill="auto"/>
            <w:noWrap/>
            <w:vAlign w:val="center"/>
            <w:hideMark/>
          </w:tcPr>
          <w:p w14:paraId="1D55F30E" w14:textId="77777777" w:rsidR="00913311" w:rsidRPr="00396EBB" w:rsidRDefault="00913311" w:rsidP="00B242D7">
            <w:pPr>
              <w:jc w:val="center"/>
              <w:rPr>
                <w:rFonts w:ascii="Calibri" w:hAnsi="Calibri" w:cs="Calibri"/>
                <w:sz w:val="20"/>
              </w:rPr>
            </w:pPr>
            <w:r w:rsidRPr="00396EBB">
              <w:rPr>
                <w:rFonts w:ascii="Calibri" w:hAnsi="Calibri" w:cs="Calibri"/>
                <w:sz w:val="20"/>
              </w:rPr>
              <w:t>11,275</w:t>
            </w:r>
          </w:p>
        </w:tc>
        <w:tc>
          <w:tcPr>
            <w:tcW w:w="317" w:type="pct"/>
            <w:tcBorders>
              <w:top w:val="nil"/>
              <w:left w:val="nil"/>
              <w:bottom w:val="nil"/>
              <w:right w:val="nil"/>
            </w:tcBorders>
            <w:shd w:val="clear" w:color="auto" w:fill="auto"/>
            <w:noWrap/>
            <w:vAlign w:val="center"/>
            <w:hideMark/>
          </w:tcPr>
          <w:p w14:paraId="055A113D" w14:textId="77777777" w:rsidR="00913311" w:rsidRPr="00396EBB" w:rsidRDefault="00913311" w:rsidP="00B242D7">
            <w:pPr>
              <w:jc w:val="center"/>
              <w:rPr>
                <w:rFonts w:ascii="Calibri" w:hAnsi="Calibri" w:cs="Calibri"/>
                <w:sz w:val="20"/>
              </w:rPr>
            </w:pPr>
            <w:r w:rsidRPr="00396EBB">
              <w:rPr>
                <w:rFonts w:ascii="Calibri" w:hAnsi="Calibri" w:cs="Calibri"/>
                <w:sz w:val="20"/>
              </w:rPr>
              <w:t>59.5</w:t>
            </w:r>
          </w:p>
        </w:tc>
        <w:tc>
          <w:tcPr>
            <w:tcW w:w="428" w:type="pct"/>
            <w:tcBorders>
              <w:top w:val="nil"/>
              <w:left w:val="nil"/>
              <w:bottom w:val="nil"/>
              <w:right w:val="single" w:sz="12" w:space="0" w:color="auto"/>
            </w:tcBorders>
            <w:shd w:val="clear" w:color="auto" w:fill="auto"/>
            <w:noWrap/>
            <w:vAlign w:val="center"/>
            <w:hideMark/>
          </w:tcPr>
          <w:p w14:paraId="6B53F77C" w14:textId="77777777" w:rsidR="00913311" w:rsidRPr="00396EBB" w:rsidRDefault="00913311" w:rsidP="00B242D7">
            <w:pPr>
              <w:jc w:val="center"/>
              <w:rPr>
                <w:rFonts w:ascii="Calibri" w:hAnsi="Calibri" w:cs="Calibri"/>
                <w:sz w:val="20"/>
              </w:rPr>
            </w:pPr>
            <w:r w:rsidRPr="00396EBB">
              <w:rPr>
                <w:rFonts w:ascii="Calibri" w:hAnsi="Calibri" w:cs="Calibri"/>
                <w:sz w:val="20"/>
              </w:rPr>
              <w:t>11,509</w:t>
            </w:r>
          </w:p>
        </w:tc>
        <w:tc>
          <w:tcPr>
            <w:tcW w:w="314" w:type="pct"/>
            <w:tcBorders>
              <w:top w:val="nil"/>
              <w:left w:val="single" w:sz="12" w:space="0" w:color="auto"/>
              <w:bottom w:val="nil"/>
              <w:right w:val="nil"/>
            </w:tcBorders>
            <w:shd w:val="clear" w:color="auto" w:fill="auto"/>
            <w:noWrap/>
            <w:vAlign w:val="center"/>
            <w:hideMark/>
          </w:tcPr>
          <w:p w14:paraId="0F4A3996" w14:textId="77777777" w:rsidR="00913311" w:rsidRPr="00396EBB" w:rsidRDefault="00913311" w:rsidP="00B242D7">
            <w:pPr>
              <w:jc w:val="center"/>
              <w:rPr>
                <w:rFonts w:ascii="Calibri" w:hAnsi="Calibri" w:cs="Calibri"/>
                <w:sz w:val="20"/>
              </w:rPr>
            </w:pPr>
            <w:r w:rsidRPr="00396EBB">
              <w:rPr>
                <w:rFonts w:ascii="Calibri" w:hAnsi="Calibri" w:cs="Calibri"/>
                <w:sz w:val="20"/>
              </w:rPr>
              <w:t>56.6</w:t>
            </w:r>
          </w:p>
        </w:tc>
        <w:tc>
          <w:tcPr>
            <w:tcW w:w="423" w:type="pct"/>
            <w:tcBorders>
              <w:top w:val="nil"/>
              <w:left w:val="nil"/>
              <w:bottom w:val="nil"/>
              <w:right w:val="single" w:sz="4" w:space="0" w:color="auto"/>
            </w:tcBorders>
            <w:shd w:val="clear" w:color="auto" w:fill="auto"/>
            <w:noWrap/>
            <w:vAlign w:val="center"/>
            <w:hideMark/>
          </w:tcPr>
          <w:p w14:paraId="2D8FF028" w14:textId="77777777" w:rsidR="00913311" w:rsidRPr="00396EBB" w:rsidRDefault="00913311" w:rsidP="00B242D7">
            <w:pPr>
              <w:jc w:val="center"/>
              <w:rPr>
                <w:rFonts w:ascii="Calibri" w:hAnsi="Calibri" w:cs="Calibri"/>
                <w:sz w:val="20"/>
              </w:rPr>
            </w:pPr>
            <w:r w:rsidRPr="00396EBB">
              <w:rPr>
                <w:rFonts w:ascii="Calibri" w:hAnsi="Calibri" w:cs="Calibri"/>
                <w:sz w:val="20"/>
              </w:rPr>
              <w:t>10,728</w:t>
            </w:r>
          </w:p>
        </w:tc>
        <w:tc>
          <w:tcPr>
            <w:tcW w:w="339" w:type="pct"/>
            <w:tcBorders>
              <w:top w:val="nil"/>
              <w:left w:val="nil"/>
              <w:bottom w:val="nil"/>
              <w:right w:val="nil"/>
            </w:tcBorders>
            <w:shd w:val="clear" w:color="auto" w:fill="auto"/>
            <w:noWrap/>
            <w:vAlign w:val="center"/>
            <w:hideMark/>
          </w:tcPr>
          <w:p w14:paraId="05FCFF02" w14:textId="77777777" w:rsidR="00913311" w:rsidRPr="00396EBB" w:rsidRDefault="00913311" w:rsidP="00B242D7">
            <w:pPr>
              <w:jc w:val="center"/>
              <w:rPr>
                <w:rFonts w:ascii="Calibri" w:hAnsi="Calibri" w:cs="Calibri"/>
                <w:sz w:val="20"/>
              </w:rPr>
            </w:pPr>
            <w:r w:rsidRPr="00396EBB">
              <w:rPr>
                <w:rFonts w:ascii="Calibri" w:hAnsi="Calibri" w:cs="Calibri"/>
                <w:sz w:val="20"/>
              </w:rPr>
              <w:t>59.6</w:t>
            </w:r>
          </w:p>
        </w:tc>
        <w:tc>
          <w:tcPr>
            <w:tcW w:w="457" w:type="pct"/>
            <w:tcBorders>
              <w:top w:val="nil"/>
              <w:left w:val="nil"/>
              <w:bottom w:val="nil"/>
              <w:right w:val="single" w:sz="4" w:space="0" w:color="auto"/>
            </w:tcBorders>
            <w:shd w:val="clear" w:color="auto" w:fill="auto"/>
            <w:noWrap/>
            <w:vAlign w:val="center"/>
            <w:hideMark/>
          </w:tcPr>
          <w:p w14:paraId="55CFA659" w14:textId="77777777" w:rsidR="00913311" w:rsidRPr="00396EBB" w:rsidRDefault="00913311" w:rsidP="00B242D7">
            <w:pPr>
              <w:jc w:val="center"/>
              <w:rPr>
                <w:rFonts w:ascii="Calibri" w:hAnsi="Calibri" w:cs="Calibri"/>
                <w:sz w:val="20"/>
              </w:rPr>
            </w:pPr>
            <w:r w:rsidRPr="00396EBB">
              <w:rPr>
                <w:rFonts w:ascii="Calibri" w:hAnsi="Calibri" w:cs="Calibri"/>
                <w:sz w:val="20"/>
              </w:rPr>
              <w:t>11,225</w:t>
            </w:r>
          </w:p>
        </w:tc>
        <w:tc>
          <w:tcPr>
            <w:tcW w:w="314" w:type="pct"/>
            <w:tcBorders>
              <w:top w:val="nil"/>
              <w:left w:val="nil"/>
              <w:bottom w:val="nil"/>
              <w:right w:val="nil"/>
            </w:tcBorders>
            <w:shd w:val="clear" w:color="auto" w:fill="auto"/>
            <w:noWrap/>
            <w:vAlign w:val="center"/>
            <w:hideMark/>
          </w:tcPr>
          <w:p w14:paraId="1A2D8E22" w14:textId="77777777" w:rsidR="00913311" w:rsidRPr="00396EBB" w:rsidRDefault="00913311" w:rsidP="00B242D7">
            <w:pPr>
              <w:jc w:val="center"/>
              <w:rPr>
                <w:rFonts w:ascii="Calibri" w:hAnsi="Calibri" w:cs="Calibri"/>
                <w:sz w:val="20"/>
              </w:rPr>
            </w:pPr>
            <w:r w:rsidRPr="00396EBB">
              <w:rPr>
                <w:rFonts w:ascii="Calibri" w:hAnsi="Calibri" w:cs="Calibri"/>
                <w:sz w:val="20"/>
              </w:rPr>
              <w:t>60.4</w:t>
            </w:r>
          </w:p>
        </w:tc>
        <w:tc>
          <w:tcPr>
            <w:tcW w:w="423" w:type="pct"/>
            <w:tcBorders>
              <w:top w:val="nil"/>
              <w:left w:val="nil"/>
              <w:bottom w:val="nil"/>
              <w:right w:val="single" w:sz="12" w:space="0" w:color="auto"/>
            </w:tcBorders>
            <w:shd w:val="clear" w:color="auto" w:fill="auto"/>
            <w:noWrap/>
            <w:vAlign w:val="center"/>
            <w:hideMark/>
          </w:tcPr>
          <w:p w14:paraId="60B2741C" w14:textId="77777777" w:rsidR="00913311" w:rsidRPr="00396EBB" w:rsidRDefault="00913311" w:rsidP="00B242D7">
            <w:pPr>
              <w:jc w:val="center"/>
              <w:rPr>
                <w:rFonts w:ascii="Calibri" w:hAnsi="Calibri" w:cs="Calibri"/>
                <w:sz w:val="20"/>
              </w:rPr>
            </w:pPr>
            <w:r w:rsidRPr="00396EBB">
              <w:rPr>
                <w:rFonts w:ascii="Calibri" w:hAnsi="Calibri" w:cs="Calibri"/>
                <w:sz w:val="20"/>
              </w:rPr>
              <w:t>11,455</w:t>
            </w:r>
          </w:p>
        </w:tc>
      </w:tr>
      <w:tr w:rsidR="00913311" w:rsidRPr="00396EBB" w14:paraId="0411AEC7"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3065CDA6"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73</w:t>
            </w:r>
          </w:p>
        </w:tc>
        <w:tc>
          <w:tcPr>
            <w:tcW w:w="318" w:type="pct"/>
            <w:tcBorders>
              <w:top w:val="nil"/>
              <w:left w:val="single" w:sz="12" w:space="0" w:color="auto"/>
              <w:bottom w:val="nil"/>
              <w:right w:val="nil"/>
            </w:tcBorders>
            <w:shd w:val="clear" w:color="auto" w:fill="auto"/>
            <w:noWrap/>
            <w:vAlign w:val="center"/>
            <w:hideMark/>
          </w:tcPr>
          <w:p w14:paraId="4C8F3637" w14:textId="77777777" w:rsidR="00913311" w:rsidRPr="00396EBB" w:rsidRDefault="00913311" w:rsidP="00B242D7">
            <w:pPr>
              <w:jc w:val="center"/>
              <w:rPr>
                <w:rFonts w:ascii="Calibri" w:hAnsi="Calibri" w:cs="Calibri"/>
                <w:sz w:val="20"/>
              </w:rPr>
            </w:pPr>
            <w:r w:rsidRPr="00396EBB">
              <w:rPr>
                <w:rFonts w:ascii="Calibri" w:hAnsi="Calibri" w:cs="Calibri"/>
                <w:sz w:val="20"/>
              </w:rPr>
              <w:t>56.6</w:t>
            </w:r>
          </w:p>
        </w:tc>
        <w:tc>
          <w:tcPr>
            <w:tcW w:w="428" w:type="pct"/>
            <w:tcBorders>
              <w:top w:val="nil"/>
              <w:left w:val="nil"/>
              <w:bottom w:val="nil"/>
              <w:right w:val="single" w:sz="4" w:space="0" w:color="auto"/>
            </w:tcBorders>
            <w:shd w:val="clear" w:color="auto" w:fill="auto"/>
            <w:noWrap/>
            <w:vAlign w:val="center"/>
            <w:hideMark/>
          </w:tcPr>
          <w:p w14:paraId="2D1FBED0" w14:textId="77777777" w:rsidR="00913311" w:rsidRPr="00396EBB" w:rsidRDefault="00913311" w:rsidP="00B242D7">
            <w:pPr>
              <w:jc w:val="center"/>
              <w:rPr>
                <w:rFonts w:ascii="Calibri" w:hAnsi="Calibri" w:cs="Calibri"/>
                <w:sz w:val="20"/>
              </w:rPr>
            </w:pPr>
            <w:r w:rsidRPr="00396EBB">
              <w:rPr>
                <w:rFonts w:ascii="Calibri" w:hAnsi="Calibri" w:cs="Calibri"/>
                <w:sz w:val="20"/>
              </w:rPr>
              <w:t>10,785</w:t>
            </w:r>
          </w:p>
        </w:tc>
        <w:tc>
          <w:tcPr>
            <w:tcW w:w="339" w:type="pct"/>
            <w:tcBorders>
              <w:top w:val="nil"/>
              <w:left w:val="nil"/>
              <w:bottom w:val="nil"/>
              <w:right w:val="nil"/>
            </w:tcBorders>
            <w:shd w:val="clear" w:color="auto" w:fill="auto"/>
            <w:noWrap/>
            <w:vAlign w:val="center"/>
            <w:hideMark/>
          </w:tcPr>
          <w:p w14:paraId="35E7FB71" w14:textId="77777777" w:rsidR="00913311" w:rsidRPr="00396EBB" w:rsidRDefault="00913311" w:rsidP="00B242D7">
            <w:pPr>
              <w:jc w:val="center"/>
              <w:rPr>
                <w:rFonts w:ascii="Calibri" w:hAnsi="Calibri" w:cs="Calibri"/>
                <w:sz w:val="20"/>
              </w:rPr>
            </w:pPr>
            <w:r w:rsidRPr="00396EBB">
              <w:rPr>
                <w:rFonts w:ascii="Calibri" w:hAnsi="Calibri" w:cs="Calibri"/>
                <w:sz w:val="20"/>
              </w:rPr>
              <w:t>59.7</w:t>
            </w:r>
          </w:p>
        </w:tc>
        <w:tc>
          <w:tcPr>
            <w:tcW w:w="457" w:type="pct"/>
            <w:tcBorders>
              <w:top w:val="nil"/>
              <w:left w:val="nil"/>
              <w:bottom w:val="nil"/>
              <w:right w:val="single" w:sz="4" w:space="0" w:color="auto"/>
            </w:tcBorders>
            <w:shd w:val="clear" w:color="auto" w:fill="auto"/>
            <w:noWrap/>
            <w:vAlign w:val="center"/>
            <w:hideMark/>
          </w:tcPr>
          <w:p w14:paraId="1FA5FBA3" w14:textId="77777777" w:rsidR="00913311" w:rsidRPr="00396EBB" w:rsidRDefault="00913311" w:rsidP="00B242D7">
            <w:pPr>
              <w:jc w:val="center"/>
              <w:rPr>
                <w:rFonts w:ascii="Calibri" w:hAnsi="Calibri" w:cs="Calibri"/>
                <w:sz w:val="20"/>
              </w:rPr>
            </w:pPr>
            <w:r w:rsidRPr="00396EBB">
              <w:rPr>
                <w:rFonts w:ascii="Calibri" w:hAnsi="Calibri" w:cs="Calibri"/>
                <w:sz w:val="20"/>
              </w:rPr>
              <w:t>11,294</w:t>
            </w:r>
          </w:p>
        </w:tc>
        <w:tc>
          <w:tcPr>
            <w:tcW w:w="317" w:type="pct"/>
            <w:tcBorders>
              <w:top w:val="nil"/>
              <w:left w:val="nil"/>
              <w:bottom w:val="nil"/>
              <w:right w:val="nil"/>
            </w:tcBorders>
            <w:shd w:val="clear" w:color="auto" w:fill="auto"/>
            <w:noWrap/>
            <w:vAlign w:val="center"/>
            <w:hideMark/>
          </w:tcPr>
          <w:p w14:paraId="3DB37109" w14:textId="77777777" w:rsidR="00913311" w:rsidRPr="00396EBB" w:rsidRDefault="00913311" w:rsidP="00B242D7">
            <w:pPr>
              <w:jc w:val="center"/>
              <w:rPr>
                <w:rFonts w:ascii="Calibri" w:hAnsi="Calibri" w:cs="Calibri"/>
                <w:sz w:val="20"/>
              </w:rPr>
            </w:pPr>
            <w:r w:rsidRPr="00396EBB">
              <w:rPr>
                <w:rFonts w:ascii="Calibri" w:hAnsi="Calibri" w:cs="Calibri"/>
                <w:sz w:val="20"/>
              </w:rPr>
              <w:t>60.5</w:t>
            </w:r>
          </w:p>
        </w:tc>
        <w:tc>
          <w:tcPr>
            <w:tcW w:w="428" w:type="pct"/>
            <w:tcBorders>
              <w:top w:val="nil"/>
              <w:left w:val="nil"/>
              <w:bottom w:val="nil"/>
              <w:right w:val="single" w:sz="12" w:space="0" w:color="auto"/>
            </w:tcBorders>
            <w:shd w:val="clear" w:color="auto" w:fill="auto"/>
            <w:noWrap/>
            <w:vAlign w:val="center"/>
            <w:hideMark/>
          </w:tcPr>
          <w:p w14:paraId="2804316D" w14:textId="77777777" w:rsidR="00913311" w:rsidRPr="00396EBB" w:rsidRDefault="00913311" w:rsidP="00B242D7">
            <w:pPr>
              <w:jc w:val="center"/>
              <w:rPr>
                <w:rFonts w:ascii="Calibri" w:hAnsi="Calibri" w:cs="Calibri"/>
                <w:sz w:val="20"/>
              </w:rPr>
            </w:pPr>
            <w:r w:rsidRPr="00396EBB">
              <w:rPr>
                <w:rFonts w:ascii="Calibri" w:hAnsi="Calibri" w:cs="Calibri"/>
                <w:sz w:val="20"/>
              </w:rPr>
              <w:t>11,521</w:t>
            </w:r>
          </w:p>
        </w:tc>
        <w:tc>
          <w:tcPr>
            <w:tcW w:w="314" w:type="pct"/>
            <w:tcBorders>
              <w:top w:val="nil"/>
              <w:left w:val="single" w:sz="12" w:space="0" w:color="auto"/>
              <w:bottom w:val="nil"/>
              <w:right w:val="nil"/>
            </w:tcBorders>
            <w:shd w:val="clear" w:color="auto" w:fill="auto"/>
            <w:noWrap/>
            <w:vAlign w:val="center"/>
            <w:hideMark/>
          </w:tcPr>
          <w:p w14:paraId="43E8DD31" w14:textId="77777777" w:rsidR="00913311" w:rsidRPr="00396EBB" w:rsidRDefault="00913311" w:rsidP="00B242D7">
            <w:pPr>
              <w:jc w:val="center"/>
              <w:rPr>
                <w:rFonts w:ascii="Calibri" w:hAnsi="Calibri" w:cs="Calibri"/>
                <w:sz w:val="20"/>
              </w:rPr>
            </w:pPr>
            <w:r w:rsidRPr="00396EBB">
              <w:rPr>
                <w:rFonts w:ascii="Calibri" w:hAnsi="Calibri" w:cs="Calibri"/>
                <w:sz w:val="20"/>
              </w:rPr>
              <w:t>57.7</w:t>
            </w:r>
          </w:p>
        </w:tc>
        <w:tc>
          <w:tcPr>
            <w:tcW w:w="423" w:type="pct"/>
            <w:tcBorders>
              <w:top w:val="nil"/>
              <w:left w:val="nil"/>
              <w:bottom w:val="nil"/>
              <w:right w:val="single" w:sz="4" w:space="0" w:color="auto"/>
            </w:tcBorders>
            <w:shd w:val="clear" w:color="auto" w:fill="auto"/>
            <w:noWrap/>
            <w:vAlign w:val="center"/>
            <w:hideMark/>
          </w:tcPr>
          <w:p w14:paraId="577A7C4A" w14:textId="77777777" w:rsidR="00913311" w:rsidRPr="00396EBB" w:rsidRDefault="00913311" w:rsidP="00B242D7">
            <w:pPr>
              <w:jc w:val="center"/>
              <w:rPr>
                <w:rFonts w:ascii="Calibri" w:hAnsi="Calibri" w:cs="Calibri"/>
                <w:sz w:val="20"/>
              </w:rPr>
            </w:pPr>
            <w:r w:rsidRPr="00396EBB">
              <w:rPr>
                <w:rFonts w:ascii="Calibri" w:hAnsi="Calibri" w:cs="Calibri"/>
                <w:sz w:val="20"/>
              </w:rPr>
              <w:t>10,771</w:t>
            </w:r>
          </w:p>
        </w:tc>
        <w:tc>
          <w:tcPr>
            <w:tcW w:w="339" w:type="pct"/>
            <w:tcBorders>
              <w:top w:val="nil"/>
              <w:left w:val="nil"/>
              <w:bottom w:val="nil"/>
              <w:right w:val="nil"/>
            </w:tcBorders>
            <w:shd w:val="clear" w:color="auto" w:fill="auto"/>
            <w:noWrap/>
            <w:vAlign w:val="center"/>
            <w:hideMark/>
          </w:tcPr>
          <w:p w14:paraId="10FEF468" w14:textId="77777777" w:rsidR="00913311" w:rsidRPr="00396EBB" w:rsidRDefault="00913311" w:rsidP="00B242D7">
            <w:pPr>
              <w:jc w:val="center"/>
              <w:rPr>
                <w:rFonts w:ascii="Calibri" w:hAnsi="Calibri" w:cs="Calibri"/>
                <w:sz w:val="20"/>
              </w:rPr>
            </w:pPr>
            <w:r w:rsidRPr="00396EBB">
              <w:rPr>
                <w:rFonts w:ascii="Calibri" w:hAnsi="Calibri" w:cs="Calibri"/>
                <w:sz w:val="20"/>
              </w:rPr>
              <w:t>60.6</w:t>
            </w:r>
          </w:p>
        </w:tc>
        <w:tc>
          <w:tcPr>
            <w:tcW w:w="457" w:type="pct"/>
            <w:tcBorders>
              <w:top w:val="nil"/>
              <w:left w:val="nil"/>
              <w:bottom w:val="nil"/>
              <w:right w:val="single" w:sz="4" w:space="0" w:color="auto"/>
            </w:tcBorders>
            <w:shd w:val="clear" w:color="auto" w:fill="auto"/>
            <w:noWrap/>
            <w:vAlign w:val="center"/>
            <w:hideMark/>
          </w:tcPr>
          <w:p w14:paraId="1FF3053C" w14:textId="77777777" w:rsidR="00913311" w:rsidRPr="00396EBB" w:rsidRDefault="00913311" w:rsidP="00B242D7">
            <w:pPr>
              <w:jc w:val="center"/>
              <w:rPr>
                <w:rFonts w:ascii="Calibri" w:hAnsi="Calibri" w:cs="Calibri"/>
                <w:sz w:val="20"/>
              </w:rPr>
            </w:pPr>
            <w:r w:rsidRPr="00396EBB">
              <w:rPr>
                <w:rFonts w:ascii="Calibri" w:hAnsi="Calibri" w:cs="Calibri"/>
                <w:sz w:val="20"/>
              </w:rPr>
              <w:t>11,244</w:t>
            </w:r>
          </w:p>
        </w:tc>
        <w:tc>
          <w:tcPr>
            <w:tcW w:w="314" w:type="pct"/>
            <w:tcBorders>
              <w:top w:val="nil"/>
              <w:left w:val="nil"/>
              <w:bottom w:val="nil"/>
              <w:right w:val="nil"/>
            </w:tcBorders>
            <w:shd w:val="clear" w:color="auto" w:fill="auto"/>
            <w:noWrap/>
            <w:vAlign w:val="center"/>
            <w:hideMark/>
          </w:tcPr>
          <w:p w14:paraId="491CA544" w14:textId="77777777" w:rsidR="00913311" w:rsidRPr="00396EBB" w:rsidRDefault="00913311" w:rsidP="00B242D7">
            <w:pPr>
              <w:jc w:val="center"/>
              <w:rPr>
                <w:rFonts w:ascii="Calibri" w:hAnsi="Calibri" w:cs="Calibri"/>
                <w:sz w:val="20"/>
              </w:rPr>
            </w:pPr>
            <w:r w:rsidRPr="00396EBB">
              <w:rPr>
                <w:rFonts w:ascii="Calibri" w:hAnsi="Calibri" w:cs="Calibri"/>
                <w:sz w:val="20"/>
              </w:rPr>
              <w:t>61.4</w:t>
            </w:r>
          </w:p>
        </w:tc>
        <w:tc>
          <w:tcPr>
            <w:tcW w:w="423" w:type="pct"/>
            <w:tcBorders>
              <w:top w:val="nil"/>
              <w:left w:val="nil"/>
              <w:bottom w:val="nil"/>
              <w:right w:val="single" w:sz="12" w:space="0" w:color="auto"/>
            </w:tcBorders>
            <w:shd w:val="clear" w:color="auto" w:fill="auto"/>
            <w:noWrap/>
            <w:vAlign w:val="center"/>
            <w:hideMark/>
          </w:tcPr>
          <w:p w14:paraId="6AFCECB4" w14:textId="77777777" w:rsidR="00913311" w:rsidRPr="00396EBB" w:rsidRDefault="00913311" w:rsidP="00B242D7">
            <w:pPr>
              <w:jc w:val="center"/>
              <w:rPr>
                <w:rFonts w:ascii="Calibri" w:hAnsi="Calibri" w:cs="Calibri"/>
                <w:sz w:val="20"/>
              </w:rPr>
            </w:pPr>
            <w:r w:rsidRPr="00396EBB">
              <w:rPr>
                <w:rFonts w:ascii="Calibri" w:hAnsi="Calibri" w:cs="Calibri"/>
                <w:sz w:val="20"/>
              </w:rPr>
              <w:t>11,467</w:t>
            </w:r>
          </w:p>
        </w:tc>
      </w:tr>
      <w:tr w:rsidR="00913311" w:rsidRPr="00396EBB" w14:paraId="0ACE3DCD"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356AC5A9"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74</w:t>
            </w:r>
          </w:p>
        </w:tc>
        <w:tc>
          <w:tcPr>
            <w:tcW w:w="318" w:type="pct"/>
            <w:tcBorders>
              <w:top w:val="nil"/>
              <w:left w:val="single" w:sz="12" w:space="0" w:color="auto"/>
              <w:bottom w:val="nil"/>
              <w:right w:val="nil"/>
            </w:tcBorders>
            <w:shd w:val="clear" w:color="auto" w:fill="auto"/>
            <w:noWrap/>
            <w:vAlign w:val="center"/>
            <w:hideMark/>
          </w:tcPr>
          <w:p w14:paraId="5C2DB52A" w14:textId="77777777" w:rsidR="00913311" w:rsidRPr="00396EBB" w:rsidRDefault="00913311" w:rsidP="00B242D7">
            <w:pPr>
              <w:jc w:val="center"/>
              <w:rPr>
                <w:rFonts w:ascii="Calibri" w:hAnsi="Calibri" w:cs="Calibri"/>
                <w:sz w:val="20"/>
              </w:rPr>
            </w:pPr>
            <w:r w:rsidRPr="00396EBB">
              <w:rPr>
                <w:rFonts w:ascii="Calibri" w:hAnsi="Calibri" w:cs="Calibri"/>
                <w:sz w:val="20"/>
              </w:rPr>
              <w:t>57.7</w:t>
            </w:r>
          </w:p>
        </w:tc>
        <w:tc>
          <w:tcPr>
            <w:tcW w:w="428" w:type="pct"/>
            <w:tcBorders>
              <w:top w:val="nil"/>
              <w:left w:val="nil"/>
              <w:bottom w:val="nil"/>
              <w:right w:val="single" w:sz="4" w:space="0" w:color="auto"/>
            </w:tcBorders>
            <w:shd w:val="clear" w:color="auto" w:fill="auto"/>
            <w:noWrap/>
            <w:vAlign w:val="center"/>
            <w:hideMark/>
          </w:tcPr>
          <w:p w14:paraId="608C051E" w14:textId="77777777" w:rsidR="00913311" w:rsidRPr="00396EBB" w:rsidRDefault="00913311" w:rsidP="00B242D7">
            <w:pPr>
              <w:jc w:val="center"/>
              <w:rPr>
                <w:rFonts w:ascii="Calibri" w:hAnsi="Calibri" w:cs="Calibri"/>
                <w:sz w:val="20"/>
              </w:rPr>
            </w:pPr>
            <w:r w:rsidRPr="00396EBB">
              <w:rPr>
                <w:rFonts w:ascii="Calibri" w:hAnsi="Calibri" w:cs="Calibri"/>
                <w:sz w:val="20"/>
              </w:rPr>
              <w:t>10,827</w:t>
            </w:r>
          </w:p>
        </w:tc>
        <w:tc>
          <w:tcPr>
            <w:tcW w:w="339" w:type="pct"/>
            <w:tcBorders>
              <w:top w:val="nil"/>
              <w:left w:val="nil"/>
              <w:bottom w:val="nil"/>
              <w:right w:val="nil"/>
            </w:tcBorders>
            <w:shd w:val="clear" w:color="auto" w:fill="auto"/>
            <w:noWrap/>
            <w:vAlign w:val="center"/>
            <w:hideMark/>
          </w:tcPr>
          <w:p w14:paraId="76AD2936" w14:textId="77777777" w:rsidR="00913311" w:rsidRPr="00396EBB" w:rsidRDefault="00913311" w:rsidP="00B242D7">
            <w:pPr>
              <w:jc w:val="center"/>
              <w:rPr>
                <w:rFonts w:ascii="Calibri" w:hAnsi="Calibri" w:cs="Calibri"/>
                <w:sz w:val="20"/>
              </w:rPr>
            </w:pPr>
            <w:r w:rsidRPr="00396EBB">
              <w:rPr>
                <w:rFonts w:ascii="Calibri" w:hAnsi="Calibri" w:cs="Calibri"/>
                <w:sz w:val="20"/>
              </w:rPr>
              <w:t>60.7</w:t>
            </w:r>
          </w:p>
        </w:tc>
        <w:tc>
          <w:tcPr>
            <w:tcW w:w="457" w:type="pct"/>
            <w:tcBorders>
              <w:top w:val="nil"/>
              <w:left w:val="nil"/>
              <w:bottom w:val="nil"/>
              <w:right w:val="single" w:sz="4" w:space="0" w:color="auto"/>
            </w:tcBorders>
            <w:shd w:val="clear" w:color="auto" w:fill="auto"/>
            <w:noWrap/>
            <w:vAlign w:val="center"/>
            <w:hideMark/>
          </w:tcPr>
          <w:p w14:paraId="6C12EA3C" w14:textId="77777777" w:rsidR="00913311" w:rsidRPr="00396EBB" w:rsidRDefault="00913311" w:rsidP="00B242D7">
            <w:pPr>
              <w:jc w:val="center"/>
              <w:rPr>
                <w:rFonts w:ascii="Calibri" w:hAnsi="Calibri" w:cs="Calibri"/>
                <w:sz w:val="20"/>
              </w:rPr>
            </w:pPr>
            <w:r w:rsidRPr="00396EBB">
              <w:rPr>
                <w:rFonts w:ascii="Calibri" w:hAnsi="Calibri" w:cs="Calibri"/>
                <w:sz w:val="20"/>
              </w:rPr>
              <w:t>11,311</w:t>
            </w:r>
          </w:p>
        </w:tc>
        <w:tc>
          <w:tcPr>
            <w:tcW w:w="317" w:type="pct"/>
            <w:tcBorders>
              <w:top w:val="nil"/>
              <w:left w:val="nil"/>
              <w:bottom w:val="nil"/>
              <w:right w:val="nil"/>
            </w:tcBorders>
            <w:shd w:val="clear" w:color="auto" w:fill="auto"/>
            <w:noWrap/>
            <w:vAlign w:val="center"/>
            <w:hideMark/>
          </w:tcPr>
          <w:p w14:paraId="2CB0F61C" w14:textId="77777777" w:rsidR="00913311" w:rsidRPr="00396EBB" w:rsidRDefault="00913311" w:rsidP="00B242D7">
            <w:pPr>
              <w:jc w:val="center"/>
              <w:rPr>
                <w:rFonts w:ascii="Calibri" w:hAnsi="Calibri" w:cs="Calibri"/>
                <w:sz w:val="20"/>
              </w:rPr>
            </w:pPr>
            <w:r w:rsidRPr="00396EBB">
              <w:rPr>
                <w:rFonts w:ascii="Calibri" w:hAnsi="Calibri" w:cs="Calibri"/>
                <w:sz w:val="20"/>
              </w:rPr>
              <w:t>61.5</w:t>
            </w:r>
          </w:p>
        </w:tc>
        <w:tc>
          <w:tcPr>
            <w:tcW w:w="428" w:type="pct"/>
            <w:tcBorders>
              <w:top w:val="nil"/>
              <w:left w:val="nil"/>
              <w:bottom w:val="nil"/>
              <w:right w:val="single" w:sz="12" w:space="0" w:color="auto"/>
            </w:tcBorders>
            <w:shd w:val="clear" w:color="auto" w:fill="auto"/>
            <w:noWrap/>
            <w:vAlign w:val="center"/>
            <w:hideMark/>
          </w:tcPr>
          <w:p w14:paraId="1BDE62D2" w14:textId="77777777" w:rsidR="00913311" w:rsidRPr="00396EBB" w:rsidRDefault="00913311" w:rsidP="00B242D7">
            <w:pPr>
              <w:jc w:val="center"/>
              <w:rPr>
                <w:rFonts w:ascii="Calibri" w:hAnsi="Calibri" w:cs="Calibri"/>
                <w:sz w:val="20"/>
              </w:rPr>
            </w:pPr>
            <w:r w:rsidRPr="00396EBB">
              <w:rPr>
                <w:rFonts w:ascii="Calibri" w:hAnsi="Calibri" w:cs="Calibri"/>
                <w:sz w:val="20"/>
              </w:rPr>
              <w:t>11,531</w:t>
            </w:r>
          </w:p>
        </w:tc>
        <w:tc>
          <w:tcPr>
            <w:tcW w:w="314" w:type="pct"/>
            <w:tcBorders>
              <w:top w:val="nil"/>
              <w:left w:val="single" w:sz="12" w:space="0" w:color="auto"/>
              <w:bottom w:val="nil"/>
              <w:right w:val="nil"/>
            </w:tcBorders>
            <w:shd w:val="clear" w:color="auto" w:fill="auto"/>
            <w:noWrap/>
            <w:vAlign w:val="center"/>
            <w:hideMark/>
          </w:tcPr>
          <w:p w14:paraId="3D81D32D" w14:textId="77777777" w:rsidR="00913311" w:rsidRPr="00396EBB" w:rsidRDefault="00913311" w:rsidP="00B242D7">
            <w:pPr>
              <w:jc w:val="center"/>
              <w:rPr>
                <w:rFonts w:ascii="Calibri" w:hAnsi="Calibri" w:cs="Calibri"/>
                <w:sz w:val="20"/>
              </w:rPr>
            </w:pPr>
            <w:r w:rsidRPr="00396EBB">
              <w:rPr>
                <w:rFonts w:ascii="Calibri" w:hAnsi="Calibri" w:cs="Calibri"/>
                <w:sz w:val="20"/>
              </w:rPr>
              <w:t>58.8</w:t>
            </w:r>
          </w:p>
        </w:tc>
        <w:tc>
          <w:tcPr>
            <w:tcW w:w="423" w:type="pct"/>
            <w:tcBorders>
              <w:top w:val="nil"/>
              <w:left w:val="nil"/>
              <w:bottom w:val="nil"/>
              <w:right w:val="single" w:sz="4" w:space="0" w:color="auto"/>
            </w:tcBorders>
            <w:shd w:val="clear" w:color="auto" w:fill="auto"/>
            <w:noWrap/>
            <w:vAlign w:val="center"/>
            <w:hideMark/>
          </w:tcPr>
          <w:p w14:paraId="388F4ABA" w14:textId="77777777" w:rsidR="00913311" w:rsidRPr="00396EBB" w:rsidRDefault="00913311" w:rsidP="00B242D7">
            <w:pPr>
              <w:jc w:val="center"/>
              <w:rPr>
                <w:rFonts w:ascii="Calibri" w:hAnsi="Calibri" w:cs="Calibri"/>
                <w:sz w:val="20"/>
              </w:rPr>
            </w:pPr>
            <w:r w:rsidRPr="00396EBB">
              <w:rPr>
                <w:rFonts w:ascii="Calibri" w:hAnsi="Calibri" w:cs="Calibri"/>
                <w:sz w:val="20"/>
              </w:rPr>
              <w:t>10,813</w:t>
            </w:r>
          </w:p>
        </w:tc>
        <w:tc>
          <w:tcPr>
            <w:tcW w:w="339" w:type="pct"/>
            <w:tcBorders>
              <w:top w:val="nil"/>
              <w:left w:val="nil"/>
              <w:bottom w:val="nil"/>
              <w:right w:val="nil"/>
            </w:tcBorders>
            <w:shd w:val="clear" w:color="auto" w:fill="auto"/>
            <w:noWrap/>
            <w:vAlign w:val="center"/>
            <w:hideMark/>
          </w:tcPr>
          <w:p w14:paraId="6C329231" w14:textId="77777777" w:rsidR="00913311" w:rsidRPr="00396EBB" w:rsidRDefault="00913311" w:rsidP="00B242D7">
            <w:pPr>
              <w:jc w:val="center"/>
              <w:rPr>
                <w:rFonts w:ascii="Calibri" w:hAnsi="Calibri" w:cs="Calibri"/>
                <w:sz w:val="20"/>
              </w:rPr>
            </w:pPr>
            <w:r w:rsidRPr="00396EBB">
              <w:rPr>
                <w:rFonts w:ascii="Calibri" w:hAnsi="Calibri" w:cs="Calibri"/>
                <w:sz w:val="20"/>
              </w:rPr>
              <w:t>61.6</w:t>
            </w:r>
          </w:p>
        </w:tc>
        <w:tc>
          <w:tcPr>
            <w:tcW w:w="457" w:type="pct"/>
            <w:tcBorders>
              <w:top w:val="nil"/>
              <w:left w:val="nil"/>
              <w:bottom w:val="nil"/>
              <w:right w:val="single" w:sz="4" w:space="0" w:color="auto"/>
            </w:tcBorders>
            <w:shd w:val="clear" w:color="auto" w:fill="auto"/>
            <w:noWrap/>
            <w:vAlign w:val="center"/>
            <w:hideMark/>
          </w:tcPr>
          <w:p w14:paraId="6B1F4CB9" w14:textId="77777777" w:rsidR="00913311" w:rsidRPr="00396EBB" w:rsidRDefault="00913311" w:rsidP="00B242D7">
            <w:pPr>
              <w:jc w:val="center"/>
              <w:rPr>
                <w:rFonts w:ascii="Calibri" w:hAnsi="Calibri" w:cs="Calibri"/>
                <w:sz w:val="20"/>
              </w:rPr>
            </w:pPr>
            <w:r w:rsidRPr="00396EBB">
              <w:rPr>
                <w:rFonts w:ascii="Calibri" w:hAnsi="Calibri" w:cs="Calibri"/>
                <w:sz w:val="20"/>
              </w:rPr>
              <w:t>11,262</w:t>
            </w:r>
          </w:p>
        </w:tc>
        <w:tc>
          <w:tcPr>
            <w:tcW w:w="314" w:type="pct"/>
            <w:tcBorders>
              <w:top w:val="nil"/>
              <w:left w:val="nil"/>
              <w:bottom w:val="nil"/>
              <w:right w:val="nil"/>
            </w:tcBorders>
            <w:shd w:val="clear" w:color="auto" w:fill="auto"/>
            <w:noWrap/>
            <w:vAlign w:val="center"/>
            <w:hideMark/>
          </w:tcPr>
          <w:p w14:paraId="2ACF36D7" w14:textId="77777777" w:rsidR="00913311" w:rsidRPr="00396EBB" w:rsidRDefault="00913311" w:rsidP="00B242D7">
            <w:pPr>
              <w:jc w:val="center"/>
              <w:rPr>
                <w:rFonts w:ascii="Calibri" w:hAnsi="Calibri" w:cs="Calibri"/>
                <w:sz w:val="20"/>
              </w:rPr>
            </w:pPr>
            <w:r w:rsidRPr="00396EBB">
              <w:rPr>
                <w:rFonts w:ascii="Calibri" w:hAnsi="Calibri" w:cs="Calibri"/>
                <w:sz w:val="20"/>
              </w:rPr>
              <w:t>62.4</w:t>
            </w:r>
          </w:p>
        </w:tc>
        <w:tc>
          <w:tcPr>
            <w:tcW w:w="423" w:type="pct"/>
            <w:tcBorders>
              <w:top w:val="nil"/>
              <w:left w:val="nil"/>
              <w:bottom w:val="nil"/>
              <w:right w:val="single" w:sz="12" w:space="0" w:color="auto"/>
            </w:tcBorders>
            <w:shd w:val="clear" w:color="auto" w:fill="auto"/>
            <w:noWrap/>
            <w:vAlign w:val="center"/>
            <w:hideMark/>
          </w:tcPr>
          <w:p w14:paraId="6A77A3A7" w14:textId="77777777" w:rsidR="00913311" w:rsidRPr="00396EBB" w:rsidRDefault="00913311" w:rsidP="00B242D7">
            <w:pPr>
              <w:jc w:val="center"/>
              <w:rPr>
                <w:rFonts w:ascii="Calibri" w:hAnsi="Calibri" w:cs="Calibri"/>
                <w:sz w:val="20"/>
              </w:rPr>
            </w:pPr>
            <w:r w:rsidRPr="00396EBB">
              <w:rPr>
                <w:rFonts w:ascii="Calibri" w:hAnsi="Calibri" w:cs="Calibri"/>
                <w:sz w:val="20"/>
              </w:rPr>
              <w:t>11,478</w:t>
            </w:r>
          </w:p>
        </w:tc>
      </w:tr>
      <w:tr w:rsidR="00913311" w:rsidRPr="00396EBB" w14:paraId="0099000E"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252585D1"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75</w:t>
            </w:r>
          </w:p>
        </w:tc>
        <w:tc>
          <w:tcPr>
            <w:tcW w:w="318" w:type="pct"/>
            <w:tcBorders>
              <w:top w:val="nil"/>
              <w:left w:val="single" w:sz="12" w:space="0" w:color="auto"/>
              <w:bottom w:val="nil"/>
              <w:right w:val="nil"/>
            </w:tcBorders>
            <w:shd w:val="clear" w:color="auto" w:fill="auto"/>
            <w:noWrap/>
            <w:vAlign w:val="center"/>
            <w:hideMark/>
          </w:tcPr>
          <w:p w14:paraId="2B8B5A13" w14:textId="77777777" w:rsidR="00913311" w:rsidRPr="00396EBB" w:rsidRDefault="00913311" w:rsidP="00B242D7">
            <w:pPr>
              <w:jc w:val="center"/>
              <w:rPr>
                <w:rFonts w:ascii="Calibri" w:hAnsi="Calibri" w:cs="Calibri"/>
                <w:sz w:val="20"/>
              </w:rPr>
            </w:pPr>
            <w:r w:rsidRPr="00396EBB">
              <w:rPr>
                <w:rFonts w:ascii="Calibri" w:hAnsi="Calibri" w:cs="Calibri"/>
                <w:sz w:val="20"/>
              </w:rPr>
              <w:t>58.8</w:t>
            </w:r>
          </w:p>
        </w:tc>
        <w:tc>
          <w:tcPr>
            <w:tcW w:w="428" w:type="pct"/>
            <w:tcBorders>
              <w:top w:val="nil"/>
              <w:left w:val="nil"/>
              <w:bottom w:val="nil"/>
              <w:right w:val="single" w:sz="4" w:space="0" w:color="auto"/>
            </w:tcBorders>
            <w:shd w:val="clear" w:color="auto" w:fill="auto"/>
            <w:noWrap/>
            <w:vAlign w:val="center"/>
            <w:hideMark/>
          </w:tcPr>
          <w:p w14:paraId="1C0B58C1" w14:textId="77777777" w:rsidR="00913311" w:rsidRPr="00396EBB" w:rsidRDefault="00913311" w:rsidP="00B242D7">
            <w:pPr>
              <w:jc w:val="center"/>
              <w:rPr>
                <w:rFonts w:ascii="Calibri" w:hAnsi="Calibri" w:cs="Calibri"/>
                <w:sz w:val="20"/>
              </w:rPr>
            </w:pPr>
            <w:r w:rsidRPr="00396EBB">
              <w:rPr>
                <w:rFonts w:ascii="Calibri" w:hAnsi="Calibri" w:cs="Calibri"/>
                <w:sz w:val="20"/>
              </w:rPr>
              <w:t>10,866</w:t>
            </w:r>
          </w:p>
        </w:tc>
        <w:tc>
          <w:tcPr>
            <w:tcW w:w="339" w:type="pct"/>
            <w:tcBorders>
              <w:top w:val="nil"/>
              <w:left w:val="nil"/>
              <w:bottom w:val="nil"/>
              <w:right w:val="nil"/>
            </w:tcBorders>
            <w:shd w:val="clear" w:color="auto" w:fill="auto"/>
            <w:noWrap/>
            <w:vAlign w:val="center"/>
            <w:hideMark/>
          </w:tcPr>
          <w:p w14:paraId="7A58B362" w14:textId="77777777" w:rsidR="00913311" w:rsidRPr="00396EBB" w:rsidRDefault="00913311" w:rsidP="00B242D7">
            <w:pPr>
              <w:jc w:val="center"/>
              <w:rPr>
                <w:rFonts w:ascii="Calibri" w:hAnsi="Calibri" w:cs="Calibri"/>
                <w:sz w:val="20"/>
              </w:rPr>
            </w:pPr>
            <w:r w:rsidRPr="00396EBB">
              <w:rPr>
                <w:rFonts w:ascii="Calibri" w:hAnsi="Calibri" w:cs="Calibri"/>
                <w:sz w:val="20"/>
              </w:rPr>
              <w:t>61.7</w:t>
            </w:r>
          </w:p>
        </w:tc>
        <w:tc>
          <w:tcPr>
            <w:tcW w:w="457" w:type="pct"/>
            <w:tcBorders>
              <w:top w:val="nil"/>
              <w:left w:val="nil"/>
              <w:bottom w:val="nil"/>
              <w:right w:val="single" w:sz="4" w:space="0" w:color="auto"/>
            </w:tcBorders>
            <w:shd w:val="clear" w:color="auto" w:fill="auto"/>
            <w:noWrap/>
            <w:vAlign w:val="center"/>
            <w:hideMark/>
          </w:tcPr>
          <w:p w14:paraId="37E6BD8C" w14:textId="77777777" w:rsidR="00913311" w:rsidRPr="00396EBB" w:rsidRDefault="00913311" w:rsidP="00B242D7">
            <w:pPr>
              <w:jc w:val="center"/>
              <w:rPr>
                <w:rFonts w:ascii="Calibri" w:hAnsi="Calibri" w:cs="Calibri"/>
                <w:sz w:val="20"/>
              </w:rPr>
            </w:pPr>
            <w:r w:rsidRPr="00396EBB">
              <w:rPr>
                <w:rFonts w:ascii="Calibri" w:hAnsi="Calibri" w:cs="Calibri"/>
                <w:sz w:val="20"/>
              </w:rPr>
              <w:t>11,328</w:t>
            </w:r>
          </w:p>
        </w:tc>
        <w:tc>
          <w:tcPr>
            <w:tcW w:w="317" w:type="pct"/>
            <w:tcBorders>
              <w:top w:val="nil"/>
              <w:left w:val="nil"/>
              <w:bottom w:val="nil"/>
              <w:right w:val="nil"/>
            </w:tcBorders>
            <w:shd w:val="clear" w:color="auto" w:fill="auto"/>
            <w:noWrap/>
            <w:vAlign w:val="center"/>
            <w:hideMark/>
          </w:tcPr>
          <w:p w14:paraId="2A0282F2" w14:textId="77777777" w:rsidR="00913311" w:rsidRPr="00396EBB" w:rsidRDefault="00913311" w:rsidP="00B242D7">
            <w:pPr>
              <w:jc w:val="center"/>
              <w:rPr>
                <w:rFonts w:ascii="Calibri" w:hAnsi="Calibri" w:cs="Calibri"/>
                <w:sz w:val="20"/>
              </w:rPr>
            </w:pPr>
            <w:r w:rsidRPr="00396EBB">
              <w:rPr>
                <w:rFonts w:ascii="Calibri" w:hAnsi="Calibri" w:cs="Calibri"/>
                <w:sz w:val="20"/>
              </w:rPr>
              <w:t>62.5</w:t>
            </w:r>
          </w:p>
        </w:tc>
        <w:tc>
          <w:tcPr>
            <w:tcW w:w="428" w:type="pct"/>
            <w:tcBorders>
              <w:top w:val="nil"/>
              <w:left w:val="nil"/>
              <w:bottom w:val="nil"/>
              <w:right w:val="single" w:sz="12" w:space="0" w:color="auto"/>
            </w:tcBorders>
            <w:shd w:val="clear" w:color="auto" w:fill="auto"/>
            <w:noWrap/>
            <w:vAlign w:val="center"/>
            <w:hideMark/>
          </w:tcPr>
          <w:p w14:paraId="3D6644A6" w14:textId="77777777" w:rsidR="00913311" w:rsidRPr="00396EBB" w:rsidRDefault="00913311" w:rsidP="00B242D7">
            <w:pPr>
              <w:jc w:val="center"/>
              <w:rPr>
                <w:rFonts w:ascii="Calibri" w:hAnsi="Calibri" w:cs="Calibri"/>
                <w:sz w:val="20"/>
              </w:rPr>
            </w:pPr>
            <w:r w:rsidRPr="00396EBB">
              <w:rPr>
                <w:rFonts w:ascii="Calibri" w:hAnsi="Calibri" w:cs="Calibri"/>
                <w:sz w:val="20"/>
              </w:rPr>
              <w:t>11,541</w:t>
            </w:r>
          </w:p>
        </w:tc>
        <w:tc>
          <w:tcPr>
            <w:tcW w:w="314" w:type="pct"/>
            <w:tcBorders>
              <w:top w:val="nil"/>
              <w:left w:val="single" w:sz="12" w:space="0" w:color="auto"/>
              <w:bottom w:val="nil"/>
              <w:right w:val="nil"/>
            </w:tcBorders>
            <w:shd w:val="clear" w:color="auto" w:fill="auto"/>
            <w:noWrap/>
            <w:vAlign w:val="center"/>
            <w:hideMark/>
          </w:tcPr>
          <w:p w14:paraId="176459C4" w14:textId="77777777" w:rsidR="00913311" w:rsidRPr="00396EBB" w:rsidRDefault="00913311" w:rsidP="00B242D7">
            <w:pPr>
              <w:jc w:val="center"/>
              <w:rPr>
                <w:rFonts w:ascii="Calibri" w:hAnsi="Calibri" w:cs="Calibri"/>
                <w:sz w:val="20"/>
              </w:rPr>
            </w:pPr>
            <w:r w:rsidRPr="00396EBB">
              <w:rPr>
                <w:rFonts w:ascii="Calibri" w:hAnsi="Calibri" w:cs="Calibri"/>
                <w:sz w:val="20"/>
              </w:rPr>
              <w:t>59.9</w:t>
            </w:r>
          </w:p>
        </w:tc>
        <w:tc>
          <w:tcPr>
            <w:tcW w:w="423" w:type="pct"/>
            <w:tcBorders>
              <w:top w:val="nil"/>
              <w:left w:val="nil"/>
              <w:bottom w:val="nil"/>
              <w:right w:val="single" w:sz="4" w:space="0" w:color="auto"/>
            </w:tcBorders>
            <w:shd w:val="clear" w:color="auto" w:fill="auto"/>
            <w:noWrap/>
            <w:vAlign w:val="center"/>
            <w:hideMark/>
          </w:tcPr>
          <w:p w14:paraId="7FD47649" w14:textId="77777777" w:rsidR="00913311" w:rsidRPr="00396EBB" w:rsidRDefault="00913311" w:rsidP="00B242D7">
            <w:pPr>
              <w:jc w:val="center"/>
              <w:rPr>
                <w:rFonts w:ascii="Calibri" w:hAnsi="Calibri" w:cs="Calibri"/>
                <w:sz w:val="20"/>
              </w:rPr>
            </w:pPr>
            <w:r w:rsidRPr="00396EBB">
              <w:rPr>
                <w:rFonts w:ascii="Calibri" w:hAnsi="Calibri" w:cs="Calibri"/>
                <w:sz w:val="20"/>
              </w:rPr>
              <w:t>10,853</w:t>
            </w:r>
          </w:p>
        </w:tc>
        <w:tc>
          <w:tcPr>
            <w:tcW w:w="339" w:type="pct"/>
            <w:tcBorders>
              <w:top w:val="nil"/>
              <w:left w:val="nil"/>
              <w:bottom w:val="nil"/>
              <w:right w:val="nil"/>
            </w:tcBorders>
            <w:shd w:val="clear" w:color="auto" w:fill="auto"/>
            <w:noWrap/>
            <w:vAlign w:val="center"/>
            <w:hideMark/>
          </w:tcPr>
          <w:p w14:paraId="14CAD6AB" w14:textId="77777777" w:rsidR="00913311" w:rsidRPr="00396EBB" w:rsidRDefault="00913311" w:rsidP="00B242D7">
            <w:pPr>
              <w:jc w:val="center"/>
              <w:rPr>
                <w:rFonts w:ascii="Calibri" w:hAnsi="Calibri" w:cs="Calibri"/>
                <w:sz w:val="20"/>
              </w:rPr>
            </w:pPr>
            <w:r w:rsidRPr="00396EBB">
              <w:rPr>
                <w:rFonts w:ascii="Calibri" w:hAnsi="Calibri" w:cs="Calibri"/>
                <w:sz w:val="20"/>
              </w:rPr>
              <w:t>62.6</w:t>
            </w:r>
          </w:p>
        </w:tc>
        <w:tc>
          <w:tcPr>
            <w:tcW w:w="457" w:type="pct"/>
            <w:tcBorders>
              <w:top w:val="nil"/>
              <w:left w:val="nil"/>
              <w:bottom w:val="nil"/>
              <w:right w:val="single" w:sz="4" w:space="0" w:color="auto"/>
            </w:tcBorders>
            <w:shd w:val="clear" w:color="auto" w:fill="auto"/>
            <w:noWrap/>
            <w:vAlign w:val="center"/>
            <w:hideMark/>
          </w:tcPr>
          <w:p w14:paraId="449A133F" w14:textId="77777777" w:rsidR="00913311" w:rsidRPr="00396EBB" w:rsidRDefault="00913311" w:rsidP="00B242D7">
            <w:pPr>
              <w:jc w:val="center"/>
              <w:rPr>
                <w:rFonts w:ascii="Calibri" w:hAnsi="Calibri" w:cs="Calibri"/>
                <w:sz w:val="20"/>
              </w:rPr>
            </w:pPr>
            <w:r w:rsidRPr="00396EBB">
              <w:rPr>
                <w:rFonts w:ascii="Calibri" w:hAnsi="Calibri" w:cs="Calibri"/>
                <w:sz w:val="20"/>
              </w:rPr>
              <w:t>11,279</w:t>
            </w:r>
          </w:p>
        </w:tc>
        <w:tc>
          <w:tcPr>
            <w:tcW w:w="314" w:type="pct"/>
            <w:tcBorders>
              <w:top w:val="nil"/>
              <w:left w:val="nil"/>
              <w:bottom w:val="nil"/>
              <w:right w:val="nil"/>
            </w:tcBorders>
            <w:shd w:val="clear" w:color="auto" w:fill="auto"/>
            <w:noWrap/>
            <w:vAlign w:val="center"/>
            <w:hideMark/>
          </w:tcPr>
          <w:p w14:paraId="65E12968" w14:textId="77777777" w:rsidR="00913311" w:rsidRPr="00396EBB" w:rsidRDefault="00913311" w:rsidP="00B242D7">
            <w:pPr>
              <w:jc w:val="center"/>
              <w:rPr>
                <w:rFonts w:ascii="Calibri" w:hAnsi="Calibri" w:cs="Calibri"/>
                <w:sz w:val="20"/>
              </w:rPr>
            </w:pPr>
            <w:r w:rsidRPr="00396EBB">
              <w:rPr>
                <w:rFonts w:ascii="Calibri" w:hAnsi="Calibri" w:cs="Calibri"/>
                <w:sz w:val="20"/>
              </w:rPr>
              <w:t>63.4</w:t>
            </w:r>
          </w:p>
        </w:tc>
        <w:tc>
          <w:tcPr>
            <w:tcW w:w="423" w:type="pct"/>
            <w:tcBorders>
              <w:top w:val="nil"/>
              <w:left w:val="nil"/>
              <w:bottom w:val="nil"/>
              <w:right w:val="single" w:sz="12" w:space="0" w:color="auto"/>
            </w:tcBorders>
            <w:shd w:val="clear" w:color="auto" w:fill="auto"/>
            <w:noWrap/>
            <w:vAlign w:val="center"/>
            <w:hideMark/>
          </w:tcPr>
          <w:p w14:paraId="09FE6C9A" w14:textId="77777777" w:rsidR="00913311" w:rsidRPr="00396EBB" w:rsidRDefault="00913311" w:rsidP="00B242D7">
            <w:pPr>
              <w:jc w:val="center"/>
              <w:rPr>
                <w:rFonts w:ascii="Calibri" w:hAnsi="Calibri" w:cs="Calibri"/>
                <w:sz w:val="20"/>
              </w:rPr>
            </w:pPr>
            <w:r w:rsidRPr="00396EBB">
              <w:rPr>
                <w:rFonts w:ascii="Calibri" w:hAnsi="Calibri" w:cs="Calibri"/>
                <w:sz w:val="20"/>
              </w:rPr>
              <w:t>11,488</w:t>
            </w:r>
          </w:p>
        </w:tc>
      </w:tr>
      <w:tr w:rsidR="00913311" w:rsidRPr="00396EBB" w14:paraId="787C935C"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08A3BDBB"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76</w:t>
            </w:r>
          </w:p>
        </w:tc>
        <w:tc>
          <w:tcPr>
            <w:tcW w:w="318" w:type="pct"/>
            <w:tcBorders>
              <w:top w:val="nil"/>
              <w:left w:val="single" w:sz="12" w:space="0" w:color="auto"/>
              <w:bottom w:val="nil"/>
              <w:right w:val="nil"/>
            </w:tcBorders>
            <w:shd w:val="clear" w:color="auto" w:fill="auto"/>
            <w:noWrap/>
            <w:vAlign w:val="center"/>
            <w:hideMark/>
          </w:tcPr>
          <w:p w14:paraId="0CB25B98" w14:textId="77777777" w:rsidR="00913311" w:rsidRPr="00396EBB" w:rsidRDefault="00913311" w:rsidP="00B242D7">
            <w:pPr>
              <w:jc w:val="center"/>
              <w:rPr>
                <w:rFonts w:ascii="Calibri" w:hAnsi="Calibri" w:cs="Calibri"/>
                <w:sz w:val="20"/>
              </w:rPr>
            </w:pPr>
            <w:r w:rsidRPr="00396EBB">
              <w:rPr>
                <w:rFonts w:ascii="Calibri" w:hAnsi="Calibri" w:cs="Calibri"/>
                <w:sz w:val="20"/>
              </w:rPr>
              <w:t>59.8</w:t>
            </w:r>
          </w:p>
        </w:tc>
        <w:tc>
          <w:tcPr>
            <w:tcW w:w="428" w:type="pct"/>
            <w:tcBorders>
              <w:top w:val="nil"/>
              <w:left w:val="nil"/>
              <w:bottom w:val="nil"/>
              <w:right w:val="single" w:sz="4" w:space="0" w:color="auto"/>
            </w:tcBorders>
            <w:shd w:val="clear" w:color="auto" w:fill="auto"/>
            <w:noWrap/>
            <w:vAlign w:val="center"/>
            <w:hideMark/>
          </w:tcPr>
          <w:p w14:paraId="31709F16" w14:textId="77777777" w:rsidR="00913311" w:rsidRPr="00396EBB" w:rsidRDefault="00913311" w:rsidP="00B242D7">
            <w:pPr>
              <w:jc w:val="center"/>
              <w:rPr>
                <w:rFonts w:ascii="Calibri" w:hAnsi="Calibri" w:cs="Calibri"/>
                <w:sz w:val="20"/>
              </w:rPr>
            </w:pPr>
            <w:r w:rsidRPr="00396EBB">
              <w:rPr>
                <w:rFonts w:ascii="Calibri" w:hAnsi="Calibri" w:cs="Calibri"/>
                <w:sz w:val="20"/>
              </w:rPr>
              <w:t>10,888</w:t>
            </w:r>
          </w:p>
        </w:tc>
        <w:tc>
          <w:tcPr>
            <w:tcW w:w="339" w:type="pct"/>
            <w:tcBorders>
              <w:top w:val="nil"/>
              <w:left w:val="nil"/>
              <w:bottom w:val="nil"/>
              <w:right w:val="nil"/>
            </w:tcBorders>
            <w:shd w:val="clear" w:color="auto" w:fill="auto"/>
            <w:noWrap/>
            <w:vAlign w:val="center"/>
            <w:hideMark/>
          </w:tcPr>
          <w:p w14:paraId="4893EE6A" w14:textId="77777777" w:rsidR="00913311" w:rsidRPr="00396EBB" w:rsidRDefault="00913311" w:rsidP="00B242D7">
            <w:pPr>
              <w:jc w:val="center"/>
              <w:rPr>
                <w:rFonts w:ascii="Calibri" w:hAnsi="Calibri" w:cs="Calibri"/>
                <w:sz w:val="20"/>
              </w:rPr>
            </w:pPr>
            <w:r w:rsidRPr="00396EBB">
              <w:rPr>
                <w:rFonts w:ascii="Calibri" w:hAnsi="Calibri" w:cs="Calibri"/>
                <w:sz w:val="20"/>
              </w:rPr>
              <w:t>62.8</w:t>
            </w:r>
          </w:p>
        </w:tc>
        <w:tc>
          <w:tcPr>
            <w:tcW w:w="457" w:type="pct"/>
            <w:tcBorders>
              <w:top w:val="nil"/>
              <w:left w:val="nil"/>
              <w:bottom w:val="nil"/>
              <w:right w:val="single" w:sz="4" w:space="0" w:color="auto"/>
            </w:tcBorders>
            <w:shd w:val="clear" w:color="auto" w:fill="auto"/>
            <w:noWrap/>
            <w:vAlign w:val="center"/>
            <w:hideMark/>
          </w:tcPr>
          <w:p w14:paraId="6E2E2B6A" w14:textId="77777777" w:rsidR="00913311" w:rsidRPr="00396EBB" w:rsidRDefault="00913311" w:rsidP="00B242D7">
            <w:pPr>
              <w:jc w:val="center"/>
              <w:rPr>
                <w:rFonts w:ascii="Calibri" w:hAnsi="Calibri" w:cs="Calibri"/>
                <w:sz w:val="20"/>
              </w:rPr>
            </w:pPr>
            <w:r w:rsidRPr="00396EBB">
              <w:rPr>
                <w:rFonts w:ascii="Calibri" w:hAnsi="Calibri" w:cs="Calibri"/>
                <w:sz w:val="20"/>
              </w:rPr>
              <w:t>11,368</w:t>
            </w:r>
          </w:p>
        </w:tc>
        <w:tc>
          <w:tcPr>
            <w:tcW w:w="317" w:type="pct"/>
            <w:tcBorders>
              <w:top w:val="nil"/>
              <w:left w:val="nil"/>
              <w:bottom w:val="nil"/>
              <w:right w:val="nil"/>
            </w:tcBorders>
            <w:shd w:val="clear" w:color="auto" w:fill="auto"/>
            <w:noWrap/>
            <w:vAlign w:val="center"/>
            <w:hideMark/>
          </w:tcPr>
          <w:p w14:paraId="7C446E00" w14:textId="77777777" w:rsidR="00913311" w:rsidRPr="00396EBB" w:rsidRDefault="00913311" w:rsidP="00B242D7">
            <w:pPr>
              <w:jc w:val="center"/>
              <w:rPr>
                <w:rFonts w:ascii="Calibri" w:hAnsi="Calibri" w:cs="Calibri"/>
                <w:sz w:val="20"/>
              </w:rPr>
            </w:pPr>
            <w:r w:rsidRPr="00396EBB">
              <w:rPr>
                <w:rFonts w:ascii="Calibri" w:hAnsi="Calibri" w:cs="Calibri"/>
                <w:sz w:val="20"/>
              </w:rPr>
              <w:t>63.6</w:t>
            </w:r>
          </w:p>
        </w:tc>
        <w:tc>
          <w:tcPr>
            <w:tcW w:w="428" w:type="pct"/>
            <w:tcBorders>
              <w:top w:val="nil"/>
              <w:left w:val="nil"/>
              <w:bottom w:val="nil"/>
              <w:right w:val="single" w:sz="12" w:space="0" w:color="auto"/>
            </w:tcBorders>
            <w:shd w:val="clear" w:color="auto" w:fill="auto"/>
            <w:noWrap/>
            <w:vAlign w:val="center"/>
            <w:hideMark/>
          </w:tcPr>
          <w:p w14:paraId="683CF6CD" w14:textId="77777777" w:rsidR="00913311" w:rsidRPr="00396EBB" w:rsidRDefault="00913311" w:rsidP="00B242D7">
            <w:pPr>
              <w:jc w:val="center"/>
              <w:rPr>
                <w:rFonts w:ascii="Calibri" w:hAnsi="Calibri" w:cs="Calibri"/>
                <w:sz w:val="20"/>
              </w:rPr>
            </w:pPr>
            <w:r w:rsidRPr="00396EBB">
              <w:rPr>
                <w:rFonts w:ascii="Calibri" w:hAnsi="Calibri" w:cs="Calibri"/>
                <w:sz w:val="20"/>
              </w:rPr>
              <w:t>11,587</w:t>
            </w:r>
          </w:p>
        </w:tc>
        <w:tc>
          <w:tcPr>
            <w:tcW w:w="314" w:type="pct"/>
            <w:tcBorders>
              <w:top w:val="nil"/>
              <w:left w:val="single" w:sz="12" w:space="0" w:color="auto"/>
              <w:bottom w:val="nil"/>
              <w:right w:val="nil"/>
            </w:tcBorders>
            <w:shd w:val="clear" w:color="auto" w:fill="auto"/>
            <w:noWrap/>
            <w:vAlign w:val="center"/>
            <w:hideMark/>
          </w:tcPr>
          <w:p w14:paraId="05D4F99B" w14:textId="77777777" w:rsidR="00913311" w:rsidRPr="00396EBB" w:rsidRDefault="00913311" w:rsidP="00B242D7">
            <w:pPr>
              <w:jc w:val="center"/>
              <w:rPr>
                <w:rFonts w:ascii="Calibri" w:hAnsi="Calibri" w:cs="Calibri"/>
                <w:sz w:val="20"/>
              </w:rPr>
            </w:pPr>
            <w:r w:rsidRPr="00396EBB">
              <w:rPr>
                <w:rFonts w:ascii="Calibri" w:hAnsi="Calibri" w:cs="Calibri"/>
                <w:sz w:val="20"/>
              </w:rPr>
              <w:t>60.9</w:t>
            </w:r>
          </w:p>
        </w:tc>
        <w:tc>
          <w:tcPr>
            <w:tcW w:w="423" w:type="pct"/>
            <w:tcBorders>
              <w:top w:val="nil"/>
              <w:left w:val="nil"/>
              <w:bottom w:val="nil"/>
              <w:right w:val="single" w:sz="4" w:space="0" w:color="auto"/>
            </w:tcBorders>
            <w:shd w:val="clear" w:color="auto" w:fill="auto"/>
            <w:noWrap/>
            <w:vAlign w:val="center"/>
            <w:hideMark/>
          </w:tcPr>
          <w:p w14:paraId="56786EB2" w14:textId="77777777" w:rsidR="00913311" w:rsidRPr="00396EBB" w:rsidRDefault="00913311" w:rsidP="00B242D7">
            <w:pPr>
              <w:jc w:val="center"/>
              <w:rPr>
                <w:rFonts w:ascii="Calibri" w:hAnsi="Calibri" w:cs="Calibri"/>
                <w:sz w:val="20"/>
              </w:rPr>
            </w:pPr>
            <w:r w:rsidRPr="00396EBB">
              <w:rPr>
                <w:rFonts w:ascii="Calibri" w:hAnsi="Calibri" w:cs="Calibri"/>
                <w:sz w:val="20"/>
              </w:rPr>
              <w:t>10,875</w:t>
            </w:r>
          </w:p>
        </w:tc>
        <w:tc>
          <w:tcPr>
            <w:tcW w:w="339" w:type="pct"/>
            <w:tcBorders>
              <w:top w:val="nil"/>
              <w:left w:val="nil"/>
              <w:bottom w:val="nil"/>
              <w:right w:val="nil"/>
            </w:tcBorders>
            <w:shd w:val="clear" w:color="auto" w:fill="auto"/>
            <w:noWrap/>
            <w:vAlign w:val="center"/>
            <w:hideMark/>
          </w:tcPr>
          <w:p w14:paraId="653B9620" w14:textId="77777777" w:rsidR="00913311" w:rsidRPr="00396EBB" w:rsidRDefault="00913311" w:rsidP="00B242D7">
            <w:pPr>
              <w:jc w:val="center"/>
              <w:rPr>
                <w:rFonts w:ascii="Calibri" w:hAnsi="Calibri" w:cs="Calibri"/>
                <w:sz w:val="20"/>
              </w:rPr>
            </w:pPr>
            <w:r w:rsidRPr="00396EBB">
              <w:rPr>
                <w:rFonts w:ascii="Calibri" w:hAnsi="Calibri" w:cs="Calibri"/>
                <w:sz w:val="20"/>
              </w:rPr>
              <w:t>63.7</w:t>
            </w:r>
          </w:p>
        </w:tc>
        <w:tc>
          <w:tcPr>
            <w:tcW w:w="457" w:type="pct"/>
            <w:tcBorders>
              <w:top w:val="nil"/>
              <w:left w:val="nil"/>
              <w:bottom w:val="nil"/>
              <w:right w:val="single" w:sz="4" w:space="0" w:color="auto"/>
            </w:tcBorders>
            <w:shd w:val="clear" w:color="auto" w:fill="auto"/>
            <w:noWrap/>
            <w:vAlign w:val="center"/>
            <w:hideMark/>
          </w:tcPr>
          <w:p w14:paraId="39FB464E" w14:textId="77777777" w:rsidR="00913311" w:rsidRPr="00396EBB" w:rsidRDefault="00913311" w:rsidP="00B242D7">
            <w:pPr>
              <w:jc w:val="center"/>
              <w:rPr>
                <w:rFonts w:ascii="Calibri" w:hAnsi="Calibri" w:cs="Calibri"/>
                <w:sz w:val="20"/>
              </w:rPr>
            </w:pPr>
            <w:r w:rsidRPr="00396EBB">
              <w:rPr>
                <w:rFonts w:ascii="Calibri" w:hAnsi="Calibri" w:cs="Calibri"/>
                <w:sz w:val="20"/>
              </w:rPr>
              <w:t>11,319</w:t>
            </w:r>
          </w:p>
        </w:tc>
        <w:tc>
          <w:tcPr>
            <w:tcW w:w="314" w:type="pct"/>
            <w:tcBorders>
              <w:top w:val="nil"/>
              <w:left w:val="nil"/>
              <w:bottom w:val="nil"/>
              <w:right w:val="nil"/>
            </w:tcBorders>
            <w:shd w:val="clear" w:color="auto" w:fill="auto"/>
            <w:noWrap/>
            <w:vAlign w:val="center"/>
            <w:hideMark/>
          </w:tcPr>
          <w:p w14:paraId="77C501C3" w14:textId="77777777" w:rsidR="00913311" w:rsidRPr="00396EBB" w:rsidRDefault="00913311" w:rsidP="00B242D7">
            <w:pPr>
              <w:jc w:val="center"/>
              <w:rPr>
                <w:rFonts w:ascii="Calibri" w:hAnsi="Calibri" w:cs="Calibri"/>
                <w:sz w:val="20"/>
              </w:rPr>
            </w:pPr>
            <w:r w:rsidRPr="00396EBB">
              <w:rPr>
                <w:rFonts w:ascii="Calibri" w:hAnsi="Calibri" w:cs="Calibri"/>
                <w:sz w:val="20"/>
              </w:rPr>
              <w:t>64.6</w:t>
            </w:r>
          </w:p>
        </w:tc>
        <w:tc>
          <w:tcPr>
            <w:tcW w:w="423" w:type="pct"/>
            <w:tcBorders>
              <w:top w:val="nil"/>
              <w:left w:val="nil"/>
              <w:bottom w:val="nil"/>
              <w:right w:val="single" w:sz="12" w:space="0" w:color="auto"/>
            </w:tcBorders>
            <w:shd w:val="clear" w:color="auto" w:fill="auto"/>
            <w:noWrap/>
            <w:vAlign w:val="center"/>
            <w:hideMark/>
          </w:tcPr>
          <w:p w14:paraId="5BE19777" w14:textId="77777777" w:rsidR="00913311" w:rsidRPr="00396EBB" w:rsidRDefault="00913311" w:rsidP="00B242D7">
            <w:pPr>
              <w:jc w:val="center"/>
              <w:rPr>
                <w:rFonts w:ascii="Calibri" w:hAnsi="Calibri" w:cs="Calibri"/>
                <w:sz w:val="20"/>
              </w:rPr>
            </w:pPr>
            <w:r w:rsidRPr="00396EBB">
              <w:rPr>
                <w:rFonts w:ascii="Calibri" w:hAnsi="Calibri" w:cs="Calibri"/>
                <w:sz w:val="20"/>
              </w:rPr>
              <w:t>11,534</w:t>
            </w:r>
          </w:p>
        </w:tc>
      </w:tr>
      <w:tr w:rsidR="00913311" w:rsidRPr="00396EBB" w14:paraId="5C789057"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5E2E162C"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77</w:t>
            </w:r>
          </w:p>
        </w:tc>
        <w:tc>
          <w:tcPr>
            <w:tcW w:w="318" w:type="pct"/>
            <w:tcBorders>
              <w:top w:val="nil"/>
              <w:left w:val="single" w:sz="12" w:space="0" w:color="auto"/>
              <w:bottom w:val="nil"/>
              <w:right w:val="nil"/>
            </w:tcBorders>
            <w:shd w:val="clear" w:color="auto" w:fill="auto"/>
            <w:noWrap/>
            <w:vAlign w:val="center"/>
            <w:hideMark/>
          </w:tcPr>
          <w:p w14:paraId="2915899A" w14:textId="77777777" w:rsidR="00913311" w:rsidRPr="00396EBB" w:rsidRDefault="00913311" w:rsidP="00B242D7">
            <w:pPr>
              <w:jc w:val="center"/>
              <w:rPr>
                <w:rFonts w:ascii="Calibri" w:hAnsi="Calibri" w:cs="Calibri"/>
                <w:sz w:val="20"/>
              </w:rPr>
            </w:pPr>
            <w:r w:rsidRPr="00396EBB">
              <w:rPr>
                <w:rFonts w:ascii="Calibri" w:hAnsi="Calibri" w:cs="Calibri"/>
                <w:sz w:val="20"/>
              </w:rPr>
              <w:t>60.7</w:t>
            </w:r>
          </w:p>
        </w:tc>
        <w:tc>
          <w:tcPr>
            <w:tcW w:w="428" w:type="pct"/>
            <w:tcBorders>
              <w:top w:val="nil"/>
              <w:left w:val="nil"/>
              <w:bottom w:val="nil"/>
              <w:right w:val="single" w:sz="4" w:space="0" w:color="auto"/>
            </w:tcBorders>
            <w:shd w:val="clear" w:color="auto" w:fill="auto"/>
            <w:noWrap/>
            <w:vAlign w:val="center"/>
            <w:hideMark/>
          </w:tcPr>
          <w:p w14:paraId="3A4C96D6" w14:textId="77777777" w:rsidR="00913311" w:rsidRPr="00396EBB" w:rsidRDefault="00913311" w:rsidP="00B242D7">
            <w:pPr>
              <w:jc w:val="center"/>
              <w:rPr>
                <w:rFonts w:ascii="Calibri" w:hAnsi="Calibri" w:cs="Calibri"/>
                <w:sz w:val="20"/>
              </w:rPr>
            </w:pPr>
            <w:r w:rsidRPr="00396EBB">
              <w:rPr>
                <w:rFonts w:ascii="Calibri" w:hAnsi="Calibri" w:cs="Calibri"/>
                <w:sz w:val="20"/>
              </w:rPr>
              <w:t>10,909</w:t>
            </w:r>
          </w:p>
        </w:tc>
        <w:tc>
          <w:tcPr>
            <w:tcW w:w="339" w:type="pct"/>
            <w:tcBorders>
              <w:top w:val="nil"/>
              <w:left w:val="nil"/>
              <w:bottom w:val="nil"/>
              <w:right w:val="nil"/>
            </w:tcBorders>
            <w:shd w:val="clear" w:color="auto" w:fill="auto"/>
            <w:noWrap/>
            <w:vAlign w:val="center"/>
            <w:hideMark/>
          </w:tcPr>
          <w:p w14:paraId="27436AEF" w14:textId="77777777" w:rsidR="00913311" w:rsidRPr="00396EBB" w:rsidRDefault="00913311" w:rsidP="00B242D7">
            <w:pPr>
              <w:jc w:val="center"/>
              <w:rPr>
                <w:rFonts w:ascii="Calibri" w:hAnsi="Calibri" w:cs="Calibri"/>
                <w:sz w:val="20"/>
              </w:rPr>
            </w:pPr>
            <w:r w:rsidRPr="00396EBB">
              <w:rPr>
                <w:rFonts w:ascii="Calibri" w:hAnsi="Calibri" w:cs="Calibri"/>
                <w:sz w:val="20"/>
              </w:rPr>
              <w:t>63.8</w:t>
            </w:r>
          </w:p>
        </w:tc>
        <w:tc>
          <w:tcPr>
            <w:tcW w:w="457" w:type="pct"/>
            <w:tcBorders>
              <w:top w:val="nil"/>
              <w:left w:val="nil"/>
              <w:bottom w:val="nil"/>
              <w:right w:val="single" w:sz="4" w:space="0" w:color="auto"/>
            </w:tcBorders>
            <w:shd w:val="clear" w:color="auto" w:fill="auto"/>
            <w:noWrap/>
            <w:vAlign w:val="center"/>
            <w:hideMark/>
          </w:tcPr>
          <w:p w14:paraId="606A0879" w14:textId="77777777" w:rsidR="00913311" w:rsidRPr="00396EBB" w:rsidRDefault="00913311" w:rsidP="00B242D7">
            <w:pPr>
              <w:jc w:val="center"/>
              <w:rPr>
                <w:rFonts w:ascii="Calibri" w:hAnsi="Calibri" w:cs="Calibri"/>
                <w:sz w:val="20"/>
              </w:rPr>
            </w:pPr>
            <w:r w:rsidRPr="00396EBB">
              <w:rPr>
                <w:rFonts w:ascii="Calibri" w:hAnsi="Calibri" w:cs="Calibri"/>
                <w:sz w:val="20"/>
              </w:rPr>
              <w:t>11,407</w:t>
            </w:r>
          </w:p>
        </w:tc>
        <w:tc>
          <w:tcPr>
            <w:tcW w:w="317" w:type="pct"/>
            <w:tcBorders>
              <w:top w:val="nil"/>
              <w:left w:val="nil"/>
              <w:bottom w:val="nil"/>
              <w:right w:val="nil"/>
            </w:tcBorders>
            <w:shd w:val="clear" w:color="auto" w:fill="auto"/>
            <w:noWrap/>
            <w:vAlign w:val="center"/>
            <w:hideMark/>
          </w:tcPr>
          <w:p w14:paraId="5ED3E5E4" w14:textId="77777777" w:rsidR="00913311" w:rsidRPr="00396EBB" w:rsidRDefault="00913311" w:rsidP="00B242D7">
            <w:pPr>
              <w:jc w:val="center"/>
              <w:rPr>
                <w:rFonts w:ascii="Calibri" w:hAnsi="Calibri" w:cs="Calibri"/>
                <w:sz w:val="20"/>
              </w:rPr>
            </w:pPr>
            <w:r w:rsidRPr="00396EBB">
              <w:rPr>
                <w:rFonts w:ascii="Calibri" w:hAnsi="Calibri" w:cs="Calibri"/>
                <w:sz w:val="20"/>
              </w:rPr>
              <w:t>64.7</w:t>
            </w:r>
          </w:p>
        </w:tc>
        <w:tc>
          <w:tcPr>
            <w:tcW w:w="428" w:type="pct"/>
            <w:tcBorders>
              <w:top w:val="nil"/>
              <w:left w:val="nil"/>
              <w:bottom w:val="nil"/>
              <w:right w:val="single" w:sz="12" w:space="0" w:color="auto"/>
            </w:tcBorders>
            <w:shd w:val="clear" w:color="auto" w:fill="auto"/>
            <w:noWrap/>
            <w:vAlign w:val="center"/>
            <w:hideMark/>
          </w:tcPr>
          <w:p w14:paraId="0227572A" w14:textId="77777777" w:rsidR="00913311" w:rsidRPr="00396EBB" w:rsidRDefault="00913311" w:rsidP="00B242D7">
            <w:pPr>
              <w:jc w:val="center"/>
              <w:rPr>
                <w:rFonts w:ascii="Calibri" w:hAnsi="Calibri" w:cs="Calibri"/>
                <w:sz w:val="20"/>
              </w:rPr>
            </w:pPr>
            <w:r w:rsidRPr="00396EBB">
              <w:rPr>
                <w:rFonts w:ascii="Calibri" w:hAnsi="Calibri" w:cs="Calibri"/>
                <w:sz w:val="20"/>
              </w:rPr>
              <w:t>11,631</w:t>
            </w:r>
          </w:p>
        </w:tc>
        <w:tc>
          <w:tcPr>
            <w:tcW w:w="314" w:type="pct"/>
            <w:tcBorders>
              <w:top w:val="nil"/>
              <w:left w:val="single" w:sz="12" w:space="0" w:color="auto"/>
              <w:bottom w:val="nil"/>
              <w:right w:val="nil"/>
            </w:tcBorders>
            <w:shd w:val="clear" w:color="auto" w:fill="auto"/>
            <w:noWrap/>
            <w:vAlign w:val="center"/>
            <w:hideMark/>
          </w:tcPr>
          <w:p w14:paraId="3A4798FC" w14:textId="77777777" w:rsidR="00913311" w:rsidRPr="00396EBB" w:rsidRDefault="00913311" w:rsidP="00B242D7">
            <w:pPr>
              <w:jc w:val="center"/>
              <w:rPr>
                <w:rFonts w:ascii="Calibri" w:hAnsi="Calibri" w:cs="Calibri"/>
                <w:sz w:val="20"/>
              </w:rPr>
            </w:pPr>
            <w:r w:rsidRPr="00396EBB">
              <w:rPr>
                <w:rFonts w:ascii="Calibri" w:hAnsi="Calibri" w:cs="Calibri"/>
                <w:sz w:val="20"/>
              </w:rPr>
              <w:t>61.8</w:t>
            </w:r>
          </w:p>
        </w:tc>
        <w:tc>
          <w:tcPr>
            <w:tcW w:w="423" w:type="pct"/>
            <w:tcBorders>
              <w:top w:val="nil"/>
              <w:left w:val="nil"/>
              <w:bottom w:val="nil"/>
              <w:right w:val="single" w:sz="4" w:space="0" w:color="auto"/>
            </w:tcBorders>
            <w:shd w:val="clear" w:color="auto" w:fill="auto"/>
            <w:noWrap/>
            <w:vAlign w:val="center"/>
            <w:hideMark/>
          </w:tcPr>
          <w:p w14:paraId="67C4D443" w14:textId="77777777" w:rsidR="00913311" w:rsidRPr="00396EBB" w:rsidRDefault="00913311" w:rsidP="00B242D7">
            <w:pPr>
              <w:jc w:val="center"/>
              <w:rPr>
                <w:rFonts w:ascii="Calibri" w:hAnsi="Calibri" w:cs="Calibri"/>
                <w:sz w:val="20"/>
              </w:rPr>
            </w:pPr>
            <w:r w:rsidRPr="00396EBB">
              <w:rPr>
                <w:rFonts w:ascii="Calibri" w:hAnsi="Calibri" w:cs="Calibri"/>
                <w:sz w:val="20"/>
              </w:rPr>
              <w:t>10,896</w:t>
            </w:r>
          </w:p>
        </w:tc>
        <w:tc>
          <w:tcPr>
            <w:tcW w:w="339" w:type="pct"/>
            <w:tcBorders>
              <w:top w:val="nil"/>
              <w:left w:val="nil"/>
              <w:bottom w:val="nil"/>
              <w:right w:val="nil"/>
            </w:tcBorders>
            <w:shd w:val="clear" w:color="auto" w:fill="auto"/>
            <w:noWrap/>
            <w:vAlign w:val="center"/>
            <w:hideMark/>
          </w:tcPr>
          <w:p w14:paraId="05100195" w14:textId="77777777" w:rsidR="00913311" w:rsidRPr="00396EBB" w:rsidRDefault="00913311" w:rsidP="00B242D7">
            <w:pPr>
              <w:jc w:val="center"/>
              <w:rPr>
                <w:rFonts w:ascii="Calibri" w:hAnsi="Calibri" w:cs="Calibri"/>
                <w:sz w:val="20"/>
              </w:rPr>
            </w:pPr>
            <w:r w:rsidRPr="00396EBB">
              <w:rPr>
                <w:rFonts w:ascii="Calibri" w:hAnsi="Calibri" w:cs="Calibri"/>
                <w:sz w:val="20"/>
              </w:rPr>
              <w:t>64.8</w:t>
            </w:r>
          </w:p>
        </w:tc>
        <w:tc>
          <w:tcPr>
            <w:tcW w:w="457" w:type="pct"/>
            <w:tcBorders>
              <w:top w:val="nil"/>
              <w:left w:val="nil"/>
              <w:bottom w:val="nil"/>
              <w:right w:val="single" w:sz="4" w:space="0" w:color="auto"/>
            </w:tcBorders>
            <w:shd w:val="clear" w:color="auto" w:fill="auto"/>
            <w:noWrap/>
            <w:vAlign w:val="center"/>
            <w:hideMark/>
          </w:tcPr>
          <w:p w14:paraId="5219728A" w14:textId="77777777" w:rsidR="00913311" w:rsidRPr="00396EBB" w:rsidRDefault="00913311" w:rsidP="00B242D7">
            <w:pPr>
              <w:jc w:val="center"/>
              <w:rPr>
                <w:rFonts w:ascii="Calibri" w:hAnsi="Calibri" w:cs="Calibri"/>
                <w:sz w:val="20"/>
              </w:rPr>
            </w:pPr>
            <w:r w:rsidRPr="00396EBB">
              <w:rPr>
                <w:rFonts w:ascii="Calibri" w:hAnsi="Calibri" w:cs="Calibri"/>
                <w:sz w:val="20"/>
              </w:rPr>
              <w:t>11,357</w:t>
            </w:r>
          </w:p>
        </w:tc>
        <w:tc>
          <w:tcPr>
            <w:tcW w:w="314" w:type="pct"/>
            <w:tcBorders>
              <w:top w:val="nil"/>
              <w:left w:val="nil"/>
              <w:bottom w:val="nil"/>
              <w:right w:val="nil"/>
            </w:tcBorders>
            <w:shd w:val="clear" w:color="auto" w:fill="auto"/>
            <w:noWrap/>
            <w:vAlign w:val="center"/>
            <w:hideMark/>
          </w:tcPr>
          <w:p w14:paraId="354C07ED" w14:textId="77777777" w:rsidR="00913311" w:rsidRPr="00396EBB" w:rsidRDefault="00913311" w:rsidP="00B242D7">
            <w:pPr>
              <w:jc w:val="center"/>
              <w:rPr>
                <w:rFonts w:ascii="Calibri" w:hAnsi="Calibri" w:cs="Calibri"/>
                <w:sz w:val="20"/>
              </w:rPr>
            </w:pPr>
            <w:r w:rsidRPr="00396EBB">
              <w:rPr>
                <w:rFonts w:ascii="Calibri" w:hAnsi="Calibri" w:cs="Calibri"/>
                <w:sz w:val="20"/>
              </w:rPr>
              <w:t>65.7</w:t>
            </w:r>
          </w:p>
        </w:tc>
        <w:tc>
          <w:tcPr>
            <w:tcW w:w="423" w:type="pct"/>
            <w:tcBorders>
              <w:top w:val="nil"/>
              <w:left w:val="nil"/>
              <w:bottom w:val="nil"/>
              <w:right w:val="single" w:sz="12" w:space="0" w:color="auto"/>
            </w:tcBorders>
            <w:shd w:val="clear" w:color="auto" w:fill="auto"/>
            <w:noWrap/>
            <w:vAlign w:val="center"/>
            <w:hideMark/>
          </w:tcPr>
          <w:p w14:paraId="40D8E93D" w14:textId="77777777" w:rsidR="00913311" w:rsidRPr="00396EBB" w:rsidRDefault="00913311" w:rsidP="00B242D7">
            <w:pPr>
              <w:jc w:val="center"/>
              <w:rPr>
                <w:rFonts w:ascii="Calibri" w:hAnsi="Calibri" w:cs="Calibri"/>
                <w:sz w:val="20"/>
              </w:rPr>
            </w:pPr>
            <w:r w:rsidRPr="00396EBB">
              <w:rPr>
                <w:rFonts w:ascii="Calibri" w:hAnsi="Calibri" w:cs="Calibri"/>
                <w:sz w:val="20"/>
              </w:rPr>
              <w:t>11,578</w:t>
            </w:r>
          </w:p>
        </w:tc>
      </w:tr>
      <w:tr w:rsidR="00913311" w:rsidRPr="00396EBB" w14:paraId="27B3C780"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184648E0"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78</w:t>
            </w:r>
          </w:p>
        </w:tc>
        <w:tc>
          <w:tcPr>
            <w:tcW w:w="318" w:type="pct"/>
            <w:tcBorders>
              <w:top w:val="nil"/>
              <w:left w:val="single" w:sz="12" w:space="0" w:color="auto"/>
              <w:bottom w:val="nil"/>
              <w:right w:val="nil"/>
            </w:tcBorders>
            <w:shd w:val="clear" w:color="auto" w:fill="auto"/>
            <w:noWrap/>
            <w:vAlign w:val="center"/>
            <w:hideMark/>
          </w:tcPr>
          <w:p w14:paraId="5B668919" w14:textId="77777777" w:rsidR="00913311" w:rsidRPr="00396EBB" w:rsidRDefault="00913311" w:rsidP="00B242D7">
            <w:pPr>
              <w:jc w:val="center"/>
              <w:rPr>
                <w:rFonts w:ascii="Calibri" w:hAnsi="Calibri" w:cs="Calibri"/>
                <w:sz w:val="20"/>
              </w:rPr>
            </w:pPr>
            <w:r w:rsidRPr="00396EBB">
              <w:rPr>
                <w:rFonts w:ascii="Calibri" w:hAnsi="Calibri" w:cs="Calibri"/>
                <w:sz w:val="20"/>
              </w:rPr>
              <w:t>61.6</w:t>
            </w:r>
          </w:p>
        </w:tc>
        <w:tc>
          <w:tcPr>
            <w:tcW w:w="428" w:type="pct"/>
            <w:tcBorders>
              <w:top w:val="nil"/>
              <w:left w:val="nil"/>
              <w:bottom w:val="nil"/>
              <w:right w:val="single" w:sz="4" w:space="0" w:color="auto"/>
            </w:tcBorders>
            <w:shd w:val="clear" w:color="auto" w:fill="auto"/>
            <w:noWrap/>
            <w:vAlign w:val="center"/>
            <w:hideMark/>
          </w:tcPr>
          <w:p w14:paraId="07A6681D" w14:textId="77777777" w:rsidR="00913311" w:rsidRPr="00396EBB" w:rsidRDefault="00913311" w:rsidP="00B242D7">
            <w:pPr>
              <w:jc w:val="center"/>
              <w:rPr>
                <w:rFonts w:ascii="Calibri" w:hAnsi="Calibri" w:cs="Calibri"/>
                <w:sz w:val="20"/>
              </w:rPr>
            </w:pPr>
            <w:r w:rsidRPr="00396EBB">
              <w:rPr>
                <w:rFonts w:ascii="Calibri" w:hAnsi="Calibri" w:cs="Calibri"/>
                <w:sz w:val="20"/>
              </w:rPr>
              <w:t>10,929</w:t>
            </w:r>
          </w:p>
        </w:tc>
        <w:tc>
          <w:tcPr>
            <w:tcW w:w="339" w:type="pct"/>
            <w:tcBorders>
              <w:top w:val="nil"/>
              <w:left w:val="nil"/>
              <w:bottom w:val="nil"/>
              <w:right w:val="nil"/>
            </w:tcBorders>
            <w:shd w:val="clear" w:color="auto" w:fill="auto"/>
            <w:noWrap/>
            <w:vAlign w:val="center"/>
            <w:hideMark/>
          </w:tcPr>
          <w:p w14:paraId="15F4E6D2" w14:textId="77777777" w:rsidR="00913311" w:rsidRPr="00396EBB" w:rsidRDefault="00913311" w:rsidP="00B242D7">
            <w:pPr>
              <w:jc w:val="center"/>
              <w:rPr>
                <w:rFonts w:ascii="Calibri" w:hAnsi="Calibri" w:cs="Calibri"/>
                <w:sz w:val="20"/>
              </w:rPr>
            </w:pPr>
            <w:r w:rsidRPr="00396EBB">
              <w:rPr>
                <w:rFonts w:ascii="Calibri" w:hAnsi="Calibri" w:cs="Calibri"/>
                <w:sz w:val="20"/>
              </w:rPr>
              <w:t>64.9</w:t>
            </w:r>
          </w:p>
        </w:tc>
        <w:tc>
          <w:tcPr>
            <w:tcW w:w="457" w:type="pct"/>
            <w:tcBorders>
              <w:top w:val="nil"/>
              <w:left w:val="nil"/>
              <w:bottom w:val="nil"/>
              <w:right w:val="single" w:sz="4" w:space="0" w:color="auto"/>
            </w:tcBorders>
            <w:shd w:val="clear" w:color="auto" w:fill="auto"/>
            <w:noWrap/>
            <w:vAlign w:val="center"/>
            <w:hideMark/>
          </w:tcPr>
          <w:p w14:paraId="6F47C84C" w14:textId="77777777" w:rsidR="00913311" w:rsidRPr="00396EBB" w:rsidRDefault="00913311" w:rsidP="00B242D7">
            <w:pPr>
              <w:jc w:val="center"/>
              <w:rPr>
                <w:rFonts w:ascii="Calibri" w:hAnsi="Calibri" w:cs="Calibri"/>
                <w:sz w:val="20"/>
              </w:rPr>
            </w:pPr>
            <w:r w:rsidRPr="00396EBB">
              <w:rPr>
                <w:rFonts w:ascii="Calibri" w:hAnsi="Calibri" w:cs="Calibri"/>
                <w:sz w:val="20"/>
              </w:rPr>
              <w:t>11,444</w:t>
            </w:r>
          </w:p>
        </w:tc>
        <w:tc>
          <w:tcPr>
            <w:tcW w:w="317" w:type="pct"/>
            <w:tcBorders>
              <w:top w:val="nil"/>
              <w:left w:val="nil"/>
              <w:bottom w:val="nil"/>
              <w:right w:val="nil"/>
            </w:tcBorders>
            <w:shd w:val="clear" w:color="auto" w:fill="auto"/>
            <w:noWrap/>
            <w:vAlign w:val="center"/>
            <w:hideMark/>
          </w:tcPr>
          <w:p w14:paraId="2FDC0CC9" w14:textId="77777777" w:rsidR="00913311" w:rsidRPr="00396EBB" w:rsidRDefault="00913311" w:rsidP="00B242D7">
            <w:pPr>
              <w:jc w:val="center"/>
              <w:rPr>
                <w:rFonts w:ascii="Calibri" w:hAnsi="Calibri" w:cs="Calibri"/>
                <w:sz w:val="20"/>
              </w:rPr>
            </w:pPr>
            <w:r w:rsidRPr="00396EBB">
              <w:rPr>
                <w:rFonts w:ascii="Calibri" w:hAnsi="Calibri" w:cs="Calibri"/>
                <w:sz w:val="20"/>
              </w:rPr>
              <w:t>65.8</w:t>
            </w:r>
          </w:p>
        </w:tc>
        <w:tc>
          <w:tcPr>
            <w:tcW w:w="428" w:type="pct"/>
            <w:tcBorders>
              <w:top w:val="nil"/>
              <w:left w:val="nil"/>
              <w:bottom w:val="nil"/>
              <w:right w:val="single" w:sz="12" w:space="0" w:color="auto"/>
            </w:tcBorders>
            <w:shd w:val="clear" w:color="auto" w:fill="auto"/>
            <w:noWrap/>
            <w:vAlign w:val="center"/>
            <w:hideMark/>
          </w:tcPr>
          <w:p w14:paraId="27E35A8E" w14:textId="77777777" w:rsidR="00913311" w:rsidRPr="00396EBB" w:rsidRDefault="00913311" w:rsidP="00B242D7">
            <w:pPr>
              <w:jc w:val="center"/>
              <w:rPr>
                <w:rFonts w:ascii="Calibri" w:hAnsi="Calibri" w:cs="Calibri"/>
                <w:sz w:val="20"/>
              </w:rPr>
            </w:pPr>
            <w:r w:rsidRPr="00396EBB">
              <w:rPr>
                <w:rFonts w:ascii="Calibri" w:hAnsi="Calibri" w:cs="Calibri"/>
                <w:sz w:val="20"/>
              </w:rPr>
              <w:t>11,674</w:t>
            </w:r>
          </w:p>
        </w:tc>
        <w:tc>
          <w:tcPr>
            <w:tcW w:w="314" w:type="pct"/>
            <w:tcBorders>
              <w:top w:val="nil"/>
              <w:left w:val="single" w:sz="12" w:space="0" w:color="auto"/>
              <w:bottom w:val="nil"/>
              <w:right w:val="nil"/>
            </w:tcBorders>
            <w:shd w:val="clear" w:color="auto" w:fill="auto"/>
            <w:noWrap/>
            <w:vAlign w:val="center"/>
            <w:hideMark/>
          </w:tcPr>
          <w:p w14:paraId="5815C3C4" w14:textId="77777777" w:rsidR="00913311" w:rsidRPr="00396EBB" w:rsidRDefault="00913311" w:rsidP="00B242D7">
            <w:pPr>
              <w:jc w:val="center"/>
              <w:rPr>
                <w:rFonts w:ascii="Calibri" w:hAnsi="Calibri" w:cs="Calibri"/>
                <w:sz w:val="20"/>
              </w:rPr>
            </w:pPr>
            <w:r w:rsidRPr="00396EBB">
              <w:rPr>
                <w:rFonts w:ascii="Calibri" w:hAnsi="Calibri" w:cs="Calibri"/>
                <w:sz w:val="20"/>
              </w:rPr>
              <w:t>62.8</w:t>
            </w:r>
          </w:p>
        </w:tc>
        <w:tc>
          <w:tcPr>
            <w:tcW w:w="423" w:type="pct"/>
            <w:tcBorders>
              <w:top w:val="nil"/>
              <w:left w:val="nil"/>
              <w:bottom w:val="nil"/>
              <w:right w:val="single" w:sz="4" w:space="0" w:color="auto"/>
            </w:tcBorders>
            <w:shd w:val="clear" w:color="auto" w:fill="auto"/>
            <w:noWrap/>
            <w:vAlign w:val="center"/>
            <w:hideMark/>
          </w:tcPr>
          <w:p w14:paraId="5604094C" w14:textId="77777777" w:rsidR="00913311" w:rsidRPr="00396EBB" w:rsidRDefault="00913311" w:rsidP="00B242D7">
            <w:pPr>
              <w:jc w:val="center"/>
              <w:rPr>
                <w:rFonts w:ascii="Calibri" w:hAnsi="Calibri" w:cs="Calibri"/>
                <w:sz w:val="20"/>
              </w:rPr>
            </w:pPr>
            <w:r w:rsidRPr="00396EBB">
              <w:rPr>
                <w:rFonts w:ascii="Calibri" w:hAnsi="Calibri" w:cs="Calibri"/>
                <w:sz w:val="20"/>
              </w:rPr>
              <w:t>10,916</w:t>
            </w:r>
          </w:p>
        </w:tc>
        <w:tc>
          <w:tcPr>
            <w:tcW w:w="339" w:type="pct"/>
            <w:tcBorders>
              <w:top w:val="nil"/>
              <w:left w:val="nil"/>
              <w:bottom w:val="nil"/>
              <w:right w:val="nil"/>
            </w:tcBorders>
            <w:shd w:val="clear" w:color="auto" w:fill="auto"/>
            <w:noWrap/>
            <w:vAlign w:val="center"/>
            <w:hideMark/>
          </w:tcPr>
          <w:p w14:paraId="73E5934E" w14:textId="77777777" w:rsidR="00913311" w:rsidRPr="00396EBB" w:rsidRDefault="00913311" w:rsidP="00B242D7">
            <w:pPr>
              <w:jc w:val="center"/>
              <w:rPr>
                <w:rFonts w:ascii="Calibri" w:hAnsi="Calibri" w:cs="Calibri"/>
                <w:sz w:val="20"/>
              </w:rPr>
            </w:pPr>
            <w:r w:rsidRPr="00396EBB">
              <w:rPr>
                <w:rFonts w:ascii="Calibri" w:hAnsi="Calibri" w:cs="Calibri"/>
                <w:sz w:val="20"/>
              </w:rPr>
              <w:t>65.9</w:t>
            </w:r>
          </w:p>
        </w:tc>
        <w:tc>
          <w:tcPr>
            <w:tcW w:w="457" w:type="pct"/>
            <w:tcBorders>
              <w:top w:val="nil"/>
              <w:left w:val="nil"/>
              <w:bottom w:val="nil"/>
              <w:right w:val="single" w:sz="4" w:space="0" w:color="auto"/>
            </w:tcBorders>
            <w:shd w:val="clear" w:color="auto" w:fill="auto"/>
            <w:noWrap/>
            <w:vAlign w:val="center"/>
            <w:hideMark/>
          </w:tcPr>
          <w:p w14:paraId="49510A5A" w14:textId="77777777" w:rsidR="00913311" w:rsidRPr="00396EBB" w:rsidRDefault="00913311" w:rsidP="00B242D7">
            <w:pPr>
              <w:jc w:val="center"/>
              <w:rPr>
                <w:rFonts w:ascii="Calibri" w:hAnsi="Calibri" w:cs="Calibri"/>
                <w:sz w:val="20"/>
              </w:rPr>
            </w:pPr>
            <w:r w:rsidRPr="00396EBB">
              <w:rPr>
                <w:rFonts w:ascii="Calibri" w:hAnsi="Calibri" w:cs="Calibri"/>
                <w:sz w:val="20"/>
              </w:rPr>
              <w:t>11,395</w:t>
            </w:r>
          </w:p>
        </w:tc>
        <w:tc>
          <w:tcPr>
            <w:tcW w:w="314" w:type="pct"/>
            <w:tcBorders>
              <w:top w:val="nil"/>
              <w:left w:val="nil"/>
              <w:bottom w:val="nil"/>
              <w:right w:val="nil"/>
            </w:tcBorders>
            <w:shd w:val="clear" w:color="auto" w:fill="auto"/>
            <w:noWrap/>
            <w:vAlign w:val="center"/>
            <w:hideMark/>
          </w:tcPr>
          <w:p w14:paraId="4506F1A4" w14:textId="77777777" w:rsidR="00913311" w:rsidRPr="00396EBB" w:rsidRDefault="00913311" w:rsidP="00B242D7">
            <w:pPr>
              <w:jc w:val="center"/>
              <w:rPr>
                <w:rFonts w:ascii="Calibri" w:hAnsi="Calibri" w:cs="Calibri"/>
                <w:sz w:val="20"/>
              </w:rPr>
            </w:pPr>
            <w:r w:rsidRPr="00396EBB">
              <w:rPr>
                <w:rFonts w:ascii="Calibri" w:hAnsi="Calibri" w:cs="Calibri"/>
                <w:sz w:val="20"/>
              </w:rPr>
              <w:t>66.8</w:t>
            </w:r>
          </w:p>
        </w:tc>
        <w:tc>
          <w:tcPr>
            <w:tcW w:w="423" w:type="pct"/>
            <w:tcBorders>
              <w:top w:val="nil"/>
              <w:left w:val="nil"/>
              <w:bottom w:val="nil"/>
              <w:right w:val="single" w:sz="12" w:space="0" w:color="auto"/>
            </w:tcBorders>
            <w:shd w:val="clear" w:color="auto" w:fill="auto"/>
            <w:noWrap/>
            <w:vAlign w:val="center"/>
            <w:hideMark/>
          </w:tcPr>
          <w:p w14:paraId="3670FD57" w14:textId="77777777" w:rsidR="00913311" w:rsidRPr="00396EBB" w:rsidRDefault="00913311" w:rsidP="00B242D7">
            <w:pPr>
              <w:jc w:val="center"/>
              <w:rPr>
                <w:rFonts w:ascii="Calibri" w:hAnsi="Calibri" w:cs="Calibri"/>
                <w:sz w:val="20"/>
              </w:rPr>
            </w:pPr>
            <w:r w:rsidRPr="00396EBB">
              <w:rPr>
                <w:rFonts w:ascii="Calibri" w:hAnsi="Calibri" w:cs="Calibri"/>
                <w:sz w:val="20"/>
              </w:rPr>
              <w:t>11,620</w:t>
            </w:r>
          </w:p>
        </w:tc>
      </w:tr>
      <w:tr w:rsidR="00913311" w:rsidRPr="00396EBB" w14:paraId="3DBA4856"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36F94B9F"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79</w:t>
            </w:r>
          </w:p>
        </w:tc>
        <w:tc>
          <w:tcPr>
            <w:tcW w:w="318" w:type="pct"/>
            <w:tcBorders>
              <w:top w:val="nil"/>
              <w:left w:val="single" w:sz="12" w:space="0" w:color="auto"/>
              <w:bottom w:val="nil"/>
              <w:right w:val="nil"/>
            </w:tcBorders>
            <w:shd w:val="clear" w:color="auto" w:fill="auto"/>
            <w:noWrap/>
            <w:vAlign w:val="center"/>
            <w:hideMark/>
          </w:tcPr>
          <w:p w14:paraId="14D6EF9A" w14:textId="77777777" w:rsidR="00913311" w:rsidRPr="00396EBB" w:rsidRDefault="00913311" w:rsidP="00B242D7">
            <w:pPr>
              <w:jc w:val="center"/>
              <w:rPr>
                <w:rFonts w:ascii="Calibri" w:hAnsi="Calibri" w:cs="Calibri"/>
                <w:sz w:val="20"/>
              </w:rPr>
            </w:pPr>
            <w:r w:rsidRPr="00396EBB">
              <w:rPr>
                <w:rFonts w:ascii="Calibri" w:hAnsi="Calibri" w:cs="Calibri"/>
                <w:sz w:val="20"/>
              </w:rPr>
              <w:t>62.6</w:t>
            </w:r>
          </w:p>
        </w:tc>
        <w:tc>
          <w:tcPr>
            <w:tcW w:w="428" w:type="pct"/>
            <w:tcBorders>
              <w:top w:val="nil"/>
              <w:left w:val="nil"/>
              <w:bottom w:val="nil"/>
              <w:right w:val="single" w:sz="4" w:space="0" w:color="auto"/>
            </w:tcBorders>
            <w:shd w:val="clear" w:color="auto" w:fill="auto"/>
            <w:noWrap/>
            <w:vAlign w:val="center"/>
            <w:hideMark/>
          </w:tcPr>
          <w:p w14:paraId="14B29C72" w14:textId="77777777" w:rsidR="00913311" w:rsidRPr="00396EBB" w:rsidRDefault="00913311" w:rsidP="00B242D7">
            <w:pPr>
              <w:jc w:val="center"/>
              <w:rPr>
                <w:rFonts w:ascii="Calibri" w:hAnsi="Calibri" w:cs="Calibri"/>
                <w:sz w:val="20"/>
              </w:rPr>
            </w:pPr>
            <w:r w:rsidRPr="00396EBB">
              <w:rPr>
                <w:rFonts w:ascii="Calibri" w:hAnsi="Calibri" w:cs="Calibri"/>
                <w:sz w:val="20"/>
              </w:rPr>
              <w:t>10,949</w:t>
            </w:r>
          </w:p>
        </w:tc>
        <w:tc>
          <w:tcPr>
            <w:tcW w:w="339" w:type="pct"/>
            <w:tcBorders>
              <w:top w:val="nil"/>
              <w:left w:val="nil"/>
              <w:bottom w:val="nil"/>
              <w:right w:val="nil"/>
            </w:tcBorders>
            <w:shd w:val="clear" w:color="auto" w:fill="auto"/>
            <w:noWrap/>
            <w:vAlign w:val="center"/>
            <w:hideMark/>
          </w:tcPr>
          <w:p w14:paraId="23288F6B" w14:textId="77777777" w:rsidR="00913311" w:rsidRPr="00396EBB" w:rsidRDefault="00913311" w:rsidP="00B242D7">
            <w:pPr>
              <w:jc w:val="center"/>
              <w:rPr>
                <w:rFonts w:ascii="Calibri" w:hAnsi="Calibri" w:cs="Calibri"/>
                <w:sz w:val="20"/>
              </w:rPr>
            </w:pPr>
            <w:r w:rsidRPr="00396EBB">
              <w:rPr>
                <w:rFonts w:ascii="Calibri" w:hAnsi="Calibri" w:cs="Calibri"/>
                <w:sz w:val="20"/>
              </w:rPr>
              <w:t>66.0</w:t>
            </w:r>
          </w:p>
        </w:tc>
        <w:tc>
          <w:tcPr>
            <w:tcW w:w="457" w:type="pct"/>
            <w:tcBorders>
              <w:top w:val="nil"/>
              <w:left w:val="nil"/>
              <w:bottom w:val="nil"/>
              <w:right w:val="single" w:sz="4" w:space="0" w:color="auto"/>
            </w:tcBorders>
            <w:shd w:val="clear" w:color="auto" w:fill="auto"/>
            <w:noWrap/>
            <w:vAlign w:val="center"/>
            <w:hideMark/>
          </w:tcPr>
          <w:p w14:paraId="6612B2B7" w14:textId="77777777" w:rsidR="00913311" w:rsidRPr="00396EBB" w:rsidRDefault="00913311" w:rsidP="00B242D7">
            <w:pPr>
              <w:jc w:val="center"/>
              <w:rPr>
                <w:rFonts w:ascii="Calibri" w:hAnsi="Calibri" w:cs="Calibri"/>
                <w:sz w:val="20"/>
              </w:rPr>
            </w:pPr>
            <w:r w:rsidRPr="00396EBB">
              <w:rPr>
                <w:rFonts w:ascii="Calibri" w:hAnsi="Calibri" w:cs="Calibri"/>
                <w:sz w:val="20"/>
              </w:rPr>
              <w:t>11,481</w:t>
            </w:r>
          </w:p>
        </w:tc>
        <w:tc>
          <w:tcPr>
            <w:tcW w:w="317" w:type="pct"/>
            <w:tcBorders>
              <w:top w:val="nil"/>
              <w:left w:val="nil"/>
              <w:bottom w:val="nil"/>
              <w:right w:val="nil"/>
            </w:tcBorders>
            <w:shd w:val="clear" w:color="auto" w:fill="auto"/>
            <w:noWrap/>
            <w:vAlign w:val="center"/>
            <w:hideMark/>
          </w:tcPr>
          <w:p w14:paraId="765F152E" w14:textId="77777777" w:rsidR="00913311" w:rsidRPr="00396EBB" w:rsidRDefault="00913311" w:rsidP="00B242D7">
            <w:pPr>
              <w:jc w:val="center"/>
              <w:rPr>
                <w:rFonts w:ascii="Calibri" w:hAnsi="Calibri" w:cs="Calibri"/>
                <w:sz w:val="20"/>
              </w:rPr>
            </w:pPr>
            <w:r w:rsidRPr="00396EBB">
              <w:rPr>
                <w:rFonts w:ascii="Calibri" w:hAnsi="Calibri" w:cs="Calibri"/>
                <w:sz w:val="20"/>
              </w:rPr>
              <w:t>66.9</w:t>
            </w:r>
          </w:p>
        </w:tc>
        <w:tc>
          <w:tcPr>
            <w:tcW w:w="428" w:type="pct"/>
            <w:tcBorders>
              <w:top w:val="nil"/>
              <w:left w:val="nil"/>
              <w:bottom w:val="nil"/>
              <w:right w:val="single" w:sz="12" w:space="0" w:color="auto"/>
            </w:tcBorders>
            <w:shd w:val="clear" w:color="auto" w:fill="auto"/>
            <w:noWrap/>
            <w:vAlign w:val="center"/>
            <w:hideMark/>
          </w:tcPr>
          <w:p w14:paraId="38BC8BD5" w14:textId="77777777" w:rsidR="00913311" w:rsidRPr="00396EBB" w:rsidRDefault="00913311" w:rsidP="00B242D7">
            <w:pPr>
              <w:jc w:val="center"/>
              <w:rPr>
                <w:rFonts w:ascii="Calibri" w:hAnsi="Calibri" w:cs="Calibri"/>
                <w:sz w:val="20"/>
              </w:rPr>
            </w:pPr>
            <w:r w:rsidRPr="00396EBB">
              <w:rPr>
                <w:rFonts w:ascii="Calibri" w:hAnsi="Calibri" w:cs="Calibri"/>
                <w:sz w:val="20"/>
              </w:rPr>
              <w:t>11,715</w:t>
            </w:r>
          </w:p>
        </w:tc>
        <w:tc>
          <w:tcPr>
            <w:tcW w:w="314" w:type="pct"/>
            <w:tcBorders>
              <w:top w:val="nil"/>
              <w:left w:val="single" w:sz="12" w:space="0" w:color="auto"/>
              <w:bottom w:val="nil"/>
              <w:right w:val="nil"/>
            </w:tcBorders>
            <w:shd w:val="clear" w:color="auto" w:fill="auto"/>
            <w:noWrap/>
            <w:vAlign w:val="center"/>
            <w:hideMark/>
          </w:tcPr>
          <w:p w14:paraId="344D499D" w14:textId="77777777" w:rsidR="00913311" w:rsidRPr="00396EBB" w:rsidRDefault="00913311" w:rsidP="00B242D7">
            <w:pPr>
              <w:jc w:val="center"/>
              <w:rPr>
                <w:rFonts w:ascii="Calibri" w:hAnsi="Calibri" w:cs="Calibri"/>
                <w:sz w:val="20"/>
              </w:rPr>
            </w:pPr>
            <w:r w:rsidRPr="00396EBB">
              <w:rPr>
                <w:rFonts w:ascii="Calibri" w:hAnsi="Calibri" w:cs="Calibri"/>
                <w:sz w:val="20"/>
              </w:rPr>
              <w:t>63.7</w:t>
            </w:r>
          </w:p>
        </w:tc>
        <w:tc>
          <w:tcPr>
            <w:tcW w:w="423" w:type="pct"/>
            <w:tcBorders>
              <w:top w:val="nil"/>
              <w:left w:val="nil"/>
              <w:bottom w:val="nil"/>
              <w:right w:val="single" w:sz="4" w:space="0" w:color="auto"/>
            </w:tcBorders>
            <w:shd w:val="clear" w:color="auto" w:fill="auto"/>
            <w:noWrap/>
            <w:vAlign w:val="center"/>
            <w:hideMark/>
          </w:tcPr>
          <w:p w14:paraId="140DE0B5" w14:textId="77777777" w:rsidR="00913311" w:rsidRPr="00396EBB" w:rsidRDefault="00913311" w:rsidP="00B242D7">
            <w:pPr>
              <w:jc w:val="center"/>
              <w:rPr>
                <w:rFonts w:ascii="Calibri" w:hAnsi="Calibri" w:cs="Calibri"/>
                <w:sz w:val="20"/>
              </w:rPr>
            </w:pPr>
            <w:r w:rsidRPr="00396EBB">
              <w:rPr>
                <w:rFonts w:ascii="Calibri" w:hAnsi="Calibri" w:cs="Calibri"/>
                <w:sz w:val="20"/>
              </w:rPr>
              <w:t>10,936</w:t>
            </w:r>
          </w:p>
        </w:tc>
        <w:tc>
          <w:tcPr>
            <w:tcW w:w="339" w:type="pct"/>
            <w:tcBorders>
              <w:top w:val="nil"/>
              <w:left w:val="nil"/>
              <w:bottom w:val="nil"/>
              <w:right w:val="nil"/>
            </w:tcBorders>
            <w:shd w:val="clear" w:color="auto" w:fill="auto"/>
            <w:noWrap/>
            <w:vAlign w:val="center"/>
            <w:hideMark/>
          </w:tcPr>
          <w:p w14:paraId="73723CF8" w14:textId="77777777" w:rsidR="00913311" w:rsidRPr="00396EBB" w:rsidRDefault="00913311" w:rsidP="00B242D7">
            <w:pPr>
              <w:jc w:val="center"/>
              <w:rPr>
                <w:rFonts w:ascii="Calibri" w:hAnsi="Calibri" w:cs="Calibri"/>
                <w:sz w:val="20"/>
              </w:rPr>
            </w:pPr>
            <w:r w:rsidRPr="00396EBB">
              <w:rPr>
                <w:rFonts w:ascii="Calibri" w:hAnsi="Calibri" w:cs="Calibri"/>
                <w:sz w:val="20"/>
              </w:rPr>
              <w:t>67.0</w:t>
            </w:r>
          </w:p>
        </w:tc>
        <w:tc>
          <w:tcPr>
            <w:tcW w:w="457" w:type="pct"/>
            <w:tcBorders>
              <w:top w:val="nil"/>
              <w:left w:val="nil"/>
              <w:bottom w:val="nil"/>
              <w:right w:val="single" w:sz="4" w:space="0" w:color="auto"/>
            </w:tcBorders>
            <w:shd w:val="clear" w:color="auto" w:fill="auto"/>
            <w:noWrap/>
            <w:vAlign w:val="center"/>
            <w:hideMark/>
          </w:tcPr>
          <w:p w14:paraId="0099DF4C" w14:textId="77777777" w:rsidR="00913311" w:rsidRPr="00396EBB" w:rsidRDefault="00913311" w:rsidP="00B242D7">
            <w:pPr>
              <w:jc w:val="center"/>
              <w:rPr>
                <w:rFonts w:ascii="Calibri" w:hAnsi="Calibri" w:cs="Calibri"/>
                <w:sz w:val="20"/>
              </w:rPr>
            </w:pPr>
            <w:r w:rsidRPr="00396EBB">
              <w:rPr>
                <w:rFonts w:ascii="Calibri" w:hAnsi="Calibri" w:cs="Calibri"/>
                <w:sz w:val="20"/>
              </w:rPr>
              <w:t>11,431</w:t>
            </w:r>
          </w:p>
        </w:tc>
        <w:tc>
          <w:tcPr>
            <w:tcW w:w="314" w:type="pct"/>
            <w:tcBorders>
              <w:top w:val="nil"/>
              <w:left w:val="nil"/>
              <w:bottom w:val="nil"/>
              <w:right w:val="nil"/>
            </w:tcBorders>
            <w:shd w:val="clear" w:color="auto" w:fill="auto"/>
            <w:noWrap/>
            <w:vAlign w:val="center"/>
            <w:hideMark/>
          </w:tcPr>
          <w:p w14:paraId="2A181AFC" w14:textId="77777777" w:rsidR="00913311" w:rsidRPr="00396EBB" w:rsidRDefault="00913311" w:rsidP="00B242D7">
            <w:pPr>
              <w:jc w:val="center"/>
              <w:rPr>
                <w:rFonts w:ascii="Calibri" w:hAnsi="Calibri" w:cs="Calibri"/>
                <w:sz w:val="20"/>
              </w:rPr>
            </w:pPr>
            <w:r w:rsidRPr="00396EBB">
              <w:rPr>
                <w:rFonts w:ascii="Calibri" w:hAnsi="Calibri" w:cs="Calibri"/>
                <w:sz w:val="20"/>
              </w:rPr>
              <w:t>67.9</w:t>
            </w:r>
          </w:p>
        </w:tc>
        <w:tc>
          <w:tcPr>
            <w:tcW w:w="423" w:type="pct"/>
            <w:tcBorders>
              <w:top w:val="nil"/>
              <w:left w:val="nil"/>
              <w:bottom w:val="nil"/>
              <w:right w:val="single" w:sz="12" w:space="0" w:color="auto"/>
            </w:tcBorders>
            <w:shd w:val="clear" w:color="auto" w:fill="auto"/>
            <w:noWrap/>
            <w:vAlign w:val="center"/>
            <w:hideMark/>
          </w:tcPr>
          <w:p w14:paraId="79D00E1C" w14:textId="77777777" w:rsidR="00913311" w:rsidRPr="00396EBB" w:rsidRDefault="00913311" w:rsidP="00B242D7">
            <w:pPr>
              <w:jc w:val="center"/>
              <w:rPr>
                <w:rFonts w:ascii="Calibri" w:hAnsi="Calibri" w:cs="Calibri"/>
                <w:sz w:val="20"/>
              </w:rPr>
            </w:pPr>
            <w:r w:rsidRPr="00396EBB">
              <w:rPr>
                <w:rFonts w:ascii="Calibri" w:hAnsi="Calibri" w:cs="Calibri"/>
                <w:sz w:val="20"/>
              </w:rPr>
              <w:t>11,662</w:t>
            </w:r>
          </w:p>
        </w:tc>
      </w:tr>
      <w:tr w:rsidR="00913311" w:rsidRPr="00396EBB" w14:paraId="3BC6FD77"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2E75ECBA"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80</w:t>
            </w:r>
          </w:p>
        </w:tc>
        <w:tc>
          <w:tcPr>
            <w:tcW w:w="318" w:type="pct"/>
            <w:tcBorders>
              <w:top w:val="nil"/>
              <w:left w:val="single" w:sz="12" w:space="0" w:color="auto"/>
              <w:bottom w:val="nil"/>
              <w:right w:val="nil"/>
            </w:tcBorders>
            <w:shd w:val="clear" w:color="auto" w:fill="auto"/>
            <w:noWrap/>
            <w:vAlign w:val="center"/>
            <w:hideMark/>
          </w:tcPr>
          <w:p w14:paraId="7D075B1B" w14:textId="77777777" w:rsidR="00913311" w:rsidRPr="00396EBB" w:rsidRDefault="00913311" w:rsidP="00B242D7">
            <w:pPr>
              <w:jc w:val="center"/>
              <w:rPr>
                <w:rFonts w:ascii="Calibri" w:hAnsi="Calibri" w:cs="Calibri"/>
                <w:sz w:val="20"/>
              </w:rPr>
            </w:pPr>
            <w:r w:rsidRPr="00396EBB">
              <w:rPr>
                <w:rFonts w:ascii="Calibri" w:hAnsi="Calibri" w:cs="Calibri"/>
                <w:sz w:val="20"/>
              </w:rPr>
              <w:t>63.5</w:t>
            </w:r>
          </w:p>
        </w:tc>
        <w:tc>
          <w:tcPr>
            <w:tcW w:w="428" w:type="pct"/>
            <w:tcBorders>
              <w:top w:val="nil"/>
              <w:left w:val="nil"/>
              <w:bottom w:val="nil"/>
              <w:right w:val="single" w:sz="4" w:space="0" w:color="auto"/>
            </w:tcBorders>
            <w:shd w:val="clear" w:color="auto" w:fill="auto"/>
            <w:noWrap/>
            <w:vAlign w:val="center"/>
            <w:hideMark/>
          </w:tcPr>
          <w:p w14:paraId="1E3F1C36" w14:textId="77777777" w:rsidR="00913311" w:rsidRPr="00396EBB" w:rsidRDefault="00913311" w:rsidP="00B242D7">
            <w:pPr>
              <w:jc w:val="center"/>
              <w:rPr>
                <w:rFonts w:ascii="Calibri" w:hAnsi="Calibri" w:cs="Calibri"/>
                <w:sz w:val="20"/>
              </w:rPr>
            </w:pPr>
            <w:r w:rsidRPr="00396EBB">
              <w:rPr>
                <w:rFonts w:ascii="Calibri" w:hAnsi="Calibri" w:cs="Calibri"/>
                <w:sz w:val="20"/>
              </w:rPr>
              <w:t>10,968</w:t>
            </w:r>
          </w:p>
        </w:tc>
        <w:tc>
          <w:tcPr>
            <w:tcW w:w="339" w:type="pct"/>
            <w:tcBorders>
              <w:top w:val="nil"/>
              <w:left w:val="nil"/>
              <w:bottom w:val="nil"/>
              <w:right w:val="nil"/>
            </w:tcBorders>
            <w:shd w:val="clear" w:color="auto" w:fill="auto"/>
            <w:noWrap/>
            <w:vAlign w:val="center"/>
            <w:hideMark/>
          </w:tcPr>
          <w:p w14:paraId="762A11C4" w14:textId="77777777" w:rsidR="00913311" w:rsidRPr="00396EBB" w:rsidRDefault="00913311" w:rsidP="00B242D7">
            <w:pPr>
              <w:jc w:val="center"/>
              <w:rPr>
                <w:rFonts w:ascii="Calibri" w:hAnsi="Calibri" w:cs="Calibri"/>
                <w:sz w:val="20"/>
              </w:rPr>
            </w:pPr>
            <w:r w:rsidRPr="00396EBB">
              <w:rPr>
                <w:rFonts w:ascii="Calibri" w:hAnsi="Calibri" w:cs="Calibri"/>
                <w:sz w:val="20"/>
              </w:rPr>
              <w:t>67.0</w:t>
            </w:r>
          </w:p>
        </w:tc>
        <w:tc>
          <w:tcPr>
            <w:tcW w:w="457" w:type="pct"/>
            <w:tcBorders>
              <w:top w:val="nil"/>
              <w:left w:val="nil"/>
              <w:bottom w:val="nil"/>
              <w:right w:val="single" w:sz="4" w:space="0" w:color="auto"/>
            </w:tcBorders>
            <w:shd w:val="clear" w:color="auto" w:fill="auto"/>
            <w:noWrap/>
            <w:vAlign w:val="center"/>
            <w:hideMark/>
          </w:tcPr>
          <w:p w14:paraId="46F8775A" w14:textId="77777777" w:rsidR="00913311" w:rsidRPr="00396EBB" w:rsidRDefault="00913311" w:rsidP="00B242D7">
            <w:pPr>
              <w:jc w:val="center"/>
              <w:rPr>
                <w:rFonts w:ascii="Calibri" w:hAnsi="Calibri" w:cs="Calibri"/>
                <w:sz w:val="20"/>
              </w:rPr>
            </w:pPr>
            <w:r w:rsidRPr="00396EBB">
              <w:rPr>
                <w:rFonts w:ascii="Calibri" w:hAnsi="Calibri" w:cs="Calibri"/>
                <w:sz w:val="20"/>
              </w:rPr>
              <w:t>11,516</w:t>
            </w:r>
          </w:p>
        </w:tc>
        <w:tc>
          <w:tcPr>
            <w:tcW w:w="317" w:type="pct"/>
            <w:tcBorders>
              <w:top w:val="nil"/>
              <w:left w:val="nil"/>
              <w:bottom w:val="nil"/>
              <w:right w:val="nil"/>
            </w:tcBorders>
            <w:shd w:val="clear" w:color="auto" w:fill="auto"/>
            <w:noWrap/>
            <w:vAlign w:val="center"/>
            <w:hideMark/>
          </w:tcPr>
          <w:p w14:paraId="450787F2" w14:textId="77777777" w:rsidR="00913311" w:rsidRPr="00396EBB" w:rsidRDefault="00913311" w:rsidP="00B242D7">
            <w:pPr>
              <w:jc w:val="center"/>
              <w:rPr>
                <w:rFonts w:ascii="Calibri" w:hAnsi="Calibri" w:cs="Calibri"/>
                <w:sz w:val="20"/>
              </w:rPr>
            </w:pPr>
            <w:r w:rsidRPr="00396EBB">
              <w:rPr>
                <w:rFonts w:ascii="Calibri" w:hAnsi="Calibri" w:cs="Calibri"/>
                <w:sz w:val="20"/>
              </w:rPr>
              <w:t>68.0</w:t>
            </w:r>
          </w:p>
        </w:tc>
        <w:tc>
          <w:tcPr>
            <w:tcW w:w="428" w:type="pct"/>
            <w:tcBorders>
              <w:top w:val="nil"/>
              <w:left w:val="nil"/>
              <w:bottom w:val="nil"/>
              <w:right w:val="single" w:sz="12" w:space="0" w:color="auto"/>
            </w:tcBorders>
            <w:shd w:val="clear" w:color="auto" w:fill="auto"/>
            <w:noWrap/>
            <w:vAlign w:val="center"/>
            <w:hideMark/>
          </w:tcPr>
          <w:p w14:paraId="4CF716FF" w14:textId="77777777" w:rsidR="00913311" w:rsidRPr="00396EBB" w:rsidRDefault="00913311" w:rsidP="00B242D7">
            <w:pPr>
              <w:jc w:val="center"/>
              <w:rPr>
                <w:rFonts w:ascii="Calibri" w:hAnsi="Calibri" w:cs="Calibri"/>
                <w:sz w:val="20"/>
              </w:rPr>
            </w:pPr>
            <w:r w:rsidRPr="00396EBB">
              <w:rPr>
                <w:rFonts w:ascii="Calibri" w:hAnsi="Calibri" w:cs="Calibri"/>
                <w:sz w:val="20"/>
              </w:rPr>
              <w:t>11,755</w:t>
            </w:r>
          </w:p>
        </w:tc>
        <w:tc>
          <w:tcPr>
            <w:tcW w:w="314" w:type="pct"/>
            <w:tcBorders>
              <w:top w:val="nil"/>
              <w:left w:val="single" w:sz="12" w:space="0" w:color="auto"/>
              <w:bottom w:val="nil"/>
              <w:right w:val="nil"/>
            </w:tcBorders>
            <w:shd w:val="clear" w:color="auto" w:fill="auto"/>
            <w:noWrap/>
            <w:vAlign w:val="center"/>
            <w:hideMark/>
          </w:tcPr>
          <w:p w14:paraId="3E3A0470" w14:textId="77777777" w:rsidR="00913311" w:rsidRPr="00396EBB" w:rsidRDefault="00913311" w:rsidP="00B242D7">
            <w:pPr>
              <w:jc w:val="center"/>
              <w:rPr>
                <w:rFonts w:ascii="Calibri" w:hAnsi="Calibri" w:cs="Calibri"/>
                <w:sz w:val="20"/>
              </w:rPr>
            </w:pPr>
            <w:r w:rsidRPr="00396EBB">
              <w:rPr>
                <w:rFonts w:ascii="Calibri" w:hAnsi="Calibri" w:cs="Calibri"/>
                <w:sz w:val="20"/>
              </w:rPr>
              <w:t>64.7</w:t>
            </w:r>
          </w:p>
        </w:tc>
        <w:tc>
          <w:tcPr>
            <w:tcW w:w="423" w:type="pct"/>
            <w:tcBorders>
              <w:top w:val="nil"/>
              <w:left w:val="nil"/>
              <w:bottom w:val="nil"/>
              <w:right w:val="single" w:sz="4" w:space="0" w:color="auto"/>
            </w:tcBorders>
            <w:shd w:val="clear" w:color="auto" w:fill="auto"/>
            <w:noWrap/>
            <w:vAlign w:val="center"/>
            <w:hideMark/>
          </w:tcPr>
          <w:p w14:paraId="52C90152" w14:textId="77777777" w:rsidR="00913311" w:rsidRPr="00396EBB" w:rsidRDefault="00913311" w:rsidP="00B242D7">
            <w:pPr>
              <w:jc w:val="center"/>
              <w:rPr>
                <w:rFonts w:ascii="Calibri" w:hAnsi="Calibri" w:cs="Calibri"/>
                <w:sz w:val="20"/>
              </w:rPr>
            </w:pPr>
            <w:r w:rsidRPr="00396EBB">
              <w:rPr>
                <w:rFonts w:ascii="Calibri" w:hAnsi="Calibri" w:cs="Calibri"/>
                <w:sz w:val="20"/>
              </w:rPr>
              <w:t>10,955</w:t>
            </w:r>
          </w:p>
        </w:tc>
        <w:tc>
          <w:tcPr>
            <w:tcW w:w="339" w:type="pct"/>
            <w:tcBorders>
              <w:top w:val="nil"/>
              <w:left w:val="nil"/>
              <w:bottom w:val="nil"/>
              <w:right w:val="nil"/>
            </w:tcBorders>
            <w:shd w:val="clear" w:color="auto" w:fill="auto"/>
            <w:noWrap/>
            <w:vAlign w:val="center"/>
            <w:hideMark/>
          </w:tcPr>
          <w:p w14:paraId="04448F51" w14:textId="77777777" w:rsidR="00913311" w:rsidRPr="00396EBB" w:rsidRDefault="00913311" w:rsidP="00B242D7">
            <w:pPr>
              <w:jc w:val="center"/>
              <w:rPr>
                <w:rFonts w:ascii="Calibri" w:hAnsi="Calibri" w:cs="Calibri"/>
                <w:sz w:val="20"/>
              </w:rPr>
            </w:pPr>
            <w:r w:rsidRPr="00396EBB">
              <w:rPr>
                <w:rFonts w:ascii="Calibri" w:hAnsi="Calibri" w:cs="Calibri"/>
                <w:sz w:val="20"/>
              </w:rPr>
              <w:t>68.1</w:t>
            </w:r>
          </w:p>
        </w:tc>
        <w:tc>
          <w:tcPr>
            <w:tcW w:w="457" w:type="pct"/>
            <w:tcBorders>
              <w:top w:val="nil"/>
              <w:left w:val="nil"/>
              <w:bottom w:val="nil"/>
              <w:right w:val="single" w:sz="4" w:space="0" w:color="auto"/>
            </w:tcBorders>
            <w:shd w:val="clear" w:color="auto" w:fill="auto"/>
            <w:noWrap/>
            <w:vAlign w:val="center"/>
            <w:hideMark/>
          </w:tcPr>
          <w:p w14:paraId="553AD8D0" w14:textId="77777777" w:rsidR="00913311" w:rsidRPr="00396EBB" w:rsidRDefault="00913311" w:rsidP="00B242D7">
            <w:pPr>
              <w:jc w:val="center"/>
              <w:rPr>
                <w:rFonts w:ascii="Calibri" w:hAnsi="Calibri" w:cs="Calibri"/>
                <w:sz w:val="20"/>
              </w:rPr>
            </w:pPr>
            <w:r w:rsidRPr="00396EBB">
              <w:rPr>
                <w:rFonts w:ascii="Calibri" w:hAnsi="Calibri" w:cs="Calibri"/>
                <w:sz w:val="20"/>
              </w:rPr>
              <w:t>11,466</w:t>
            </w:r>
          </w:p>
        </w:tc>
        <w:tc>
          <w:tcPr>
            <w:tcW w:w="314" w:type="pct"/>
            <w:tcBorders>
              <w:top w:val="nil"/>
              <w:left w:val="nil"/>
              <w:bottom w:val="nil"/>
              <w:right w:val="nil"/>
            </w:tcBorders>
            <w:shd w:val="clear" w:color="auto" w:fill="auto"/>
            <w:noWrap/>
            <w:vAlign w:val="center"/>
            <w:hideMark/>
          </w:tcPr>
          <w:p w14:paraId="4D9C7ADA" w14:textId="77777777" w:rsidR="00913311" w:rsidRPr="00396EBB" w:rsidRDefault="00913311" w:rsidP="00B242D7">
            <w:pPr>
              <w:jc w:val="center"/>
              <w:rPr>
                <w:rFonts w:ascii="Calibri" w:hAnsi="Calibri" w:cs="Calibri"/>
                <w:sz w:val="20"/>
              </w:rPr>
            </w:pPr>
            <w:r w:rsidRPr="00396EBB">
              <w:rPr>
                <w:rFonts w:ascii="Calibri" w:hAnsi="Calibri" w:cs="Calibri"/>
                <w:sz w:val="20"/>
              </w:rPr>
              <w:t>69.1</w:t>
            </w:r>
          </w:p>
        </w:tc>
        <w:tc>
          <w:tcPr>
            <w:tcW w:w="423" w:type="pct"/>
            <w:tcBorders>
              <w:top w:val="nil"/>
              <w:left w:val="nil"/>
              <w:bottom w:val="nil"/>
              <w:right w:val="single" w:sz="12" w:space="0" w:color="auto"/>
            </w:tcBorders>
            <w:shd w:val="clear" w:color="auto" w:fill="auto"/>
            <w:noWrap/>
            <w:vAlign w:val="center"/>
            <w:hideMark/>
          </w:tcPr>
          <w:p w14:paraId="0721EE7E" w14:textId="77777777" w:rsidR="00913311" w:rsidRPr="00396EBB" w:rsidRDefault="00913311" w:rsidP="00B242D7">
            <w:pPr>
              <w:jc w:val="center"/>
              <w:rPr>
                <w:rFonts w:ascii="Calibri" w:hAnsi="Calibri" w:cs="Calibri"/>
                <w:sz w:val="20"/>
              </w:rPr>
            </w:pPr>
            <w:r w:rsidRPr="00396EBB">
              <w:rPr>
                <w:rFonts w:ascii="Calibri" w:hAnsi="Calibri" w:cs="Calibri"/>
                <w:sz w:val="20"/>
              </w:rPr>
              <w:t>11,702</w:t>
            </w:r>
          </w:p>
        </w:tc>
      </w:tr>
      <w:tr w:rsidR="00913311" w:rsidRPr="00396EBB" w14:paraId="3BA2AED1"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5BF67FB7"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81</w:t>
            </w:r>
          </w:p>
        </w:tc>
        <w:tc>
          <w:tcPr>
            <w:tcW w:w="318" w:type="pct"/>
            <w:tcBorders>
              <w:top w:val="nil"/>
              <w:left w:val="single" w:sz="12" w:space="0" w:color="auto"/>
              <w:bottom w:val="nil"/>
              <w:right w:val="nil"/>
            </w:tcBorders>
            <w:shd w:val="clear" w:color="auto" w:fill="auto"/>
            <w:noWrap/>
            <w:vAlign w:val="center"/>
            <w:hideMark/>
          </w:tcPr>
          <w:p w14:paraId="1A8E863F" w14:textId="77777777" w:rsidR="00913311" w:rsidRPr="00396EBB" w:rsidRDefault="00913311" w:rsidP="00B242D7">
            <w:pPr>
              <w:jc w:val="center"/>
              <w:rPr>
                <w:rFonts w:ascii="Calibri" w:hAnsi="Calibri" w:cs="Calibri"/>
                <w:sz w:val="20"/>
              </w:rPr>
            </w:pPr>
            <w:r w:rsidRPr="00396EBB">
              <w:rPr>
                <w:rFonts w:ascii="Calibri" w:hAnsi="Calibri" w:cs="Calibri"/>
                <w:sz w:val="20"/>
              </w:rPr>
              <w:t>64.4</w:t>
            </w:r>
          </w:p>
        </w:tc>
        <w:tc>
          <w:tcPr>
            <w:tcW w:w="428" w:type="pct"/>
            <w:tcBorders>
              <w:top w:val="nil"/>
              <w:left w:val="nil"/>
              <w:bottom w:val="nil"/>
              <w:right w:val="single" w:sz="4" w:space="0" w:color="auto"/>
            </w:tcBorders>
            <w:shd w:val="clear" w:color="auto" w:fill="auto"/>
            <w:noWrap/>
            <w:vAlign w:val="center"/>
            <w:hideMark/>
          </w:tcPr>
          <w:p w14:paraId="68C0CE8A" w14:textId="77777777" w:rsidR="00913311" w:rsidRPr="00396EBB" w:rsidRDefault="00913311" w:rsidP="00B242D7">
            <w:pPr>
              <w:jc w:val="center"/>
              <w:rPr>
                <w:rFonts w:ascii="Calibri" w:hAnsi="Calibri" w:cs="Calibri"/>
                <w:sz w:val="20"/>
              </w:rPr>
            </w:pPr>
            <w:r w:rsidRPr="00396EBB">
              <w:rPr>
                <w:rFonts w:ascii="Calibri" w:hAnsi="Calibri" w:cs="Calibri"/>
                <w:sz w:val="20"/>
              </w:rPr>
              <w:t>10,991</w:t>
            </w:r>
          </w:p>
        </w:tc>
        <w:tc>
          <w:tcPr>
            <w:tcW w:w="339" w:type="pct"/>
            <w:tcBorders>
              <w:top w:val="nil"/>
              <w:left w:val="nil"/>
              <w:bottom w:val="nil"/>
              <w:right w:val="nil"/>
            </w:tcBorders>
            <w:shd w:val="clear" w:color="auto" w:fill="auto"/>
            <w:noWrap/>
            <w:vAlign w:val="center"/>
            <w:hideMark/>
          </w:tcPr>
          <w:p w14:paraId="47C0720D" w14:textId="77777777" w:rsidR="00913311" w:rsidRPr="00396EBB" w:rsidRDefault="00913311" w:rsidP="00B242D7">
            <w:pPr>
              <w:jc w:val="center"/>
              <w:rPr>
                <w:rFonts w:ascii="Calibri" w:hAnsi="Calibri" w:cs="Calibri"/>
                <w:sz w:val="20"/>
              </w:rPr>
            </w:pPr>
            <w:r w:rsidRPr="00396EBB">
              <w:rPr>
                <w:rFonts w:ascii="Calibri" w:hAnsi="Calibri" w:cs="Calibri"/>
                <w:sz w:val="20"/>
              </w:rPr>
              <w:t>68.0</w:t>
            </w:r>
          </w:p>
        </w:tc>
        <w:tc>
          <w:tcPr>
            <w:tcW w:w="457" w:type="pct"/>
            <w:tcBorders>
              <w:top w:val="nil"/>
              <w:left w:val="nil"/>
              <w:bottom w:val="nil"/>
              <w:right w:val="single" w:sz="4" w:space="0" w:color="auto"/>
            </w:tcBorders>
            <w:shd w:val="clear" w:color="auto" w:fill="auto"/>
            <w:noWrap/>
            <w:vAlign w:val="center"/>
            <w:hideMark/>
          </w:tcPr>
          <w:p w14:paraId="3CE44878" w14:textId="77777777" w:rsidR="00913311" w:rsidRPr="00396EBB" w:rsidRDefault="00913311" w:rsidP="00B242D7">
            <w:pPr>
              <w:jc w:val="center"/>
              <w:rPr>
                <w:rFonts w:ascii="Calibri" w:hAnsi="Calibri" w:cs="Calibri"/>
                <w:sz w:val="20"/>
              </w:rPr>
            </w:pPr>
            <w:r w:rsidRPr="00396EBB">
              <w:rPr>
                <w:rFonts w:ascii="Calibri" w:hAnsi="Calibri" w:cs="Calibri"/>
                <w:sz w:val="20"/>
              </w:rPr>
              <w:t>11,529</w:t>
            </w:r>
          </w:p>
        </w:tc>
        <w:tc>
          <w:tcPr>
            <w:tcW w:w="317" w:type="pct"/>
            <w:tcBorders>
              <w:top w:val="nil"/>
              <w:left w:val="nil"/>
              <w:bottom w:val="nil"/>
              <w:right w:val="nil"/>
            </w:tcBorders>
            <w:shd w:val="clear" w:color="auto" w:fill="auto"/>
            <w:noWrap/>
            <w:vAlign w:val="center"/>
            <w:hideMark/>
          </w:tcPr>
          <w:p w14:paraId="1CBD0514" w14:textId="77777777" w:rsidR="00913311" w:rsidRPr="00396EBB" w:rsidRDefault="00913311" w:rsidP="00B242D7">
            <w:pPr>
              <w:jc w:val="center"/>
              <w:rPr>
                <w:rFonts w:ascii="Calibri" w:hAnsi="Calibri" w:cs="Calibri"/>
                <w:sz w:val="20"/>
              </w:rPr>
            </w:pPr>
            <w:r w:rsidRPr="00396EBB">
              <w:rPr>
                <w:rFonts w:ascii="Calibri" w:hAnsi="Calibri" w:cs="Calibri"/>
                <w:sz w:val="20"/>
              </w:rPr>
              <w:t>69.0</w:t>
            </w:r>
          </w:p>
        </w:tc>
        <w:tc>
          <w:tcPr>
            <w:tcW w:w="428" w:type="pct"/>
            <w:tcBorders>
              <w:top w:val="nil"/>
              <w:left w:val="nil"/>
              <w:bottom w:val="nil"/>
              <w:right w:val="single" w:sz="12" w:space="0" w:color="auto"/>
            </w:tcBorders>
            <w:shd w:val="clear" w:color="auto" w:fill="auto"/>
            <w:noWrap/>
            <w:vAlign w:val="center"/>
            <w:hideMark/>
          </w:tcPr>
          <w:p w14:paraId="1A788FCF" w14:textId="77777777" w:rsidR="00913311" w:rsidRPr="00396EBB" w:rsidRDefault="00913311" w:rsidP="00B242D7">
            <w:pPr>
              <w:jc w:val="center"/>
              <w:rPr>
                <w:rFonts w:ascii="Calibri" w:hAnsi="Calibri" w:cs="Calibri"/>
                <w:sz w:val="20"/>
              </w:rPr>
            </w:pPr>
            <w:r w:rsidRPr="00396EBB">
              <w:rPr>
                <w:rFonts w:ascii="Calibri" w:hAnsi="Calibri" w:cs="Calibri"/>
                <w:sz w:val="20"/>
              </w:rPr>
              <w:t>11,765</w:t>
            </w:r>
          </w:p>
        </w:tc>
        <w:tc>
          <w:tcPr>
            <w:tcW w:w="314" w:type="pct"/>
            <w:tcBorders>
              <w:top w:val="nil"/>
              <w:left w:val="single" w:sz="12" w:space="0" w:color="auto"/>
              <w:bottom w:val="nil"/>
              <w:right w:val="nil"/>
            </w:tcBorders>
            <w:shd w:val="clear" w:color="auto" w:fill="auto"/>
            <w:noWrap/>
            <w:vAlign w:val="center"/>
            <w:hideMark/>
          </w:tcPr>
          <w:p w14:paraId="1E31ACE0" w14:textId="77777777" w:rsidR="00913311" w:rsidRPr="00396EBB" w:rsidRDefault="00913311" w:rsidP="00B242D7">
            <w:pPr>
              <w:jc w:val="center"/>
              <w:rPr>
                <w:rFonts w:ascii="Calibri" w:hAnsi="Calibri" w:cs="Calibri"/>
                <w:sz w:val="20"/>
              </w:rPr>
            </w:pPr>
            <w:r w:rsidRPr="00396EBB">
              <w:rPr>
                <w:rFonts w:ascii="Calibri" w:hAnsi="Calibri" w:cs="Calibri"/>
                <w:sz w:val="20"/>
              </w:rPr>
              <w:t>65.6</w:t>
            </w:r>
          </w:p>
        </w:tc>
        <w:tc>
          <w:tcPr>
            <w:tcW w:w="423" w:type="pct"/>
            <w:tcBorders>
              <w:top w:val="nil"/>
              <w:left w:val="nil"/>
              <w:bottom w:val="nil"/>
              <w:right w:val="single" w:sz="4" w:space="0" w:color="auto"/>
            </w:tcBorders>
            <w:shd w:val="clear" w:color="auto" w:fill="auto"/>
            <w:noWrap/>
            <w:vAlign w:val="center"/>
            <w:hideMark/>
          </w:tcPr>
          <w:p w14:paraId="72C1DB73" w14:textId="77777777" w:rsidR="00913311" w:rsidRPr="00396EBB" w:rsidRDefault="00913311" w:rsidP="00B242D7">
            <w:pPr>
              <w:jc w:val="center"/>
              <w:rPr>
                <w:rFonts w:ascii="Calibri" w:hAnsi="Calibri" w:cs="Calibri"/>
                <w:sz w:val="20"/>
              </w:rPr>
            </w:pPr>
            <w:r w:rsidRPr="00396EBB">
              <w:rPr>
                <w:rFonts w:ascii="Calibri" w:hAnsi="Calibri" w:cs="Calibri"/>
                <w:sz w:val="20"/>
              </w:rPr>
              <w:t>10,978</w:t>
            </w:r>
          </w:p>
        </w:tc>
        <w:tc>
          <w:tcPr>
            <w:tcW w:w="339" w:type="pct"/>
            <w:tcBorders>
              <w:top w:val="nil"/>
              <w:left w:val="nil"/>
              <w:bottom w:val="nil"/>
              <w:right w:val="nil"/>
            </w:tcBorders>
            <w:shd w:val="clear" w:color="auto" w:fill="auto"/>
            <w:noWrap/>
            <w:vAlign w:val="center"/>
            <w:hideMark/>
          </w:tcPr>
          <w:p w14:paraId="120CAEF6" w14:textId="77777777" w:rsidR="00913311" w:rsidRPr="00396EBB" w:rsidRDefault="00913311" w:rsidP="00B242D7">
            <w:pPr>
              <w:jc w:val="center"/>
              <w:rPr>
                <w:rFonts w:ascii="Calibri" w:hAnsi="Calibri" w:cs="Calibri"/>
                <w:sz w:val="20"/>
              </w:rPr>
            </w:pPr>
            <w:r w:rsidRPr="00396EBB">
              <w:rPr>
                <w:rFonts w:ascii="Calibri" w:hAnsi="Calibri" w:cs="Calibri"/>
                <w:sz w:val="20"/>
              </w:rPr>
              <w:t>69.0</w:t>
            </w:r>
          </w:p>
        </w:tc>
        <w:tc>
          <w:tcPr>
            <w:tcW w:w="457" w:type="pct"/>
            <w:tcBorders>
              <w:top w:val="nil"/>
              <w:left w:val="nil"/>
              <w:bottom w:val="nil"/>
              <w:right w:val="single" w:sz="4" w:space="0" w:color="auto"/>
            </w:tcBorders>
            <w:shd w:val="clear" w:color="auto" w:fill="auto"/>
            <w:noWrap/>
            <w:vAlign w:val="center"/>
            <w:hideMark/>
          </w:tcPr>
          <w:p w14:paraId="0BA0C14D" w14:textId="77777777" w:rsidR="00913311" w:rsidRPr="00396EBB" w:rsidRDefault="00913311" w:rsidP="00B242D7">
            <w:pPr>
              <w:jc w:val="center"/>
              <w:rPr>
                <w:rFonts w:ascii="Calibri" w:hAnsi="Calibri" w:cs="Calibri"/>
                <w:sz w:val="20"/>
              </w:rPr>
            </w:pPr>
            <w:r w:rsidRPr="00396EBB">
              <w:rPr>
                <w:rFonts w:ascii="Calibri" w:hAnsi="Calibri" w:cs="Calibri"/>
                <w:sz w:val="20"/>
              </w:rPr>
              <w:t>11,479</w:t>
            </w:r>
          </w:p>
        </w:tc>
        <w:tc>
          <w:tcPr>
            <w:tcW w:w="314" w:type="pct"/>
            <w:tcBorders>
              <w:top w:val="nil"/>
              <w:left w:val="nil"/>
              <w:bottom w:val="nil"/>
              <w:right w:val="nil"/>
            </w:tcBorders>
            <w:shd w:val="clear" w:color="auto" w:fill="auto"/>
            <w:noWrap/>
            <w:vAlign w:val="center"/>
            <w:hideMark/>
          </w:tcPr>
          <w:p w14:paraId="312467B6" w14:textId="77777777" w:rsidR="00913311" w:rsidRPr="00396EBB" w:rsidRDefault="00913311" w:rsidP="00B242D7">
            <w:pPr>
              <w:jc w:val="center"/>
              <w:rPr>
                <w:rFonts w:ascii="Calibri" w:hAnsi="Calibri" w:cs="Calibri"/>
                <w:sz w:val="20"/>
              </w:rPr>
            </w:pPr>
            <w:r w:rsidRPr="00396EBB">
              <w:rPr>
                <w:rFonts w:ascii="Calibri" w:hAnsi="Calibri" w:cs="Calibri"/>
                <w:sz w:val="20"/>
              </w:rPr>
              <w:t>70.0</w:t>
            </w:r>
          </w:p>
        </w:tc>
        <w:tc>
          <w:tcPr>
            <w:tcW w:w="423" w:type="pct"/>
            <w:tcBorders>
              <w:top w:val="nil"/>
              <w:left w:val="nil"/>
              <w:bottom w:val="nil"/>
              <w:right w:val="single" w:sz="12" w:space="0" w:color="auto"/>
            </w:tcBorders>
            <w:shd w:val="clear" w:color="auto" w:fill="auto"/>
            <w:noWrap/>
            <w:vAlign w:val="center"/>
            <w:hideMark/>
          </w:tcPr>
          <w:p w14:paraId="5CAB888F" w14:textId="77777777" w:rsidR="00913311" w:rsidRPr="00396EBB" w:rsidRDefault="00913311" w:rsidP="00B242D7">
            <w:pPr>
              <w:jc w:val="center"/>
              <w:rPr>
                <w:rFonts w:ascii="Calibri" w:hAnsi="Calibri" w:cs="Calibri"/>
                <w:sz w:val="20"/>
              </w:rPr>
            </w:pPr>
            <w:r w:rsidRPr="00396EBB">
              <w:rPr>
                <w:rFonts w:ascii="Calibri" w:hAnsi="Calibri" w:cs="Calibri"/>
                <w:sz w:val="20"/>
              </w:rPr>
              <w:t>11,712</w:t>
            </w:r>
          </w:p>
        </w:tc>
      </w:tr>
      <w:tr w:rsidR="00913311" w:rsidRPr="00396EBB" w14:paraId="4E0C8726"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6B194BBC"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82</w:t>
            </w:r>
          </w:p>
        </w:tc>
        <w:tc>
          <w:tcPr>
            <w:tcW w:w="318" w:type="pct"/>
            <w:tcBorders>
              <w:top w:val="nil"/>
              <w:left w:val="single" w:sz="12" w:space="0" w:color="auto"/>
              <w:bottom w:val="nil"/>
              <w:right w:val="nil"/>
            </w:tcBorders>
            <w:shd w:val="clear" w:color="auto" w:fill="auto"/>
            <w:noWrap/>
            <w:vAlign w:val="center"/>
            <w:hideMark/>
          </w:tcPr>
          <w:p w14:paraId="447B53E6" w14:textId="77777777" w:rsidR="00913311" w:rsidRPr="00396EBB" w:rsidRDefault="00913311" w:rsidP="00B242D7">
            <w:pPr>
              <w:jc w:val="center"/>
              <w:rPr>
                <w:rFonts w:ascii="Calibri" w:hAnsi="Calibri" w:cs="Calibri"/>
                <w:sz w:val="20"/>
              </w:rPr>
            </w:pPr>
            <w:r w:rsidRPr="00396EBB">
              <w:rPr>
                <w:rFonts w:ascii="Calibri" w:hAnsi="Calibri" w:cs="Calibri"/>
                <w:sz w:val="20"/>
              </w:rPr>
              <w:t>65.4</w:t>
            </w:r>
          </w:p>
        </w:tc>
        <w:tc>
          <w:tcPr>
            <w:tcW w:w="428" w:type="pct"/>
            <w:tcBorders>
              <w:top w:val="nil"/>
              <w:left w:val="nil"/>
              <w:bottom w:val="nil"/>
              <w:right w:val="single" w:sz="4" w:space="0" w:color="auto"/>
            </w:tcBorders>
            <w:shd w:val="clear" w:color="auto" w:fill="auto"/>
            <w:noWrap/>
            <w:vAlign w:val="center"/>
            <w:hideMark/>
          </w:tcPr>
          <w:p w14:paraId="4A4E67E9" w14:textId="77777777" w:rsidR="00913311" w:rsidRPr="00396EBB" w:rsidRDefault="00913311" w:rsidP="00B242D7">
            <w:pPr>
              <w:jc w:val="center"/>
              <w:rPr>
                <w:rFonts w:ascii="Calibri" w:hAnsi="Calibri" w:cs="Calibri"/>
                <w:sz w:val="20"/>
              </w:rPr>
            </w:pPr>
            <w:r w:rsidRPr="00396EBB">
              <w:rPr>
                <w:rFonts w:ascii="Calibri" w:hAnsi="Calibri" w:cs="Calibri"/>
                <w:sz w:val="20"/>
              </w:rPr>
              <w:t>11,013</w:t>
            </w:r>
          </w:p>
        </w:tc>
        <w:tc>
          <w:tcPr>
            <w:tcW w:w="339" w:type="pct"/>
            <w:tcBorders>
              <w:top w:val="nil"/>
              <w:left w:val="nil"/>
              <w:bottom w:val="nil"/>
              <w:right w:val="nil"/>
            </w:tcBorders>
            <w:shd w:val="clear" w:color="auto" w:fill="auto"/>
            <w:noWrap/>
            <w:vAlign w:val="center"/>
            <w:hideMark/>
          </w:tcPr>
          <w:p w14:paraId="3CF528D1" w14:textId="77777777" w:rsidR="00913311" w:rsidRPr="00396EBB" w:rsidRDefault="00913311" w:rsidP="00B242D7">
            <w:pPr>
              <w:jc w:val="center"/>
              <w:rPr>
                <w:rFonts w:ascii="Calibri" w:hAnsi="Calibri" w:cs="Calibri"/>
                <w:sz w:val="20"/>
              </w:rPr>
            </w:pPr>
            <w:r w:rsidRPr="00396EBB">
              <w:rPr>
                <w:rFonts w:ascii="Calibri" w:hAnsi="Calibri" w:cs="Calibri"/>
                <w:sz w:val="20"/>
              </w:rPr>
              <w:t>68.9</w:t>
            </w:r>
          </w:p>
        </w:tc>
        <w:tc>
          <w:tcPr>
            <w:tcW w:w="457" w:type="pct"/>
            <w:tcBorders>
              <w:top w:val="nil"/>
              <w:left w:val="nil"/>
              <w:bottom w:val="nil"/>
              <w:right w:val="single" w:sz="4" w:space="0" w:color="auto"/>
            </w:tcBorders>
            <w:shd w:val="clear" w:color="auto" w:fill="auto"/>
            <w:noWrap/>
            <w:vAlign w:val="center"/>
            <w:hideMark/>
          </w:tcPr>
          <w:p w14:paraId="242BA53B" w14:textId="77777777" w:rsidR="00913311" w:rsidRPr="00396EBB" w:rsidRDefault="00913311" w:rsidP="00B242D7">
            <w:pPr>
              <w:jc w:val="center"/>
              <w:rPr>
                <w:rFonts w:ascii="Calibri" w:hAnsi="Calibri" w:cs="Calibri"/>
                <w:sz w:val="20"/>
              </w:rPr>
            </w:pPr>
            <w:r w:rsidRPr="00396EBB">
              <w:rPr>
                <w:rFonts w:ascii="Calibri" w:hAnsi="Calibri" w:cs="Calibri"/>
                <w:sz w:val="20"/>
              </w:rPr>
              <w:t>11,541</w:t>
            </w:r>
          </w:p>
        </w:tc>
        <w:tc>
          <w:tcPr>
            <w:tcW w:w="317" w:type="pct"/>
            <w:tcBorders>
              <w:top w:val="nil"/>
              <w:left w:val="nil"/>
              <w:bottom w:val="nil"/>
              <w:right w:val="nil"/>
            </w:tcBorders>
            <w:shd w:val="clear" w:color="auto" w:fill="auto"/>
            <w:noWrap/>
            <w:vAlign w:val="center"/>
            <w:hideMark/>
          </w:tcPr>
          <w:p w14:paraId="396E90F7" w14:textId="77777777" w:rsidR="00913311" w:rsidRPr="00396EBB" w:rsidRDefault="00913311" w:rsidP="00B242D7">
            <w:pPr>
              <w:jc w:val="center"/>
              <w:rPr>
                <w:rFonts w:ascii="Calibri" w:hAnsi="Calibri" w:cs="Calibri"/>
                <w:sz w:val="20"/>
              </w:rPr>
            </w:pPr>
            <w:r w:rsidRPr="00396EBB">
              <w:rPr>
                <w:rFonts w:ascii="Calibri" w:hAnsi="Calibri" w:cs="Calibri"/>
                <w:sz w:val="20"/>
              </w:rPr>
              <w:t>69.9</w:t>
            </w:r>
          </w:p>
        </w:tc>
        <w:tc>
          <w:tcPr>
            <w:tcW w:w="428" w:type="pct"/>
            <w:tcBorders>
              <w:top w:val="nil"/>
              <w:left w:val="nil"/>
              <w:bottom w:val="nil"/>
              <w:right w:val="single" w:sz="12" w:space="0" w:color="auto"/>
            </w:tcBorders>
            <w:shd w:val="clear" w:color="auto" w:fill="auto"/>
            <w:noWrap/>
            <w:vAlign w:val="center"/>
            <w:hideMark/>
          </w:tcPr>
          <w:p w14:paraId="61BC26F9" w14:textId="77777777" w:rsidR="00913311" w:rsidRPr="00396EBB" w:rsidRDefault="00913311" w:rsidP="00B242D7">
            <w:pPr>
              <w:jc w:val="center"/>
              <w:rPr>
                <w:rFonts w:ascii="Calibri" w:hAnsi="Calibri" w:cs="Calibri"/>
                <w:sz w:val="20"/>
              </w:rPr>
            </w:pPr>
            <w:r w:rsidRPr="00396EBB">
              <w:rPr>
                <w:rFonts w:ascii="Calibri" w:hAnsi="Calibri" w:cs="Calibri"/>
                <w:sz w:val="20"/>
              </w:rPr>
              <w:t>11,775</w:t>
            </w:r>
          </w:p>
        </w:tc>
        <w:tc>
          <w:tcPr>
            <w:tcW w:w="314" w:type="pct"/>
            <w:tcBorders>
              <w:top w:val="nil"/>
              <w:left w:val="single" w:sz="12" w:space="0" w:color="auto"/>
              <w:bottom w:val="nil"/>
              <w:right w:val="nil"/>
            </w:tcBorders>
            <w:shd w:val="clear" w:color="auto" w:fill="auto"/>
            <w:noWrap/>
            <w:vAlign w:val="center"/>
            <w:hideMark/>
          </w:tcPr>
          <w:p w14:paraId="0A301718" w14:textId="77777777" w:rsidR="00913311" w:rsidRPr="00396EBB" w:rsidRDefault="00913311" w:rsidP="00B242D7">
            <w:pPr>
              <w:jc w:val="center"/>
              <w:rPr>
                <w:rFonts w:ascii="Calibri" w:hAnsi="Calibri" w:cs="Calibri"/>
                <w:sz w:val="20"/>
              </w:rPr>
            </w:pPr>
            <w:r w:rsidRPr="00396EBB">
              <w:rPr>
                <w:rFonts w:ascii="Calibri" w:hAnsi="Calibri" w:cs="Calibri"/>
                <w:sz w:val="20"/>
              </w:rPr>
              <w:t>66.6</w:t>
            </w:r>
          </w:p>
        </w:tc>
        <w:tc>
          <w:tcPr>
            <w:tcW w:w="423" w:type="pct"/>
            <w:tcBorders>
              <w:top w:val="nil"/>
              <w:left w:val="nil"/>
              <w:bottom w:val="nil"/>
              <w:right w:val="single" w:sz="4" w:space="0" w:color="auto"/>
            </w:tcBorders>
            <w:shd w:val="clear" w:color="auto" w:fill="auto"/>
            <w:noWrap/>
            <w:vAlign w:val="center"/>
            <w:hideMark/>
          </w:tcPr>
          <w:p w14:paraId="71F2B820" w14:textId="77777777" w:rsidR="00913311" w:rsidRPr="00396EBB" w:rsidRDefault="00913311" w:rsidP="00B242D7">
            <w:pPr>
              <w:jc w:val="center"/>
              <w:rPr>
                <w:rFonts w:ascii="Calibri" w:hAnsi="Calibri" w:cs="Calibri"/>
                <w:sz w:val="20"/>
              </w:rPr>
            </w:pPr>
            <w:r w:rsidRPr="00396EBB">
              <w:rPr>
                <w:rFonts w:ascii="Calibri" w:hAnsi="Calibri" w:cs="Calibri"/>
                <w:sz w:val="20"/>
              </w:rPr>
              <w:t>11,000</w:t>
            </w:r>
          </w:p>
        </w:tc>
        <w:tc>
          <w:tcPr>
            <w:tcW w:w="339" w:type="pct"/>
            <w:tcBorders>
              <w:top w:val="nil"/>
              <w:left w:val="nil"/>
              <w:bottom w:val="nil"/>
              <w:right w:val="nil"/>
            </w:tcBorders>
            <w:shd w:val="clear" w:color="auto" w:fill="auto"/>
            <w:noWrap/>
            <w:vAlign w:val="center"/>
            <w:hideMark/>
          </w:tcPr>
          <w:p w14:paraId="078E9D9D" w14:textId="77777777" w:rsidR="00913311" w:rsidRPr="00396EBB" w:rsidRDefault="00913311" w:rsidP="00B242D7">
            <w:pPr>
              <w:jc w:val="center"/>
              <w:rPr>
                <w:rFonts w:ascii="Calibri" w:hAnsi="Calibri" w:cs="Calibri"/>
                <w:sz w:val="20"/>
              </w:rPr>
            </w:pPr>
            <w:r w:rsidRPr="00396EBB">
              <w:rPr>
                <w:rFonts w:ascii="Calibri" w:hAnsi="Calibri" w:cs="Calibri"/>
                <w:sz w:val="20"/>
              </w:rPr>
              <w:t>70.0</w:t>
            </w:r>
          </w:p>
        </w:tc>
        <w:tc>
          <w:tcPr>
            <w:tcW w:w="457" w:type="pct"/>
            <w:tcBorders>
              <w:top w:val="nil"/>
              <w:left w:val="nil"/>
              <w:bottom w:val="nil"/>
              <w:right w:val="single" w:sz="4" w:space="0" w:color="auto"/>
            </w:tcBorders>
            <w:shd w:val="clear" w:color="auto" w:fill="auto"/>
            <w:noWrap/>
            <w:vAlign w:val="center"/>
            <w:hideMark/>
          </w:tcPr>
          <w:p w14:paraId="0541386D" w14:textId="77777777" w:rsidR="00913311" w:rsidRPr="00396EBB" w:rsidRDefault="00913311" w:rsidP="00B242D7">
            <w:pPr>
              <w:jc w:val="center"/>
              <w:rPr>
                <w:rFonts w:ascii="Calibri" w:hAnsi="Calibri" w:cs="Calibri"/>
                <w:sz w:val="20"/>
              </w:rPr>
            </w:pPr>
            <w:r w:rsidRPr="00396EBB">
              <w:rPr>
                <w:rFonts w:ascii="Calibri" w:hAnsi="Calibri" w:cs="Calibri"/>
                <w:sz w:val="20"/>
              </w:rPr>
              <w:t>11,492</w:t>
            </w:r>
          </w:p>
        </w:tc>
        <w:tc>
          <w:tcPr>
            <w:tcW w:w="314" w:type="pct"/>
            <w:tcBorders>
              <w:top w:val="nil"/>
              <w:left w:val="nil"/>
              <w:bottom w:val="nil"/>
              <w:right w:val="nil"/>
            </w:tcBorders>
            <w:shd w:val="clear" w:color="auto" w:fill="auto"/>
            <w:noWrap/>
            <w:vAlign w:val="center"/>
            <w:hideMark/>
          </w:tcPr>
          <w:p w14:paraId="321E5D67" w14:textId="77777777" w:rsidR="00913311" w:rsidRPr="00396EBB" w:rsidRDefault="00913311" w:rsidP="00B242D7">
            <w:pPr>
              <w:jc w:val="center"/>
              <w:rPr>
                <w:rFonts w:ascii="Calibri" w:hAnsi="Calibri" w:cs="Calibri"/>
                <w:sz w:val="20"/>
              </w:rPr>
            </w:pPr>
            <w:r w:rsidRPr="00396EBB">
              <w:rPr>
                <w:rFonts w:ascii="Calibri" w:hAnsi="Calibri" w:cs="Calibri"/>
                <w:sz w:val="20"/>
              </w:rPr>
              <w:t>71.0</w:t>
            </w:r>
          </w:p>
        </w:tc>
        <w:tc>
          <w:tcPr>
            <w:tcW w:w="423" w:type="pct"/>
            <w:tcBorders>
              <w:top w:val="nil"/>
              <w:left w:val="nil"/>
              <w:bottom w:val="nil"/>
              <w:right w:val="single" w:sz="12" w:space="0" w:color="auto"/>
            </w:tcBorders>
            <w:shd w:val="clear" w:color="auto" w:fill="auto"/>
            <w:noWrap/>
            <w:vAlign w:val="center"/>
            <w:hideMark/>
          </w:tcPr>
          <w:p w14:paraId="51F20DE9" w14:textId="77777777" w:rsidR="00913311" w:rsidRPr="00396EBB" w:rsidRDefault="00913311" w:rsidP="00B242D7">
            <w:pPr>
              <w:jc w:val="center"/>
              <w:rPr>
                <w:rFonts w:ascii="Calibri" w:hAnsi="Calibri" w:cs="Calibri"/>
                <w:sz w:val="20"/>
              </w:rPr>
            </w:pPr>
            <w:r w:rsidRPr="00396EBB">
              <w:rPr>
                <w:rFonts w:ascii="Calibri" w:hAnsi="Calibri" w:cs="Calibri"/>
                <w:sz w:val="20"/>
              </w:rPr>
              <w:t>11,721</w:t>
            </w:r>
          </w:p>
        </w:tc>
      </w:tr>
      <w:tr w:rsidR="00913311" w:rsidRPr="00396EBB" w14:paraId="1F2C6C05"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51A99F09"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83</w:t>
            </w:r>
          </w:p>
        </w:tc>
        <w:tc>
          <w:tcPr>
            <w:tcW w:w="318" w:type="pct"/>
            <w:tcBorders>
              <w:top w:val="nil"/>
              <w:left w:val="single" w:sz="12" w:space="0" w:color="auto"/>
              <w:bottom w:val="nil"/>
              <w:right w:val="nil"/>
            </w:tcBorders>
            <w:shd w:val="clear" w:color="auto" w:fill="auto"/>
            <w:noWrap/>
            <w:vAlign w:val="center"/>
            <w:hideMark/>
          </w:tcPr>
          <w:p w14:paraId="7346FB20" w14:textId="77777777" w:rsidR="00913311" w:rsidRPr="00396EBB" w:rsidRDefault="00913311" w:rsidP="00B242D7">
            <w:pPr>
              <w:jc w:val="center"/>
              <w:rPr>
                <w:rFonts w:ascii="Calibri" w:hAnsi="Calibri" w:cs="Calibri"/>
                <w:sz w:val="20"/>
              </w:rPr>
            </w:pPr>
            <w:r w:rsidRPr="00396EBB">
              <w:rPr>
                <w:rFonts w:ascii="Calibri" w:hAnsi="Calibri" w:cs="Calibri"/>
                <w:sz w:val="20"/>
              </w:rPr>
              <w:t>66.3</w:t>
            </w:r>
          </w:p>
        </w:tc>
        <w:tc>
          <w:tcPr>
            <w:tcW w:w="428" w:type="pct"/>
            <w:tcBorders>
              <w:top w:val="nil"/>
              <w:left w:val="nil"/>
              <w:bottom w:val="nil"/>
              <w:right w:val="single" w:sz="4" w:space="0" w:color="auto"/>
            </w:tcBorders>
            <w:shd w:val="clear" w:color="auto" w:fill="auto"/>
            <w:noWrap/>
            <w:vAlign w:val="center"/>
            <w:hideMark/>
          </w:tcPr>
          <w:p w14:paraId="051CF92F" w14:textId="77777777" w:rsidR="00913311" w:rsidRPr="00396EBB" w:rsidRDefault="00913311" w:rsidP="00B242D7">
            <w:pPr>
              <w:jc w:val="center"/>
              <w:rPr>
                <w:rFonts w:ascii="Calibri" w:hAnsi="Calibri" w:cs="Calibri"/>
                <w:sz w:val="20"/>
              </w:rPr>
            </w:pPr>
            <w:r w:rsidRPr="00396EBB">
              <w:rPr>
                <w:rFonts w:ascii="Calibri" w:hAnsi="Calibri" w:cs="Calibri"/>
                <w:sz w:val="20"/>
              </w:rPr>
              <w:t>11,035</w:t>
            </w:r>
          </w:p>
        </w:tc>
        <w:tc>
          <w:tcPr>
            <w:tcW w:w="339" w:type="pct"/>
            <w:tcBorders>
              <w:top w:val="nil"/>
              <w:left w:val="nil"/>
              <w:bottom w:val="nil"/>
              <w:right w:val="nil"/>
            </w:tcBorders>
            <w:shd w:val="clear" w:color="auto" w:fill="auto"/>
            <w:noWrap/>
            <w:vAlign w:val="center"/>
            <w:hideMark/>
          </w:tcPr>
          <w:p w14:paraId="43902B9C" w14:textId="77777777" w:rsidR="00913311" w:rsidRPr="00396EBB" w:rsidRDefault="00913311" w:rsidP="00B242D7">
            <w:pPr>
              <w:jc w:val="center"/>
              <w:rPr>
                <w:rFonts w:ascii="Calibri" w:hAnsi="Calibri" w:cs="Calibri"/>
                <w:sz w:val="20"/>
              </w:rPr>
            </w:pPr>
            <w:r w:rsidRPr="00396EBB">
              <w:rPr>
                <w:rFonts w:ascii="Calibri" w:hAnsi="Calibri" w:cs="Calibri"/>
                <w:sz w:val="20"/>
              </w:rPr>
              <w:t>69.8</w:t>
            </w:r>
          </w:p>
        </w:tc>
        <w:tc>
          <w:tcPr>
            <w:tcW w:w="457" w:type="pct"/>
            <w:tcBorders>
              <w:top w:val="nil"/>
              <w:left w:val="nil"/>
              <w:bottom w:val="nil"/>
              <w:right w:val="single" w:sz="4" w:space="0" w:color="auto"/>
            </w:tcBorders>
            <w:shd w:val="clear" w:color="auto" w:fill="auto"/>
            <w:noWrap/>
            <w:vAlign w:val="center"/>
            <w:hideMark/>
          </w:tcPr>
          <w:p w14:paraId="0CE5C79B" w14:textId="77777777" w:rsidR="00913311" w:rsidRPr="00396EBB" w:rsidRDefault="00913311" w:rsidP="00B242D7">
            <w:pPr>
              <w:jc w:val="center"/>
              <w:rPr>
                <w:rFonts w:ascii="Calibri" w:hAnsi="Calibri" w:cs="Calibri"/>
                <w:sz w:val="20"/>
              </w:rPr>
            </w:pPr>
            <w:r w:rsidRPr="00396EBB">
              <w:rPr>
                <w:rFonts w:ascii="Calibri" w:hAnsi="Calibri" w:cs="Calibri"/>
                <w:sz w:val="20"/>
              </w:rPr>
              <w:t>11,553</w:t>
            </w:r>
          </w:p>
        </w:tc>
        <w:tc>
          <w:tcPr>
            <w:tcW w:w="317" w:type="pct"/>
            <w:tcBorders>
              <w:top w:val="nil"/>
              <w:left w:val="nil"/>
              <w:bottom w:val="nil"/>
              <w:right w:val="nil"/>
            </w:tcBorders>
            <w:shd w:val="clear" w:color="auto" w:fill="auto"/>
            <w:noWrap/>
            <w:vAlign w:val="center"/>
            <w:hideMark/>
          </w:tcPr>
          <w:p w14:paraId="6627472B" w14:textId="77777777" w:rsidR="00913311" w:rsidRPr="00396EBB" w:rsidRDefault="00913311" w:rsidP="00B242D7">
            <w:pPr>
              <w:jc w:val="center"/>
              <w:rPr>
                <w:rFonts w:ascii="Calibri" w:hAnsi="Calibri" w:cs="Calibri"/>
                <w:sz w:val="20"/>
              </w:rPr>
            </w:pPr>
            <w:r w:rsidRPr="00396EBB">
              <w:rPr>
                <w:rFonts w:ascii="Calibri" w:hAnsi="Calibri" w:cs="Calibri"/>
                <w:sz w:val="20"/>
              </w:rPr>
              <w:t>70.8</w:t>
            </w:r>
          </w:p>
        </w:tc>
        <w:tc>
          <w:tcPr>
            <w:tcW w:w="428" w:type="pct"/>
            <w:tcBorders>
              <w:top w:val="nil"/>
              <w:left w:val="nil"/>
              <w:bottom w:val="nil"/>
              <w:right w:val="single" w:sz="12" w:space="0" w:color="auto"/>
            </w:tcBorders>
            <w:shd w:val="clear" w:color="auto" w:fill="auto"/>
            <w:noWrap/>
            <w:vAlign w:val="center"/>
            <w:hideMark/>
          </w:tcPr>
          <w:p w14:paraId="0BE22FDD" w14:textId="77777777" w:rsidR="00913311" w:rsidRPr="00396EBB" w:rsidRDefault="00913311" w:rsidP="00B242D7">
            <w:pPr>
              <w:jc w:val="center"/>
              <w:rPr>
                <w:rFonts w:ascii="Calibri" w:hAnsi="Calibri" w:cs="Calibri"/>
                <w:sz w:val="20"/>
              </w:rPr>
            </w:pPr>
            <w:r w:rsidRPr="00396EBB">
              <w:rPr>
                <w:rFonts w:ascii="Calibri" w:hAnsi="Calibri" w:cs="Calibri"/>
                <w:sz w:val="20"/>
              </w:rPr>
              <w:t>11,784</w:t>
            </w:r>
          </w:p>
        </w:tc>
        <w:tc>
          <w:tcPr>
            <w:tcW w:w="314" w:type="pct"/>
            <w:tcBorders>
              <w:top w:val="nil"/>
              <w:left w:val="single" w:sz="12" w:space="0" w:color="auto"/>
              <w:bottom w:val="nil"/>
              <w:right w:val="nil"/>
            </w:tcBorders>
            <w:shd w:val="clear" w:color="auto" w:fill="auto"/>
            <w:noWrap/>
            <w:vAlign w:val="center"/>
            <w:hideMark/>
          </w:tcPr>
          <w:p w14:paraId="7F52F2B2" w14:textId="77777777" w:rsidR="00913311" w:rsidRPr="00396EBB" w:rsidRDefault="00913311" w:rsidP="00B242D7">
            <w:pPr>
              <w:jc w:val="center"/>
              <w:rPr>
                <w:rFonts w:ascii="Calibri" w:hAnsi="Calibri" w:cs="Calibri"/>
                <w:sz w:val="20"/>
              </w:rPr>
            </w:pPr>
            <w:r w:rsidRPr="00396EBB">
              <w:rPr>
                <w:rFonts w:ascii="Calibri" w:hAnsi="Calibri" w:cs="Calibri"/>
                <w:sz w:val="20"/>
              </w:rPr>
              <w:t>67.5</w:t>
            </w:r>
          </w:p>
        </w:tc>
        <w:tc>
          <w:tcPr>
            <w:tcW w:w="423" w:type="pct"/>
            <w:tcBorders>
              <w:top w:val="nil"/>
              <w:left w:val="nil"/>
              <w:bottom w:val="nil"/>
              <w:right w:val="single" w:sz="4" w:space="0" w:color="auto"/>
            </w:tcBorders>
            <w:shd w:val="clear" w:color="auto" w:fill="auto"/>
            <w:noWrap/>
            <w:vAlign w:val="center"/>
            <w:hideMark/>
          </w:tcPr>
          <w:p w14:paraId="2C358675" w14:textId="77777777" w:rsidR="00913311" w:rsidRPr="00396EBB" w:rsidRDefault="00913311" w:rsidP="00B242D7">
            <w:pPr>
              <w:jc w:val="center"/>
              <w:rPr>
                <w:rFonts w:ascii="Calibri" w:hAnsi="Calibri" w:cs="Calibri"/>
                <w:sz w:val="20"/>
              </w:rPr>
            </w:pPr>
            <w:r w:rsidRPr="00396EBB">
              <w:rPr>
                <w:rFonts w:ascii="Calibri" w:hAnsi="Calibri" w:cs="Calibri"/>
                <w:sz w:val="20"/>
              </w:rPr>
              <w:t>11,022</w:t>
            </w:r>
          </w:p>
        </w:tc>
        <w:tc>
          <w:tcPr>
            <w:tcW w:w="339" w:type="pct"/>
            <w:tcBorders>
              <w:top w:val="nil"/>
              <w:left w:val="nil"/>
              <w:bottom w:val="nil"/>
              <w:right w:val="nil"/>
            </w:tcBorders>
            <w:shd w:val="clear" w:color="auto" w:fill="auto"/>
            <w:noWrap/>
            <w:vAlign w:val="center"/>
            <w:hideMark/>
          </w:tcPr>
          <w:p w14:paraId="1C7410A5" w14:textId="77777777" w:rsidR="00913311" w:rsidRPr="00396EBB" w:rsidRDefault="00913311" w:rsidP="00B242D7">
            <w:pPr>
              <w:jc w:val="center"/>
              <w:rPr>
                <w:rFonts w:ascii="Calibri" w:hAnsi="Calibri" w:cs="Calibri"/>
                <w:sz w:val="20"/>
              </w:rPr>
            </w:pPr>
            <w:r w:rsidRPr="00396EBB">
              <w:rPr>
                <w:rFonts w:ascii="Calibri" w:hAnsi="Calibri" w:cs="Calibri"/>
                <w:sz w:val="20"/>
              </w:rPr>
              <w:t>70.9</w:t>
            </w:r>
          </w:p>
        </w:tc>
        <w:tc>
          <w:tcPr>
            <w:tcW w:w="457" w:type="pct"/>
            <w:tcBorders>
              <w:top w:val="nil"/>
              <w:left w:val="nil"/>
              <w:bottom w:val="nil"/>
              <w:right w:val="single" w:sz="4" w:space="0" w:color="auto"/>
            </w:tcBorders>
            <w:shd w:val="clear" w:color="auto" w:fill="auto"/>
            <w:noWrap/>
            <w:vAlign w:val="center"/>
            <w:hideMark/>
          </w:tcPr>
          <w:p w14:paraId="2BAF5120" w14:textId="77777777" w:rsidR="00913311" w:rsidRPr="00396EBB" w:rsidRDefault="00913311" w:rsidP="00B242D7">
            <w:pPr>
              <w:jc w:val="center"/>
              <w:rPr>
                <w:rFonts w:ascii="Calibri" w:hAnsi="Calibri" w:cs="Calibri"/>
                <w:sz w:val="20"/>
              </w:rPr>
            </w:pPr>
            <w:r w:rsidRPr="00396EBB">
              <w:rPr>
                <w:rFonts w:ascii="Calibri" w:hAnsi="Calibri" w:cs="Calibri"/>
                <w:sz w:val="20"/>
              </w:rPr>
              <w:t>11,504</w:t>
            </w:r>
          </w:p>
        </w:tc>
        <w:tc>
          <w:tcPr>
            <w:tcW w:w="314" w:type="pct"/>
            <w:tcBorders>
              <w:top w:val="nil"/>
              <w:left w:val="nil"/>
              <w:bottom w:val="nil"/>
              <w:right w:val="nil"/>
            </w:tcBorders>
            <w:shd w:val="clear" w:color="auto" w:fill="auto"/>
            <w:noWrap/>
            <w:vAlign w:val="center"/>
            <w:hideMark/>
          </w:tcPr>
          <w:p w14:paraId="7FC80187" w14:textId="77777777" w:rsidR="00913311" w:rsidRPr="00396EBB" w:rsidRDefault="00913311" w:rsidP="00B242D7">
            <w:pPr>
              <w:jc w:val="center"/>
              <w:rPr>
                <w:rFonts w:ascii="Calibri" w:hAnsi="Calibri" w:cs="Calibri"/>
                <w:sz w:val="20"/>
              </w:rPr>
            </w:pPr>
            <w:r w:rsidRPr="00396EBB">
              <w:rPr>
                <w:rFonts w:ascii="Calibri" w:hAnsi="Calibri" w:cs="Calibri"/>
                <w:sz w:val="20"/>
              </w:rPr>
              <w:t>71.9</w:t>
            </w:r>
          </w:p>
        </w:tc>
        <w:tc>
          <w:tcPr>
            <w:tcW w:w="423" w:type="pct"/>
            <w:tcBorders>
              <w:top w:val="nil"/>
              <w:left w:val="nil"/>
              <w:bottom w:val="nil"/>
              <w:right w:val="single" w:sz="12" w:space="0" w:color="auto"/>
            </w:tcBorders>
            <w:shd w:val="clear" w:color="auto" w:fill="auto"/>
            <w:noWrap/>
            <w:vAlign w:val="center"/>
            <w:hideMark/>
          </w:tcPr>
          <w:p w14:paraId="36EF8E21" w14:textId="77777777" w:rsidR="00913311" w:rsidRPr="00396EBB" w:rsidRDefault="00913311" w:rsidP="00B242D7">
            <w:pPr>
              <w:jc w:val="center"/>
              <w:rPr>
                <w:rFonts w:ascii="Calibri" w:hAnsi="Calibri" w:cs="Calibri"/>
                <w:sz w:val="20"/>
              </w:rPr>
            </w:pPr>
            <w:r w:rsidRPr="00396EBB">
              <w:rPr>
                <w:rFonts w:ascii="Calibri" w:hAnsi="Calibri" w:cs="Calibri"/>
                <w:sz w:val="20"/>
              </w:rPr>
              <w:t>11,731</w:t>
            </w:r>
          </w:p>
        </w:tc>
      </w:tr>
      <w:tr w:rsidR="00913311" w:rsidRPr="00396EBB" w14:paraId="4E1436C7"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0638C21A"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84</w:t>
            </w:r>
          </w:p>
        </w:tc>
        <w:tc>
          <w:tcPr>
            <w:tcW w:w="318" w:type="pct"/>
            <w:tcBorders>
              <w:top w:val="nil"/>
              <w:left w:val="single" w:sz="12" w:space="0" w:color="auto"/>
              <w:bottom w:val="nil"/>
              <w:right w:val="nil"/>
            </w:tcBorders>
            <w:shd w:val="clear" w:color="auto" w:fill="auto"/>
            <w:noWrap/>
            <w:vAlign w:val="center"/>
            <w:hideMark/>
          </w:tcPr>
          <w:p w14:paraId="4A7B2175" w14:textId="77777777" w:rsidR="00913311" w:rsidRPr="00396EBB" w:rsidRDefault="00913311" w:rsidP="00B242D7">
            <w:pPr>
              <w:jc w:val="center"/>
              <w:rPr>
                <w:rFonts w:ascii="Calibri" w:hAnsi="Calibri" w:cs="Calibri"/>
                <w:sz w:val="20"/>
              </w:rPr>
            </w:pPr>
            <w:r w:rsidRPr="00396EBB">
              <w:rPr>
                <w:rFonts w:ascii="Calibri" w:hAnsi="Calibri" w:cs="Calibri"/>
                <w:sz w:val="20"/>
              </w:rPr>
              <w:t>67.3</w:t>
            </w:r>
          </w:p>
        </w:tc>
        <w:tc>
          <w:tcPr>
            <w:tcW w:w="428" w:type="pct"/>
            <w:tcBorders>
              <w:top w:val="nil"/>
              <w:left w:val="nil"/>
              <w:bottom w:val="nil"/>
              <w:right w:val="single" w:sz="4" w:space="0" w:color="auto"/>
            </w:tcBorders>
            <w:shd w:val="clear" w:color="auto" w:fill="auto"/>
            <w:noWrap/>
            <w:vAlign w:val="center"/>
            <w:hideMark/>
          </w:tcPr>
          <w:p w14:paraId="70BF6050" w14:textId="77777777" w:rsidR="00913311" w:rsidRPr="00396EBB" w:rsidRDefault="00913311" w:rsidP="00B242D7">
            <w:pPr>
              <w:jc w:val="center"/>
              <w:rPr>
                <w:rFonts w:ascii="Calibri" w:hAnsi="Calibri" w:cs="Calibri"/>
                <w:sz w:val="20"/>
              </w:rPr>
            </w:pPr>
            <w:r w:rsidRPr="00396EBB">
              <w:rPr>
                <w:rFonts w:ascii="Calibri" w:hAnsi="Calibri" w:cs="Calibri"/>
                <w:sz w:val="20"/>
              </w:rPr>
              <w:t>11,056</w:t>
            </w:r>
          </w:p>
        </w:tc>
        <w:tc>
          <w:tcPr>
            <w:tcW w:w="339" w:type="pct"/>
            <w:tcBorders>
              <w:top w:val="nil"/>
              <w:left w:val="nil"/>
              <w:bottom w:val="nil"/>
              <w:right w:val="nil"/>
            </w:tcBorders>
            <w:shd w:val="clear" w:color="auto" w:fill="auto"/>
            <w:noWrap/>
            <w:vAlign w:val="center"/>
            <w:hideMark/>
          </w:tcPr>
          <w:p w14:paraId="78DEE2F5" w14:textId="77777777" w:rsidR="00913311" w:rsidRPr="00396EBB" w:rsidRDefault="00913311" w:rsidP="00B242D7">
            <w:pPr>
              <w:jc w:val="center"/>
              <w:rPr>
                <w:rFonts w:ascii="Calibri" w:hAnsi="Calibri" w:cs="Calibri"/>
                <w:sz w:val="20"/>
              </w:rPr>
            </w:pPr>
            <w:r w:rsidRPr="00396EBB">
              <w:rPr>
                <w:rFonts w:ascii="Calibri" w:hAnsi="Calibri" w:cs="Calibri"/>
                <w:sz w:val="20"/>
              </w:rPr>
              <w:t>70.8</w:t>
            </w:r>
          </w:p>
        </w:tc>
        <w:tc>
          <w:tcPr>
            <w:tcW w:w="457" w:type="pct"/>
            <w:tcBorders>
              <w:top w:val="nil"/>
              <w:left w:val="nil"/>
              <w:bottom w:val="nil"/>
              <w:right w:val="single" w:sz="4" w:space="0" w:color="auto"/>
            </w:tcBorders>
            <w:shd w:val="clear" w:color="auto" w:fill="auto"/>
            <w:noWrap/>
            <w:vAlign w:val="center"/>
            <w:hideMark/>
          </w:tcPr>
          <w:p w14:paraId="19B5C1A0" w14:textId="77777777" w:rsidR="00913311" w:rsidRPr="00396EBB" w:rsidRDefault="00913311" w:rsidP="00B242D7">
            <w:pPr>
              <w:jc w:val="center"/>
              <w:rPr>
                <w:rFonts w:ascii="Calibri" w:hAnsi="Calibri" w:cs="Calibri"/>
                <w:sz w:val="20"/>
              </w:rPr>
            </w:pPr>
            <w:r w:rsidRPr="00396EBB">
              <w:rPr>
                <w:rFonts w:ascii="Calibri" w:hAnsi="Calibri" w:cs="Calibri"/>
                <w:sz w:val="20"/>
              </w:rPr>
              <w:t>11,565</w:t>
            </w:r>
          </w:p>
        </w:tc>
        <w:tc>
          <w:tcPr>
            <w:tcW w:w="317" w:type="pct"/>
            <w:tcBorders>
              <w:top w:val="nil"/>
              <w:left w:val="nil"/>
              <w:bottom w:val="nil"/>
              <w:right w:val="nil"/>
            </w:tcBorders>
            <w:shd w:val="clear" w:color="auto" w:fill="auto"/>
            <w:noWrap/>
            <w:vAlign w:val="center"/>
            <w:hideMark/>
          </w:tcPr>
          <w:p w14:paraId="6CD1CAE6" w14:textId="77777777" w:rsidR="00913311" w:rsidRPr="00396EBB" w:rsidRDefault="00913311" w:rsidP="00B242D7">
            <w:pPr>
              <w:jc w:val="center"/>
              <w:rPr>
                <w:rFonts w:ascii="Calibri" w:hAnsi="Calibri" w:cs="Calibri"/>
                <w:sz w:val="20"/>
              </w:rPr>
            </w:pPr>
            <w:r w:rsidRPr="00396EBB">
              <w:rPr>
                <w:rFonts w:ascii="Calibri" w:hAnsi="Calibri" w:cs="Calibri"/>
                <w:sz w:val="20"/>
              </w:rPr>
              <w:t>71.7</w:t>
            </w:r>
          </w:p>
        </w:tc>
        <w:tc>
          <w:tcPr>
            <w:tcW w:w="428" w:type="pct"/>
            <w:tcBorders>
              <w:top w:val="nil"/>
              <w:left w:val="nil"/>
              <w:bottom w:val="nil"/>
              <w:right w:val="single" w:sz="12" w:space="0" w:color="auto"/>
            </w:tcBorders>
            <w:shd w:val="clear" w:color="auto" w:fill="auto"/>
            <w:noWrap/>
            <w:vAlign w:val="center"/>
            <w:hideMark/>
          </w:tcPr>
          <w:p w14:paraId="4761C71A" w14:textId="77777777" w:rsidR="00913311" w:rsidRPr="00396EBB" w:rsidRDefault="00913311" w:rsidP="00B242D7">
            <w:pPr>
              <w:jc w:val="center"/>
              <w:rPr>
                <w:rFonts w:ascii="Calibri" w:hAnsi="Calibri" w:cs="Calibri"/>
                <w:sz w:val="20"/>
              </w:rPr>
            </w:pPr>
            <w:r w:rsidRPr="00396EBB">
              <w:rPr>
                <w:rFonts w:ascii="Calibri" w:hAnsi="Calibri" w:cs="Calibri"/>
                <w:sz w:val="20"/>
              </w:rPr>
              <w:t>11,793</w:t>
            </w:r>
          </w:p>
        </w:tc>
        <w:tc>
          <w:tcPr>
            <w:tcW w:w="314" w:type="pct"/>
            <w:tcBorders>
              <w:top w:val="nil"/>
              <w:left w:val="single" w:sz="12" w:space="0" w:color="auto"/>
              <w:bottom w:val="nil"/>
              <w:right w:val="nil"/>
            </w:tcBorders>
            <w:shd w:val="clear" w:color="auto" w:fill="auto"/>
            <w:noWrap/>
            <w:vAlign w:val="center"/>
            <w:hideMark/>
          </w:tcPr>
          <w:p w14:paraId="0D1FF981" w14:textId="77777777" w:rsidR="00913311" w:rsidRPr="00396EBB" w:rsidRDefault="00913311" w:rsidP="00B242D7">
            <w:pPr>
              <w:jc w:val="center"/>
              <w:rPr>
                <w:rFonts w:ascii="Calibri" w:hAnsi="Calibri" w:cs="Calibri"/>
                <w:sz w:val="20"/>
              </w:rPr>
            </w:pPr>
            <w:r w:rsidRPr="00396EBB">
              <w:rPr>
                <w:rFonts w:ascii="Calibri" w:hAnsi="Calibri" w:cs="Calibri"/>
                <w:sz w:val="20"/>
              </w:rPr>
              <w:t>68.5</w:t>
            </w:r>
          </w:p>
        </w:tc>
        <w:tc>
          <w:tcPr>
            <w:tcW w:w="423" w:type="pct"/>
            <w:tcBorders>
              <w:top w:val="nil"/>
              <w:left w:val="nil"/>
              <w:bottom w:val="nil"/>
              <w:right w:val="single" w:sz="4" w:space="0" w:color="auto"/>
            </w:tcBorders>
            <w:shd w:val="clear" w:color="auto" w:fill="auto"/>
            <w:noWrap/>
            <w:vAlign w:val="center"/>
            <w:hideMark/>
          </w:tcPr>
          <w:p w14:paraId="1EB3812A" w14:textId="77777777" w:rsidR="00913311" w:rsidRPr="00396EBB" w:rsidRDefault="00913311" w:rsidP="00B242D7">
            <w:pPr>
              <w:jc w:val="center"/>
              <w:rPr>
                <w:rFonts w:ascii="Calibri" w:hAnsi="Calibri" w:cs="Calibri"/>
                <w:sz w:val="20"/>
              </w:rPr>
            </w:pPr>
            <w:r w:rsidRPr="00396EBB">
              <w:rPr>
                <w:rFonts w:ascii="Calibri" w:hAnsi="Calibri" w:cs="Calibri"/>
                <w:sz w:val="20"/>
              </w:rPr>
              <w:t>11,043</w:t>
            </w:r>
          </w:p>
        </w:tc>
        <w:tc>
          <w:tcPr>
            <w:tcW w:w="339" w:type="pct"/>
            <w:tcBorders>
              <w:top w:val="nil"/>
              <w:left w:val="nil"/>
              <w:bottom w:val="nil"/>
              <w:right w:val="nil"/>
            </w:tcBorders>
            <w:shd w:val="clear" w:color="auto" w:fill="auto"/>
            <w:noWrap/>
            <w:vAlign w:val="center"/>
            <w:hideMark/>
          </w:tcPr>
          <w:p w14:paraId="676EDDAE" w14:textId="77777777" w:rsidR="00913311" w:rsidRPr="00396EBB" w:rsidRDefault="00913311" w:rsidP="00B242D7">
            <w:pPr>
              <w:jc w:val="center"/>
              <w:rPr>
                <w:rFonts w:ascii="Calibri" w:hAnsi="Calibri" w:cs="Calibri"/>
                <w:sz w:val="20"/>
              </w:rPr>
            </w:pPr>
            <w:r w:rsidRPr="00396EBB">
              <w:rPr>
                <w:rFonts w:ascii="Calibri" w:hAnsi="Calibri" w:cs="Calibri"/>
                <w:sz w:val="20"/>
              </w:rPr>
              <w:t>71.8</w:t>
            </w:r>
          </w:p>
        </w:tc>
        <w:tc>
          <w:tcPr>
            <w:tcW w:w="457" w:type="pct"/>
            <w:tcBorders>
              <w:top w:val="nil"/>
              <w:left w:val="nil"/>
              <w:bottom w:val="nil"/>
              <w:right w:val="single" w:sz="4" w:space="0" w:color="auto"/>
            </w:tcBorders>
            <w:shd w:val="clear" w:color="auto" w:fill="auto"/>
            <w:noWrap/>
            <w:vAlign w:val="center"/>
            <w:hideMark/>
          </w:tcPr>
          <w:p w14:paraId="233B499C" w14:textId="77777777" w:rsidR="00913311" w:rsidRPr="00396EBB" w:rsidRDefault="00913311" w:rsidP="00B242D7">
            <w:pPr>
              <w:jc w:val="center"/>
              <w:rPr>
                <w:rFonts w:ascii="Calibri" w:hAnsi="Calibri" w:cs="Calibri"/>
                <w:sz w:val="20"/>
              </w:rPr>
            </w:pPr>
            <w:r w:rsidRPr="00396EBB">
              <w:rPr>
                <w:rFonts w:ascii="Calibri" w:hAnsi="Calibri" w:cs="Calibri"/>
                <w:sz w:val="20"/>
              </w:rPr>
              <w:t>11,515</w:t>
            </w:r>
          </w:p>
        </w:tc>
        <w:tc>
          <w:tcPr>
            <w:tcW w:w="314" w:type="pct"/>
            <w:tcBorders>
              <w:top w:val="nil"/>
              <w:left w:val="nil"/>
              <w:bottom w:val="nil"/>
              <w:right w:val="nil"/>
            </w:tcBorders>
            <w:shd w:val="clear" w:color="auto" w:fill="auto"/>
            <w:noWrap/>
            <w:vAlign w:val="center"/>
            <w:hideMark/>
          </w:tcPr>
          <w:p w14:paraId="3483A0A4" w14:textId="77777777" w:rsidR="00913311" w:rsidRPr="00396EBB" w:rsidRDefault="00913311" w:rsidP="00B242D7">
            <w:pPr>
              <w:jc w:val="center"/>
              <w:rPr>
                <w:rFonts w:ascii="Calibri" w:hAnsi="Calibri" w:cs="Calibri"/>
                <w:sz w:val="20"/>
              </w:rPr>
            </w:pPr>
            <w:r w:rsidRPr="00396EBB">
              <w:rPr>
                <w:rFonts w:ascii="Calibri" w:hAnsi="Calibri" w:cs="Calibri"/>
                <w:sz w:val="20"/>
              </w:rPr>
              <w:t>72.8</w:t>
            </w:r>
          </w:p>
        </w:tc>
        <w:tc>
          <w:tcPr>
            <w:tcW w:w="423" w:type="pct"/>
            <w:tcBorders>
              <w:top w:val="nil"/>
              <w:left w:val="nil"/>
              <w:bottom w:val="nil"/>
              <w:right w:val="single" w:sz="12" w:space="0" w:color="auto"/>
            </w:tcBorders>
            <w:shd w:val="clear" w:color="auto" w:fill="auto"/>
            <w:noWrap/>
            <w:vAlign w:val="center"/>
            <w:hideMark/>
          </w:tcPr>
          <w:p w14:paraId="38B68B8B" w14:textId="77777777" w:rsidR="00913311" w:rsidRPr="00396EBB" w:rsidRDefault="00913311" w:rsidP="00B242D7">
            <w:pPr>
              <w:jc w:val="center"/>
              <w:rPr>
                <w:rFonts w:ascii="Calibri" w:hAnsi="Calibri" w:cs="Calibri"/>
                <w:sz w:val="20"/>
              </w:rPr>
            </w:pPr>
            <w:r w:rsidRPr="00396EBB">
              <w:rPr>
                <w:rFonts w:ascii="Calibri" w:hAnsi="Calibri" w:cs="Calibri"/>
                <w:sz w:val="20"/>
              </w:rPr>
              <w:t>11,740</w:t>
            </w:r>
          </w:p>
        </w:tc>
      </w:tr>
      <w:tr w:rsidR="00913311" w:rsidRPr="00396EBB" w14:paraId="04E47A66"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78863D9E"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85</w:t>
            </w:r>
          </w:p>
        </w:tc>
        <w:tc>
          <w:tcPr>
            <w:tcW w:w="318" w:type="pct"/>
            <w:tcBorders>
              <w:top w:val="nil"/>
              <w:left w:val="single" w:sz="12" w:space="0" w:color="auto"/>
              <w:bottom w:val="nil"/>
              <w:right w:val="nil"/>
            </w:tcBorders>
            <w:shd w:val="clear" w:color="auto" w:fill="auto"/>
            <w:noWrap/>
            <w:vAlign w:val="center"/>
            <w:hideMark/>
          </w:tcPr>
          <w:p w14:paraId="50F6C19F" w14:textId="77777777" w:rsidR="00913311" w:rsidRPr="00396EBB" w:rsidRDefault="00913311" w:rsidP="00B242D7">
            <w:pPr>
              <w:jc w:val="center"/>
              <w:rPr>
                <w:rFonts w:ascii="Calibri" w:hAnsi="Calibri" w:cs="Calibri"/>
                <w:sz w:val="20"/>
              </w:rPr>
            </w:pPr>
            <w:r w:rsidRPr="00396EBB">
              <w:rPr>
                <w:rFonts w:ascii="Calibri" w:hAnsi="Calibri" w:cs="Calibri"/>
                <w:sz w:val="20"/>
              </w:rPr>
              <w:t>68.2</w:t>
            </w:r>
          </w:p>
        </w:tc>
        <w:tc>
          <w:tcPr>
            <w:tcW w:w="428" w:type="pct"/>
            <w:tcBorders>
              <w:top w:val="nil"/>
              <w:left w:val="nil"/>
              <w:bottom w:val="nil"/>
              <w:right w:val="single" w:sz="4" w:space="0" w:color="auto"/>
            </w:tcBorders>
            <w:shd w:val="clear" w:color="auto" w:fill="auto"/>
            <w:noWrap/>
            <w:vAlign w:val="center"/>
            <w:hideMark/>
          </w:tcPr>
          <w:p w14:paraId="256EC7E8" w14:textId="77777777" w:rsidR="00913311" w:rsidRPr="00396EBB" w:rsidRDefault="00913311" w:rsidP="00B242D7">
            <w:pPr>
              <w:jc w:val="center"/>
              <w:rPr>
                <w:rFonts w:ascii="Calibri" w:hAnsi="Calibri" w:cs="Calibri"/>
                <w:sz w:val="20"/>
              </w:rPr>
            </w:pPr>
            <w:r w:rsidRPr="00396EBB">
              <w:rPr>
                <w:rFonts w:ascii="Calibri" w:hAnsi="Calibri" w:cs="Calibri"/>
                <w:sz w:val="20"/>
              </w:rPr>
              <w:t>11,076</w:t>
            </w:r>
          </w:p>
        </w:tc>
        <w:tc>
          <w:tcPr>
            <w:tcW w:w="339" w:type="pct"/>
            <w:tcBorders>
              <w:top w:val="nil"/>
              <w:left w:val="nil"/>
              <w:bottom w:val="nil"/>
              <w:right w:val="nil"/>
            </w:tcBorders>
            <w:shd w:val="clear" w:color="auto" w:fill="auto"/>
            <w:noWrap/>
            <w:vAlign w:val="center"/>
            <w:hideMark/>
          </w:tcPr>
          <w:p w14:paraId="25F7CC46" w14:textId="77777777" w:rsidR="00913311" w:rsidRPr="00396EBB" w:rsidRDefault="00913311" w:rsidP="00B242D7">
            <w:pPr>
              <w:jc w:val="center"/>
              <w:rPr>
                <w:rFonts w:ascii="Calibri" w:hAnsi="Calibri" w:cs="Calibri"/>
                <w:sz w:val="20"/>
              </w:rPr>
            </w:pPr>
            <w:r w:rsidRPr="00396EBB">
              <w:rPr>
                <w:rFonts w:ascii="Calibri" w:hAnsi="Calibri" w:cs="Calibri"/>
                <w:sz w:val="20"/>
              </w:rPr>
              <w:t>71.7</w:t>
            </w:r>
          </w:p>
        </w:tc>
        <w:tc>
          <w:tcPr>
            <w:tcW w:w="457" w:type="pct"/>
            <w:tcBorders>
              <w:top w:val="nil"/>
              <w:left w:val="nil"/>
              <w:bottom w:val="nil"/>
              <w:right w:val="single" w:sz="4" w:space="0" w:color="auto"/>
            </w:tcBorders>
            <w:shd w:val="clear" w:color="auto" w:fill="auto"/>
            <w:noWrap/>
            <w:vAlign w:val="center"/>
            <w:hideMark/>
          </w:tcPr>
          <w:p w14:paraId="2E646DBA" w14:textId="77777777" w:rsidR="00913311" w:rsidRPr="00396EBB" w:rsidRDefault="00913311" w:rsidP="00B242D7">
            <w:pPr>
              <w:jc w:val="center"/>
              <w:rPr>
                <w:rFonts w:ascii="Calibri" w:hAnsi="Calibri" w:cs="Calibri"/>
                <w:sz w:val="20"/>
              </w:rPr>
            </w:pPr>
            <w:r w:rsidRPr="00396EBB">
              <w:rPr>
                <w:rFonts w:ascii="Calibri" w:hAnsi="Calibri" w:cs="Calibri"/>
                <w:sz w:val="20"/>
              </w:rPr>
              <w:t>11,576</w:t>
            </w:r>
          </w:p>
        </w:tc>
        <w:tc>
          <w:tcPr>
            <w:tcW w:w="317" w:type="pct"/>
            <w:tcBorders>
              <w:top w:val="nil"/>
              <w:left w:val="nil"/>
              <w:bottom w:val="nil"/>
              <w:right w:val="nil"/>
            </w:tcBorders>
            <w:shd w:val="clear" w:color="auto" w:fill="auto"/>
            <w:noWrap/>
            <w:vAlign w:val="center"/>
            <w:hideMark/>
          </w:tcPr>
          <w:p w14:paraId="5DD2394F" w14:textId="77777777" w:rsidR="00913311" w:rsidRPr="00396EBB" w:rsidRDefault="00913311" w:rsidP="00B242D7">
            <w:pPr>
              <w:jc w:val="center"/>
              <w:rPr>
                <w:rFonts w:ascii="Calibri" w:hAnsi="Calibri" w:cs="Calibri"/>
                <w:sz w:val="20"/>
              </w:rPr>
            </w:pPr>
            <w:r w:rsidRPr="00396EBB">
              <w:rPr>
                <w:rFonts w:ascii="Calibri" w:hAnsi="Calibri" w:cs="Calibri"/>
                <w:sz w:val="20"/>
              </w:rPr>
              <w:t>72.7</w:t>
            </w:r>
          </w:p>
        </w:tc>
        <w:tc>
          <w:tcPr>
            <w:tcW w:w="428" w:type="pct"/>
            <w:tcBorders>
              <w:top w:val="nil"/>
              <w:left w:val="nil"/>
              <w:bottom w:val="nil"/>
              <w:right w:val="single" w:sz="12" w:space="0" w:color="auto"/>
            </w:tcBorders>
            <w:shd w:val="clear" w:color="auto" w:fill="auto"/>
            <w:noWrap/>
            <w:vAlign w:val="center"/>
            <w:hideMark/>
          </w:tcPr>
          <w:p w14:paraId="64ED6323" w14:textId="77777777" w:rsidR="00913311" w:rsidRPr="00396EBB" w:rsidRDefault="00913311" w:rsidP="00B242D7">
            <w:pPr>
              <w:jc w:val="center"/>
              <w:rPr>
                <w:rFonts w:ascii="Calibri" w:hAnsi="Calibri" w:cs="Calibri"/>
                <w:sz w:val="20"/>
              </w:rPr>
            </w:pPr>
            <w:r w:rsidRPr="00396EBB">
              <w:rPr>
                <w:rFonts w:ascii="Calibri" w:hAnsi="Calibri" w:cs="Calibri"/>
                <w:sz w:val="20"/>
              </w:rPr>
              <w:t>11,802</w:t>
            </w:r>
          </w:p>
        </w:tc>
        <w:tc>
          <w:tcPr>
            <w:tcW w:w="314" w:type="pct"/>
            <w:tcBorders>
              <w:top w:val="nil"/>
              <w:left w:val="single" w:sz="12" w:space="0" w:color="auto"/>
              <w:bottom w:val="nil"/>
              <w:right w:val="nil"/>
            </w:tcBorders>
            <w:shd w:val="clear" w:color="auto" w:fill="auto"/>
            <w:noWrap/>
            <w:vAlign w:val="center"/>
            <w:hideMark/>
          </w:tcPr>
          <w:p w14:paraId="020134F2" w14:textId="77777777" w:rsidR="00913311" w:rsidRPr="00396EBB" w:rsidRDefault="00913311" w:rsidP="00B242D7">
            <w:pPr>
              <w:jc w:val="center"/>
              <w:rPr>
                <w:rFonts w:ascii="Calibri" w:hAnsi="Calibri" w:cs="Calibri"/>
                <w:sz w:val="20"/>
              </w:rPr>
            </w:pPr>
            <w:r w:rsidRPr="00396EBB">
              <w:rPr>
                <w:rFonts w:ascii="Calibri" w:hAnsi="Calibri" w:cs="Calibri"/>
                <w:sz w:val="20"/>
              </w:rPr>
              <w:t>69.5</w:t>
            </w:r>
          </w:p>
        </w:tc>
        <w:tc>
          <w:tcPr>
            <w:tcW w:w="423" w:type="pct"/>
            <w:tcBorders>
              <w:top w:val="nil"/>
              <w:left w:val="nil"/>
              <w:bottom w:val="nil"/>
              <w:right w:val="single" w:sz="4" w:space="0" w:color="auto"/>
            </w:tcBorders>
            <w:shd w:val="clear" w:color="auto" w:fill="auto"/>
            <w:noWrap/>
            <w:vAlign w:val="center"/>
            <w:hideMark/>
          </w:tcPr>
          <w:p w14:paraId="0358EBBA" w14:textId="77777777" w:rsidR="00913311" w:rsidRPr="00396EBB" w:rsidRDefault="00913311" w:rsidP="00B242D7">
            <w:pPr>
              <w:jc w:val="center"/>
              <w:rPr>
                <w:rFonts w:ascii="Calibri" w:hAnsi="Calibri" w:cs="Calibri"/>
                <w:sz w:val="20"/>
              </w:rPr>
            </w:pPr>
            <w:r w:rsidRPr="00396EBB">
              <w:rPr>
                <w:rFonts w:ascii="Calibri" w:hAnsi="Calibri" w:cs="Calibri"/>
                <w:sz w:val="20"/>
              </w:rPr>
              <w:t>11,063</w:t>
            </w:r>
          </w:p>
        </w:tc>
        <w:tc>
          <w:tcPr>
            <w:tcW w:w="339" w:type="pct"/>
            <w:tcBorders>
              <w:top w:val="nil"/>
              <w:left w:val="nil"/>
              <w:bottom w:val="nil"/>
              <w:right w:val="nil"/>
            </w:tcBorders>
            <w:shd w:val="clear" w:color="auto" w:fill="auto"/>
            <w:noWrap/>
            <w:vAlign w:val="center"/>
            <w:hideMark/>
          </w:tcPr>
          <w:p w14:paraId="055800D0" w14:textId="77777777" w:rsidR="00913311" w:rsidRPr="00396EBB" w:rsidRDefault="00913311" w:rsidP="00B242D7">
            <w:pPr>
              <w:jc w:val="center"/>
              <w:rPr>
                <w:rFonts w:ascii="Calibri" w:hAnsi="Calibri" w:cs="Calibri"/>
                <w:sz w:val="20"/>
              </w:rPr>
            </w:pPr>
            <w:r w:rsidRPr="00396EBB">
              <w:rPr>
                <w:rFonts w:ascii="Calibri" w:hAnsi="Calibri" w:cs="Calibri"/>
                <w:sz w:val="20"/>
              </w:rPr>
              <w:t>72.8</w:t>
            </w:r>
          </w:p>
        </w:tc>
        <w:tc>
          <w:tcPr>
            <w:tcW w:w="457" w:type="pct"/>
            <w:tcBorders>
              <w:top w:val="nil"/>
              <w:left w:val="nil"/>
              <w:bottom w:val="nil"/>
              <w:right w:val="single" w:sz="4" w:space="0" w:color="auto"/>
            </w:tcBorders>
            <w:shd w:val="clear" w:color="auto" w:fill="auto"/>
            <w:noWrap/>
            <w:vAlign w:val="center"/>
            <w:hideMark/>
          </w:tcPr>
          <w:p w14:paraId="1C23E58D" w14:textId="77777777" w:rsidR="00913311" w:rsidRPr="00396EBB" w:rsidRDefault="00913311" w:rsidP="00B242D7">
            <w:pPr>
              <w:jc w:val="center"/>
              <w:rPr>
                <w:rFonts w:ascii="Calibri" w:hAnsi="Calibri" w:cs="Calibri"/>
                <w:sz w:val="20"/>
              </w:rPr>
            </w:pPr>
            <w:r w:rsidRPr="00396EBB">
              <w:rPr>
                <w:rFonts w:ascii="Calibri" w:hAnsi="Calibri" w:cs="Calibri"/>
                <w:sz w:val="20"/>
              </w:rPr>
              <w:t>11,527</w:t>
            </w:r>
          </w:p>
        </w:tc>
        <w:tc>
          <w:tcPr>
            <w:tcW w:w="314" w:type="pct"/>
            <w:tcBorders>
              <w:top w:val="nil"/>
              <w:left w:val="nil"/>
              <w:bottom w:val="nil"/>
              <w:right w:val="nil"/>
            </w:tcBorders>
            <w:shd w:val="clear" w:color="auto" w:fill="auto"/>
            <w:noWrap/>
            <w:vAlign w:val="center"/>
            <w:hideMark/>
          </w:tcPr>
          <w:p w14:paraId="282A0D12" w14:textId="77777777" w:rsidR="00913311" w:rsidRPr="00396EBB" w:rsidRDefault="00913311" w:rsidP="00B242D7">
            <w:pPr>
              <w:jc w:val="center"/>
              <w:rPr>
                <w:rFonts w:ascii="Calibri" w:hAnsi="Calibri" w:cs="Calibri"/>
                <w:sz w:val="20"/>
              </w:rPr>
            </w:pPr>
            <w:r w:rsidRPr="00396EBB">
              <w:rPr>
                <w:rFonts w:ascii="Calibri" w:hAnsi="Calibri" w:cs="Calibri"/>
                <w:sz w:val="20"/>
              </w:rPr>
              <w:t>73.8</w:t>
            </w:r>
          </w:p>
        </w:tc>
        <w:tc>
          <w:tcPr>
            <w:tcW w:w="423" w:type="pct"/>
            <w:tcBorders>
              <w:top w:val="nil"/>
              <w:left w:val="nil"/>
              <w:bottom w:val="nil"/>
              <w:right w:val="single" w:sz="12" w:space="0" w:color="auto"/>
            </w:tcBorders>
            <w:shd w:val="clear" w:color="auto" w:fill="auto"/>
            <w:noWrap/>
            <w:vAlign w:val="center"/>
            <w:hideMark/>
          </w:tcPr>
          <w:p w14:paraId="70443CFC" w14:textId="77777777" w:rsidR="00913311" w:rsidRPr="00396EBB" w:rsidRDefault="00913311" w:rsidP="00B242D7">
            <w:pPr>
              <w:jc w:val="center"/>
              <w:rPr>
                <w:rFonts w:ascii="Calibri" w:hAnsi="Calibri" w:cs="Calibri"/>
                <w:sz w:val="20"/>
              </w:rPr>
            </w:pPr>
            <w:r w:rsidRPr="00396EBB">
              <w:rPr>
                <w:rFonts w:ascii="Calibri" w:hAnsi="Calibri" w:cs="Calibri"/>
                <w:sz w:val="20"/>
              </w:rPr>
              <w:t>11,749</w:t>
            </w:r>
          </w:p>
        </w:tc>
      </w:tr>
      <w:tr w:rsidR="00913311" w:rsidRPr="00396EBB" w14:paraId="65592A27" w14:textId="77777777" w:rsidTr="00B242D7">
        <w:trPr>
          <w:trHeight w:val="255"/>
        </w:trPr>
        <w:tc>
          <w:tcPr>
            <w:tcW w:w="441" w:type="pct"/>
            <w:tcBorders>
              <w:top w:val="nil"/>
              <w:left w:val="single" w:sz="12" w:space="0" w:color="auto"/>
              <w:bottom w:val="nil"/>
              <w:right w:val="single" w:sz="12" w:space="0" w:color="auto"/>
            </w:tcBorders>
            <w:shd w:val="clear" w:color="auto" w:fill="auto"/>
            <w:vAlign w:val="center"/>
            <w:hideMark/>
          </w:tcPr>
          <w:p w14:paraId="4C384F6E"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86</w:t>
            </w:r>
          </w:p>
        </w:tc>
        <w:tc>
          <w:tcPr>
            <w:tcW w:w="318" w:type="pct"/>
            <w:tcBorders>
              <w:top w:val="nil"/>
              <w:left w:val="single" w:sz="12" w:space="0" w:color="auto"/>
              <w:bottom w:val="nil"/>
              <w:right w:val="nil"/>
            </w:tcBorders>
            <w:shd w:val="clear" w:color="auto" w:fill="auto"/>
            <w:noWrap/>
            <w:vAlign w:val="center"/>
            <w:hideMark/>
          </w:tcPr>
          <w:p w14:paraId="274C0787" w14:textId="77777777" w:rsidR="00913311" w:rsidRPr="00396EBB" w:rsidRDefault="00913311" w:rsidP="00B242D7">
            <w:pPr>
              <w:jc w:val="center"/>
              <w:rPr>
                <w:rFonts w:ascii="Calibri" w:hAnsi="Calibri" w:cs="Calibri"/>
                <w:sz w:val="20"/>
              </w:rPr>
            </w:pPr>
            <w:r w:rsidRPr="00396EBB">
              <w:rPr>
                <w:rFonts w:ascii="Calibri" w:hAnsi="Calibri" w:cs="Calibri"/>
                <w:sz w:val="20"/>
              </w:rPr>
              <w:t>69.2</w:t>
            </w:r>
          </w:p>
        </w:tc>
        <w:tc>
          <w:tcPr>
            <w:tcW w:w="428" w:type="pct"/>
            <w:tcBorders>
              <w:top w:val="nil"/>
              <w:left w:val="nil"/>
              <w:bottom w:val="nil"/>
              <w:right w:val="single" w:sz="4" w:space="0" w:color="auto"/>
            </w:tcBorders>
            <w:shd w:val="clear" w:color="auto" w:fill="auto"/>
            <w:noWrap/>
            <w:vAlign w:val="center"/>
            <w:hideMark/>
          </w:tcPr>
          <w:p w14:paraId="2AC99458" w14:textId="77777777" w:rsidR="00913311" w:rsidRPr="00396EBB" w:rsidRDefault="00913311" w:rsidP="00B242D7">
            <w:pPr>
              <w:jc w:val="center"/>
              <w:rPr>
                <w:rFonts w:ascii="Calibri" w:hAnsi="Calibri" w:cs="Calibri"/>
                <w:sz w:val="20"/>
              </w:rPr>
            </w:pPr>
            <w:r w:rsidRPr="00396EBB">
              <w:rPr>
                <w:rFonts w:ascii="Calibri" w:hAnsi="Calibri" w:cs="Calibri"/>
                <w:sz w:val="20"/>
              </w:rPr>
              <w:t>11,117</w:t>
            </w:r>
          </w:p>
        </w:tc>
        <w:tc>
          <w:tcPr>
            <w:tcW w:w="339" w:type="pct"/>
            <w:tcBorders>
              <w:top w:val="nil"/>
              <w:left w:val="nil"/>
              <w:bottom w:val="nil"/>
              <w:right w:val="nil"/>
            </w:tcBorders>
            <w:shd w:val="clear" w:color="auto" w:fill="auto"/>
            <w:noWrap/>
            <w:vAlign w:val="center"/>
            <w:hideMark/>
          </w:tcPr>
          <w:p w14:paraId="124CC6B1" w14:textId="77777777" w:rsidR="00913311" w:rsidRPr="00396EBB" w:rsidRDefault="00913311" w:rsidP="00B242D7">
            <w:pPr>
              <w:jc w:val="center"/>
              <w:rPr>
                <w:rFonts w:ascii="Calibri" w:hAnsi="Calibri" w:cs="Calibri"/>
                <w:sz w:val="20"/>
              </w:rPr>
            </w:pPr>
            <w:r w:rsidRPr="00396EBB">
              <w:rPr>
                <w:rFonts w:ascii="Calibri" w:hAnsi="Calibri" w:cs="Calibri"/>
                <w:sz w:val="20"/>
              </w:rPr>
              <w:t>72.6</w:t>
            </w:r>
          </w:p>
        </w:tc>
        <w:tc>
          <w:tcPr>
            <w:tcW w:w="457" w:type="pct"/>
            <w:tcBorders>
              <w:top w:val="nil"/>
              <w:left w:val="nil"/>
              <w:bottom w:val="nil"/>
              <w:right w:val="single" w:sz="4" w:space="0" w:color="auto"/>
            </w:tcBorders>
            <w:shd w:val="clear" w:color="auto" w:fill="auto"/>
            <w:noWrap/>
            <w:vAlign w:val="center"/>
            <w:hideMark/>
          </w:tcPr>
          <w:p w14:paraId="266F3C29" w14:textId="77777777" w:rsidR="00913311" w:rsidRPr="00396EBB" w:rsidRDefault="00913311" w:rsidP="00B242D7">
            <w:pPr>
              <w:jc w:val="center"/>
              <w:rPr>
                <w:rFonts w:ascii="Calibri" w:hAnsi="Calibri" w:cs="Calibri"/>
                <w:sz w:val="20"/>
              </w:rPr>
            </w:pPr>
            <w:r w:rsidRPr="00396EBB">
              <w:rPr>
                <w:rFonts w:ascii="Calibri" w:hAnsi="Calibri" w:cs="Calibri"/>
                <w:sz w:val="20"/>
              </w:rPr>
              <w:t>11,590</w:t>
            </w:r>
          </w:p>
        </w:tc>
        <w:tc>
          <w:tcPr>
            <w:tcW w:w="317" w:type="pct"/>
            <w:tcBorders>
              <w:top w:val="nil"/>
              <w:left w:val="nil"/>
              <w:bottom w:val="nil"/>
              <w:right w:val="nil"/>
            </w:tcBorders>
            <w:shd w:val="clear" w:color="auto" w:fill="auto"/>
            <w:noWrap/>
            <w:vAlign w:val="center"/>
            <w:hideMark/>
          </w:tcPr>
          <w:p w14:paraId="1463ABCB" w14:textId="77777777" w:rsidR="00913311" w:rsidRPr="00396EBB" w:rsidRDefault="00913311" w:rsidP="00B242D7">
            <w:pPr>
              <w:jc w:val="center"/>
              <w:rPr>
                <w:rFonts w:ascii="Calibri" w:hAnsi="Calibri" w:cs="Calibri"/>
                <w:sz w:val="20"/>
              </w:rPr>
            </w:pPr>
            <w:r w:rsidRPr="00396EBB">
              <w:rPr>
                <w:rFonts w:ascii="Calibri" w:hAnsi="Calibri" w:cs="Calibri"/>
                <w:sz w:val="20"/>
              </w:rPr>
              <w:t>73.5</w:t>
            </w:r>
          </w:p>
        </w:tc>
        <w:tc>
          <w:tcPr>
            <w:tcW w:w="428" w:type="pct"/>
            <w:tcBorders>
              <w:top w:val="nil"/>
              <w:left w:val="nil"/>
              <w:bottom w:val="nil"/>
              <w:right w:val="single" w:sz="12" w:space="0" w:color="auto"/>
            </w:tcBorders>
            <w:shd w:val="clear" w:color="auto" w:fill="auto"/>
            <w:noWrap/>
            <w:vAlign w:val="center"/>
            <w:hideMark/>
          </w:tcPr>
          <w:p w14:paraId="4EC23561" w14:textId="77777777" w:rsidR="00913311" w:rsidRPr="00396EBB" w:rsidRDefault="00913311" w:rsidP="00B242D7">
            <w:pPr>
              <w:jc w:val="center"/>
              <w:rPr>
                <w:rFonts w:ascii="Calibri" w:hAnsi="Calibri" w:cs="Calibri"/>
                <w:sz w:val="20"/>
              </w:rPr>
            </w:pPr>
            <w:r w:rsidRPr="00396EBB">
              <w:rPr>
                <w:rFonts w:ascii="Calibri" w:hAnsi="Calibri" w:cs="Calibri"/>
                <w:sz w:val="20"/>
              </w:rPr>
              <w:t>11,808</w:t>
            </w:r>
          </w:p>
        </w:tc>
        <w:tc>
          <w:tcPr>
            <w:tcW w:w="314" w:type="pct"/>
            <w:tcBorders>
              <w:top w:val="nil"/>
              <w:left w:val="single" w:sz="12" w:space="0" w:color="auto"/>
              <w:bottom w:val="nil"/>
              <w:right w:val="nil"/>
            </w:tcBorders>
            <w:shd w:val="clear" w:color="auto" w:fill="auto"/>
            <w:noWrap/>
            <w:vAlign w:val="center"/>
            <w:hideMark/>
          </w:tcPr>
          <w:p w14:paraId="0B86B1A5" w14:textId="77777777" w:rsidR="00913311" w:rsidRPr="00396EBB" w:rsidRDefault="00913311" w:rsidP="00B242D7">
            <w:pPr>
              <w:jc w:val="center"/>
              <w:rPr>
                <w:rFonts w:ascii="Calibri" w:hAnsi="Calibri" w:cs="Calibri"/>
                <w:sz w:val="20"/>
              </w:rPr>
            </w:pPr>
            <w:r w:rsidRPr="00396EBB">
              <w:rPr>
                <w:rFonts w:ascii="Calibri" w:hAnsi="Calibri" w:cs="Calibri"/>
                <w:sz w:val="20"/>
              </w:rPr>
              <w:t>70.5</w:t>
            </w:r>
          </w:p>
        </w:tc>
        <w:tc>
          <w:tcPr>
            <w:tcW w:w="423" w:type="pct"/>
            <w:tcBorders>
              <w:top w:val="nil"/>
              <w:left w:val="nil"/>
              <w:bottom w:val="nil"/>
              <w:right w:val="single" w:sz="4" w:space="0" w:color="auto"/>
            </w:tcBorders>
            <w:shd w:val="clear" w:color="auto" w:fill="auto"/>
            <w:noWrap/>
            <w:vAlign w:val="center"/>
            <w:hideMark/>
          </w:tcPr>
          <w:p w14:paraId="4959AD87" w14:textId="77777777" w:rsidR="00913311" w:rsidRPr="00396EBB" w:rsidRDefault="00913311" w:rsidP="00B242D7">
            <w:pPr>
              <w:jc w:val="center"/>
              <w:rPr>
                <w:rFonts w:ascii="Calibri" w:hAnsi="Calibri" w:cs="Calibri"/>
                <w:sz w:val="20"/>
              </w:rPr>
            </w:pPr>
            <w:r w:rsidRPr="00396EBB">
              <w:rPr>
                <w:rFonts w:ascii="Calibri" w:hAnsi="Calibri" w:cs="Calibri"/>
                <w:sz w:val="20"/>
              </w:rPr>
              <w:t>11,104</w:t>
            </w:r>
          </w:p>
        </w:tc>
        <w:tc>
          <w:tcPr>
            <w:tcW w:w="339" w:type="pct"/>
            <w:tcBorders>
              <w:top w:val="nil"/>
              <w:left w:val="nil"/>
              <w:bottom w:val="nil"/>
              <w:right w:val="nil"/>
            </w:tcBorders>
            <w:shd w:val="clear" w:color="auto" w:fill="auto"/>
            <w:noWrap/>
            <w:vAlign w:val="center"/>
            <w:hideMark/>
          </w:tcPr>
          <w:p w14:paraId="106302CA" w14:textId="77777777" w:rsidR="00913311" w:rsidRPr="00396EBB" w:rsidRDefault="00913311" w:rsidP="00B242D7">
            <w:pPr>
              <w:jc w:val="center"/>
              <w:rPr>
                <w:rFonts w:ascii="Calibri" w:hAnsi="Calibri" w:cs="Calibri"/>
                <w:sz w:val="20"/>
              </w:rPr>
            </w:pPr>
            <w:r w:rsidRPr="00396EBB">
              <w:rPr>
                <w:rFonts w:ascii="Calibri" w:hAnsi="Calibri" w:cs="Calibri"/>
                <w:sz w:val="20"/>
              </w:rPr>
              <w:t>73.7</w:t>
            </w:r>
          </w:p>
        </w:tc>
        <w:tc>
          <w:tcPr>
            <w:tcW w:w="457" w:type="pct"/>
            <w:tcBorders>
              <w:top w:val="nil"/>
              <w:left w:val="nil"/>
              <w:bottom w:val="nil"/>
              <w:right w:val="single" w:sz="4" w:space="0" w:color="auto"/>
            </w:tcBorders>
            <w:shd w:val="clear" w:color="auto" w:fill="auto"/>
            <w:noWrap/>
            <w:vAlign w:val="center"/>
            <w:hideMark/>
          </w:tcPr>
          <w:p w14:paraId="416EC4B1" w14:textId="77777777" w:rsidR="00913311" w:rsidRPr="00396EBB" w:rsidRDefault="00913311" w:rsidP="00B242D7">
            <w:pPr>
              <w:jc w:val="center"/>
              <w:rPr>
                <w:rFonts w:ascii="Calibri" w:hAnsi="Calibri" w:cs="Calibri"/>
                <w:sz w:val="20"/>
              </w:rPr>
            </w:pPr>
            <w:r w:rsidRPr="00396EBB">
              <w:rPr>
                <w:rFonts w:ascii="Calibri" w:hAnsi="Calibri" w:cs="Calibri"/>
                <w:sz w:val="20"/>
              </w:rPr>
              <w:t>11,541</w:t>
            </w:r>
          </w:p>
        </w:tc>
        <w:tc>
          <w:tcPr>
            <w:tcW w:w="314" w:type="pct"/>
            <w:tcBorders>
              <w:top w:val="nil"/>
              <w:left w:val="nil"/>
              <w:bottom w:val="nil"/>
              <w:right w:val="nil"/>
            </w:tcBorders>
            <w:shd w:val="clear" w:color="auto" w:fill="auto"/>
            <w:noWrap/>
            <w:vAlign w:val="center"/>
            <w:hideMark/>
          </w:tcPr>
          <w:p w14:paraId="517C94D0" w14:textId="77777777" w:rsidR="00913311" w:rsidRPr="00396EBB" w:rsidRDefault="00913311" w:rsidP="00B242D7">
            <w:pPr>
              <w:jc w:val="center"/>
              <w:rPr>
                <w:rFonts w:ascii="Calibri" w:hAnsi="Calibri" w:cs="Calibri"/>
                <w:sz w:val="20"/>
              </w:rPr>
            </w:pPr>
            <w:r w:rsidRPr="00396EBB">
              <w:rPr>
                <w:rFonts w:ascii="Calibri" w:hAnsi="Calibri" w:cs="Calibri"/>
                <w:sz w:val="20"/>
              </w:rPr>
              <w:t>74.7</w:t>
            </w:r>
          </w:p>
        </w:tc>
        <w:tc>
          <w:tcPr>
            <w:tcW w:w="423" w:type="pct"/>
            <w:tcBorders>
              <w:top w:val="nil"/>
              <w:left w:val="nil"/>
              <w:bottom w:val="nil"/>
              <w:right w:val="single" w:sz="12" w:space="0" w:color="auto"/>
            </w:tcBorders>
            <w:shd w:val="clear" w:color="auto" w:fill="auto"/>
            <w:noWrap/>
            <w:vAlign w:val="center"/>
            <w:hideMark/>
          </w:tcPr>
          <w:p w14:paraId="3365D996" w14:textId="77777777" w:rsidR="00913311" w:rsidRPr="00396EBB" w:rsidRDefault="00913311" w:rsidP="00B242D7">
            <w:pPr>
              <w:jc w:val="center"/>
              <w:rPr>
                <w:rFonts w:ascii="Calibri" w:hAnsi="Calibri" w:cs="Calibri"/>
                <w:sz w:val="20"/>
              </w:rPr>
            </w:pPr>
            <w:r w:rsidRPr="00396EBB">
              <w:rPr>
                <w:rFonts w:ascii="Calibri" w:hAnsi="Calibri" w:cs="Calibri"/>
                <w:sz w:val="20"/>
              </w:rPr>
              <w:t>11,755</w:t>
            </w:r>
          </w:p>
        </w:tc>
      </w:tr>
      <w:tr w:rsidR="00913311" w:rsidRPr="00396EBB" w14:paraId="4A07B8E9" w14:textId="77777777" w:rsidTr="00B242D7">
        <w:trPr>
          <w:trHeight w:val="270"/>
        </w:trPr>
        <w:tc>
          <w:tcPr>
            <w:tcW w:w="441" w:type="pct"/>
            <w:tcBorders>
              <w:top w:val="nil"/>
              <w:left w:val="single" w:sz="12" w:space="0" w:color="auto"/>
              <w:bottom w:val="single" w:sz="12" w:space="0" w:color="auto"/>
              <w:right w:val="single" w:sz="12" w:space="0" w:color="auto"/>
            </w:tcBorders>
            <w:shd w:val="clear" w:color="auto" w:fill="auto"/>
            <w:vAlign w:val="center"/>
            <w:hideMark/>
          </w:tcPr>
          <w:p w14:paraId="28B31221" w14:textId="77777777" w:rsidR="00913311" w:rsidRPr="00396EBB" w:rsidRDefault="00913311" w:rsidP="00B242D7">
            <w:pPr>
              <w:jc w:val="center"/>
              <w:rPr>
                <w:rFonts w:ascii="Calibri" w:hAnsi="Calibri" w:cs="Calibri"/>
                <w:b/>
                <w:bCs/>
                <w:sz w:val="20"/>
              </w:rPr>
            </w:pPr>
            <w:r w:rsidRPr="00396EBB">
              <w:rPr>
                <w:rFonts w:ascii="Calibri" w:hAnsi="Calibri" w:cs="Calibri"/>
                <w:b/>
                <w:bCs/>
                <w:sz w:val="20"/>
              </w:rPr>
              <w:t>87</w:t>
            </w:r>
          </w:p>
        </w:tc>
        <w:tc>
          <w:tcPr>
            <w:tcW w:w="318" w:type="pct"/>
            <w:tcBorders>
              <w:top w:val="nil"/>
              <w:left w:val="single" w:sz="12" w:space="0" w:color="auto"/>
              <w:bottom w:val="single" w:sz="12" w:space="0" w:color="auto"/>
              <w:right w:val="nil"/>
            </w:tcBorders>
            <w:shd w:val="clear" w:color="auto" w:fill="auto"/>
            <w:noWrap/>
            <w:vAlign w:val="center"/>
            <w:hideMark/>
          </w:tcPr>
          <w:p w14:paraId="78CB4E68" w14:textId="77777777" w:rsidR="00913311" w:rsidRPr="00396EBB" w:rsidRDefault="00913311" w:rsidP="00B242D7">
            <w:pPr>
              <w:jc w:val="center"/>
              <w:rPr>
                <w:rFonts w:ascii="Calibri" w:hAnsi="Calibri" w:cs="Calibri"/>
                <w:sz w:val="20"/>
              </w:rPr>
            </w:pPr>
            <w:r w:rsidRPr="00396EBB">
              <w:rPr>
                <w:rFonts w:ascii="Calibri" w:hAnsi="Calibri" w:cs="Calibri"/>
                <w:sz w:val="20"/>
              </w:rPr>
              <w:t>70.3</w:t>
            </w:r>
          </w:p>
        </w:tc>
        <w:tc>
          <w:tcPr>
            <w:tcW w:w="428" w:type="pct"/>
            <w:tcBorders>
              <w:top w:val="nil"/>
              <w:left w:val="nil"/>
              <w:bottom w:val="single" w:sz="12" w:space="0" w:color="auto"/>
              <w:right w:val="single" w:sz="4" w:space="0" w:color="auto"/>
            </w:tcBorders>
            <w:shd w:val="clear" w:color="auto" w:fill="auto"/>
            <w:noWrap/>
            <w:vAlign w:val="center"/>
            <w:hideMark/>
          </w:tcPr>
          <w:p w14:paraId="2A8BE47E" w14:textId="77777777" w:rsidR="00913311" w:rsidRPr="00396EBB" w:rsidRDefault="00913311" w:rsidP="00B242D7">
            <w:pPr>
              <w:jc w:val="center"/>
              <w:rPr>
                <w:rFonts w:ascii="Calibri" w:hAnsi="Calibri" w:cs="Calibri"/>
                <w:sz w:val="20"/>
              </w:rPr>
            </w:pPr>
            <w:r w:rsidRPr="00396EBB">
              <w:rPr>
                <w:rFonts w:ascii="Calibri" w:hAnsi="Calibri" w:cs="Calibri"/>
                <w:sz w:val="20"/>
              </w:rPr>
              <w:t>11,158</w:t>
            </w:r>
          </w:p>
        </w:tc>
        <w:tc>
          <w:tcPr>
            <w:tcW w:w="339" w:type="pct"/>
            <w:tcBorders>
              <w:top w:val="nil"/>
              <w:left w:val="nil"/>
              <w:bottom w:val="single" w:sz="12" w:space="0" w:color="auto"/>
              <w:right w:val="nil"/>
            </w:tcBorders>
            <w:shd w:val="clear" w:color="auto" w:fill="auto"/>
            <w:noWrap/>
            <w:vAlign w:val="center"/>
            <w:hideMark/>
          </w:tcPr>
          <w:p w14:paraId="53C9813A" w14:textId="77777777" w:rsidR="00913311" w:rsidRPr="00396EBB" w:rsidRDefault="00913311" w:rsidP="00B242D7">
            <w:pPr>
              <w:jc w:val="center"/>
              <w:rPr>
                <w:rFonts w:ascii="Calibri" w:hAnsi="Calibri" w:cs="Calibri"/>
                <w:sz w:val="20"/>
              </w:rPr>
            </w:pPr>
            <w:r w:rsidRPr="00396EBB">
              <w:rPr>
                <w:rFonts w:ascii="Calibri" w:hAnsi="Calibri" w:cs="Calibri"/>
                <w:sz w:val="20"/>
              </w:rPr>
              <w:t>73.5</w:t>
            </w:r>
          </w:p>
        </w:tc>
        <w:tc>
          <w:tcPr>
            <w:tcW w:w="457" w:type="pct"/>
            <w:tcBorders>
              <w:top w:val="nil"/>
              <w:left w:val="nil"/>
              <w:bottom w:val="single" w:sz="12" w:space="0" w:color="auto"/>
              <w:right w:val="single" w:sz="4" w:space="0" w:color="auto"/>
            </w:tcBorders>
            <w:shd w:val="clear" w:color="auto" w:fill="auto"/>
            <w:noWrap/>
            <w:vAlign w:val="center"/>
            <w:hideMark/>
          </w:tcPr>
          <w:p w14:paraId="746F6489" w14:textId="77777777" w:rsidR="00913311" w:rsidRPr="00396EBB" w:rsidRDefault="00913311" w:rsidP="00B242D7">
            <w:pPr>
              <w:jc w:val="center"/>
              <w:rPr>
                <w:rFonts w:ascii="Calibri" w:hAnsi="Calibri" w:cs="Calibri"/>
                <w:sz w:val="20"/>
              </w:rPr>
            </w:pPr>
            <w:r w:rsidRPr="00396EBB">
              <w:rPr>
                <w:rFonts w:ascii="Calibri" w:hAnsi="Calibri" w:cs="Calibri"/>
                <w:sz w:val="20"/>
              </w:rPr>
              <w:t>11,604</w:t>
            </w:r>
          </w:p>
        </w:tc>
        <w:tc>
          <w:tcPr>
            <w:tcW w:w="317" w:type="pct"/>
            <w:tcBorders>
              <w:top w:val="nil"/>
              <w:left w:val="nil"/>
              <w:bottom w:val="single" w:sz="12" w:space="0" w:color="auto"/>
              <w:right w:val="nil"/>
            </w:tcBorders>
            <w:shd w:val="clear" w:color="auto" w:fill="auto"/>
            <w:noWrap/>
            <w:vAlign w:val="center"/>
            <w:hideMark/>
          </w:tcPr>
          <w:p w14:paraId="7070CD22" w14:textId="77777777" w:rsidR="00913311" w:rsidRPr="00396EBB" w:rsidRDefault="00913311" w:rsidP="00B242D7">
            <w:pPr>
              <w:jc w:val="center"/>
              <w:rPr>
                <w:rFonts w:ascii="Calibri" w:hAnsi="Calibri" w:cs="Calibri"/>
                <w:sz w:val="20"/>
              </w:rPr>
            </w:pPr>
            <w:r w:rsidRPr="00396EBB">
              <w:rPr>
                <w:rFonts w:ascii="Calibri" w:hAnsi="Calibri" w:cs="Calibri"/>
                <w:sz w:val="20"/>
              </w:rPr>
              <w:t>74.4</w:t>
            </w:r>
          </w:p>
        </w:tc>
        <w:tc>
          <w:tcPr>
            <w:tcW w:w="428" w:type="pct"/>
            <w:tcBorders>
              <w:top w:val="nil"/>
              <w:left w:val="nil"/>
              <w:bottom w:val="single" w:sz="12" w:space="0" w:color="auto"/>
              <w:right w:val="single" w:sz="12" w:space="0" w:color="auto"/>
            </w:tcBorders>
            <w:shd w:val="clear" w:color="auto" w:fill="auto"/>
            <w:noWrap/>
            <w:vAlign w:val="center"/>
            <w:hideMark/>
          </w:tcPr>
          <w:p w14:paraId="327A8AD0" w14:textId="77777777" w:rsidR="00913311" w:rsidRPr="00396EBB" w:rsidRDefault="00913311" w:rsidP="00B242D7">
            <w:pPr>
              <w:jc w:val="center"/>
              <w:rPr>
                <w:rFonts w:ascii="Calibri" w:hAnsi="Calibri" w:cs="Calibri"/>
                <w:sz w:val="20"/>
              </w:rPr>
            </w:pPr>
            <w:r w:rsidRPr="00396EBB">
              <w:rPr>
                <w:rFonts w:ascii="Calibri" w:hAnsi="Calibri" w:cs="Calibri"/>
                <w:sz w:val="20"/>
              </w:rPr>
              <w:t>11,815</w:t>
            </w:r>
          </w:p>
        </w:tc>
        <w:tc>
          <w:tcPr>
            <w:tcW w:w="314" w:type="pct"/>
            <w:tcBorders>
              <w:top w:val="nil"/>
              <w:left w:val="single" w:sz="12" w:space="0" w:color="auto"/>
              <w:bottom w:val="single" w:sz="12" w:space="0" w:color="auto"/>
              <w:right w:val="nil"/>
            </w:tcBorders>
            <w:shd w:val="clear" w:color="auto" w:fill="auto"/>
            <w:noWrap/>
            <w:vAlign w:val="center"/>
            <w:hideMark/>
          </w:tcPr>
          <w:p w14:paraId="222C11F9" w14:textId="77777777" w:rsidR="00913311" w:rsidRPr="00396EBB" w:rsidRDefault="00913311" w:rsidP="00B242D7">
            <w:pPr>
              <w:jc w:val="center"/>
              <w:rPr>
                <w:rFonts w:ascii="Calibri" w:hAnsi="Calibri" w:cs="Calibri"/>
                <w:sz w:val="20"/>
              </w:rPr>
            </w:pPr>
            <w:r w:rsidRPr="00396EBB">
              <w:rPr>
                <w:rFonts w:ascii="Calibri" w:hAnsi="Calibri" w:cs="Calibri"/>
                <w:sz w:val="20"/>
              </w:rPr>
              <w:t>71.6</w:t>
            </w:r>
          </w:p>
        </w:tc>
        <w:tc>
          <w:tcPr>
            <w:tcW w:w="423" w:type="pct"/>
            <w:tcBorders>
              <w:top w:val="nil"/>
              <w:left w:val="nil"/>
              <w:bottom w:val="single" w:sz="12" w:space="0" w:color="auto"/>
              <w:right w:val="single" w:sz="4" w:space="0" w:color="auto"/>
            </w:tcBorders>
            <w:shd w:val="clear" w:color="auto" w:fill="auto"/>
            <w:noWrap/>
            <w:vAlign w:val="center"/>
            <w:hideMark/>
          </w:tcPr>
          <w:p w14:paraId="0FBA5115" w14:textId="77777777" w:rsidR="00913311" w:rsidRPr="00396EBB" w:rsidRDefault="00913311" w:rsidP="00B242D7">
            <w:pPr>
              <w:jc w:val="center"/>
              <w:rPr>
                <w:rFonts w:ascii="Calibri" w:hAnsi="Calibri" w:cs="Calibri"/>
                <w:sz w:val="20"/>
              </w:rPr>
            </w:pPr>
            <w:r w:rsidRPr="00396EBB">
              <w:rPr>
                <w:rFonts w:ascii="Calibri" w:hAnsi="Calibri" w:cs="Calibri"/>
                <w:sz w:val="20"/>
              </w:rPr>
              <w:t>11,145</w:t>
            </w:r>
          </w:p>
        </w:tc>
        <w:tc>
          <w:tcPr>
            <w:tcW w:w="339" w:type="pct"/>
            <w:tcBorders>
              <w:top w:val="nil"/>
              <w:left w:val="nil"/>
              <w:bottom w:val="single" w:sz="12" w:space="0" w:color="auto"/>
              <w:right w:val="nil"/>
            </w:tcBorders>
            <w:shd w:val="clear" w:color="auto" w:fill="auto"/>
            <w:noWrap/>
            <w:vAlign w:val="center"/>
            <w:hideMark/>
          </w:tcPr>
          <w:p w14:paraId="79C53B03" w14:textId="77777777" w:rsidR="00913311" w:rsidRPr="00396EBB" w:rsidRDefault="00913311" w:rsidP="00B242D7">
            <w:pPr>
              <w:jc w:val="center"/>
              <w:rPr>
                <w:rFonts w:ascii="Calibri" w:hAnsi="Calibri" w:cs="Calibri"/>
                <w:sz w:val="20"/>
              </w:rPr>
            </w:pPr>
            <w:r w:rsidRPr="00396EBB">
              <w:rPr>
                <w:rFonts w:ascii="Calibri" w:hAnsi="Calibri" w:cs="Calibri"/>
                <w:sz w:val="20"/>
              </w:rPr>
              <w:t>74.7</w:t>
            </w:r>
          </w:p>
        </w:tc>
        <w:tc>
          <w:tcPr>
            <w:tcW w:w="457" w:type="pct"/>
            <w:tcBorders>
              <w:top w:val="nil"/>
              <w:left w:val="nil"/>
              <w:bottom w:val="single" w:sz="12" w:space="0" w:color="auto"/>
              <w:right w:val="single" w:sz="4" w:space="0" w:color="auto"/>
            </w:tcBorders>
            <w:shd w:val="clear" w:color="auto" w:fill="auto"/>
            <w:noWrap/>
            <w:vAlign w:val="center"/>
            <w:hideMark/>
          </w:tcPr>
          <w:p w14:paraId="1E75DEA0" w14:textId="77777777" w:rsidR="00913311" w:rsidRPr="00396EBB" w:rsidRDefault="00913311" w:rsidP="00B242D7">
            <w:pPr>
              <w:jc w:val="center"/>
              <w:rPr>
                <w:rFonts w:ascii="Calibri" w:hAnsi="Calibri" w:cs="Calibri"/>
                <w:sz w:val="20"/>
              </w:rPr>
            </w:pPr>
            <w:r w:rsidRPr="00396EBB">
              <w:rPr>
                <w:rFonts w:ascii="Calibri" w:hAnsi="Calibri" w:cs="Calibri"/>
                <w:sz w:val="20"/>
              </w:rPr>
              <w:t>11,555</w:t>
            </w:r>
          </w:p>
        </w:tc>
        <w:tc>
          <w:tcPr>
            <w:tcW w:w="314" w:type="pct"/>
            <w:tcBorders>
              <w:top w:val="nil"/>
              <w:left w:val="nil"/>
              <w:bottom w:val="single" w:sz="12" w:space="0" w:color="auto"/>
              <w:right w:val="nil"/>
            </w:tcBorders>
            <w:shd w:val="clear" w:color="auto" w:fill="auto"/>
            <w:noWrap/>
            <w:vAlign w:val="center"/>
            <w:hideMark/>
          </w:tcPr>
          <w:p w14:paraId="2AEA4F68" w14:textId="77777777" w:rsidR="00913311" w:rsidRPr="00396EBB" w:rsidRDefault="00913311" w:rsidP="00B242D7">
            <w:pPr>
              <w:jc w:val="center"/>
              <w:rPr>
                <w:rFonts w:ascii="Calibri" w:hAnsi="Calibri" w:cs="Calibri"/>
                <w:sz w:val="20"/>
              </w:rPr>
            </w:pPr>
            <w:r w:rsidRPr="00396EBB">
              <w:rPr>
                <w:rFonts w:ascii="Calibri" w:hAnsi="Calibri" w:cs="Calibri"/>
                <w:sz w:val="20"/>
              </w:rPr>
              <w:t>75.6</w:t>
            </w:r>
          </w:p>
        </w:tc>
        <w:tc>
          <w:tcPr>
            <w:tcW w:w="423" w:type="pct"/>
            <w:tcBorders>
              <w:top w:val="nil"/>
              <w:left w:val="nil"/>
              <w:bottom w:val="single" w:sz="12" w:space="0" w:color="auto"/>
              <w:right w:val="single" w:sz="12" w:space="0" w:color="auto"/>
            </w:tcBorders>
            <w:shd w:val="clear" w:color="auto" w:fill="auto"/>
            <w:noWrap/>
            <w:vAlign w:val="center"/>
            <w:hideMark/>
          </w:tcPr>
          <w:p w14:paraId="79F513DB" w14:textId="77777777" w:rsidR="00913311" w:rsidRPr="00396EBB" w:rsidRDefault="00913311" w:rsidP="00B242D7">
            <w:pPr>
              <w:jc w:val="center"/>
              <w:rPr>
                <w:rFonts w:ascii="Calibri" w:hAnsi="Calibri" w:cs="Calibri"/>
                <w:sz w:val="20"/>
              </w:rPr>
            </w:pPr>
            <w:r w:rsidRPr="00396EBB">
              <w:rPr>
                <w:rFonts w:ascii="Calibri" w:hAnsi="Calibri" w:cs="Calibri"/>
                <w:sz w:val="20"/>
              </w:rPr>
              <w:t>11,761</w:t>
            </w:r>
          </w:p>
        </w:tc>
      </w:tr>
    </w:tbl>
    <w:p w14:paraId="3047BDA1" w14:textId="761D8351" w:rsidR="00A81EE8" w:rsidRDefault="00913311" w:rsidP="00913311">
      <w:pPr>
        <w:pStyle w:val="ListParagraph"/>
        <w:numPr>
          <w:ilvl w:val="0"/>
          <w:numId w:val="16"/>
        </w:numPr>
      </w:pPr>
      <w:r w:rsidRPr="00913311">
        <w:rPr>
          <w:rFonts w:asciiTheme="minorHAnsi" w:hAnsiTheme="minorHAnsi" w:cstheme="minorHAnsi"/>
          <w:sz w:val="20"/>
        </w:rPr>
        <w:t>Unit</w:t>
      </w:r>
      <w:ins w:id="11" w:author="Wright, Lisa S CIV USARMY CENWD (USA)" w:date="2021-09-23T15:15:00Z">
        <w:r w:rsidR="005C7D4F">
          <w:rPr>
            <w:rFonts w:asciiTheme="minorHAnsi" w:hAnsiTheme="minorHAnsi" w:cstheme="minorHAnsi"/>
            <w:sz w:val="20"/>
          </w:rPr>
          <w:t>s 5 and</w:t>
        </w:r>
      </w:ins>
      <w:r w:rsidRPr="00913311">
        <w:rPr>
          <w:rFonts w:asciiTheme="minorHAnsi" w:hAnsiTheme="minorHAnsi" w:cstheme="minorHAnsi"/>
          <w:sz w:val="20"/>
        </w:rPr>
        <w:t xml:space="preserve"> 6 </w:t>
      </w:r>
      <w:del w:id="12" w:author="Wright, Lisa S CIV USARMY CENWD (USA)" w:date="2021-09-23T15:15:00Z">
        <w:r w:rsidRPr="00913311" w:rsidDel="005C7D4F">
          <w:rPr>
            <w:rFonts w:asciiTheme="minorHAnsi" w:hAnsiTheme="minorHAnsi" w:cstheme="minorHAnsi"/>
            <w:sz w:val="20"/>
          </w:rPr>
          <w:delText xml:space="preserve">has </w:delText>
        </w:r>
      </w:del>
      <w:ins w:id="13" w:author="Wright, Lisa S CIV USARMY CENWD (USA)" w:date="2021-09-23T15:15:00Z">
        <w:r w:rsidR="005C7D4F">
          <w:rPr>
            <w:rFonts w:asciiTheme="minorHAnsi" w:hAnsiTheme="minorHAnsi" w:cstheme="minorHAnsi"/>
            <w:sz w:val="20"/>
          </w:rPr>
          <w:t>have</w:t>
        </w:r>
        <w:r w:rsidR="005C7D4F" w:rsidRPr="00913311">
          <w:rPr>
            <w:rFonts w:asciiTheme="minorHAnsi" w:hAnsiTheme="minorHAnsi" w:cstheme="minorHAnsi"/>
            <w:sz w:val="20"/>
          </w:rPr>
          <w:t xml:space="preserve"> </w:t>
        </w:r>
      </w:ins>
      <w:r w:rsidRPr="00913311">
        <w:rPr>
          <w:rFonts w:asciiTheme="minorHAnsi" w:hAnsiTheme="minorHAnsi" w:cstheme="minorHAnsi"/>
          <w:sz w:val="20"/>
        </w:rPr>
        <w:t xml:space="preserve">hydraulically locked (non-adjustable) runner blades to prevent oil leaks and </w:t>
      </w:r>
      <w:del w:id="14" w:author="Wright, Lisa S CIV USARMY CENWD (USA)" w:date="2021-09-23T15:15:00Z">
        <w:r w:rsidRPr="00913311" w:rsidDel="005C7D4F">
          <w:rPr>
            <w:rFonts w:asciiTheme="minorHAnsi" w:hAnsiTheme="minorHAnsi" w:cstheme="minorHAnsi"/>
            <w:sz w:val="20"/>
          </w:rPr>
          <w:delText xml:space="preserve">is </w:delText>
        </w:r>
      </w:del>
      <w:ins w:id="15" w:author="Wright, Lisa S CIV USARMY CENWD (USA)" w:date="2021-09-23T15:15:00Z">
        <w:r w:rsidR="005C7D4F">
          <w:rPr>
            <w:rFonts w:asciiTheme="minorHAnsi" w:hAnsiTheme="minorHAnsi" w:cstheme="minorHAnsi"/>
            <w:sz w:val="20"/>
          </w:rPr>
          <w:t>are</w:t>
        </w:r>
        <w:r w:rsidR="005C7D4F" w:rsidRPr="00913311">
          <w:rPr>
            <w:rFonts w:asciiTheme="minorHAnsi" w:hAnsiTheme="minorHAnsi" w:cstheme="minorHAnsi"/>
            <w:sz w:val="20"/>
          </w:rPr>
          <w:t xml:space="preserve"> </w:t>
        </w:r>
      </w:ins>
      <w:r w:rsidRPr="00913311">
        <w:rPr>
          <w:rFonts w:asciiTheme="minorHAnsi" w:hAnsiTheme="minorHAnsi" w:cstheme="minorHAnsi"/>
          <w:sz w:val="20"/>
        </w:rPr>
        <w:t>restricted to a smaller operating range until the unit</w:t>
      </w:r>
      <w:ins w:id="16" w:author="Wright, Lisa S CIV USARMY CENWD (USA)" w:date="2021-09-23T15:15:00Z">
        <w:r w:rsidR="005C7D4F">
          <w:rPr>
            <w:rFonts w:asciiTheme="minorHAnsi" w:hAnsiTheme="minorHAnsi" w:cstheme="minorHAnsi"/>
            <w:sz w:val="20"/>
          </w:rPr>
          <w:t>s</w:t>
        </w:r>
      </w:ins>
      <w:r w:rsidRPr="00913311">
        <w:rPr>
          <w:rFonts w:asciiTheme="minorHAnsi" w:hAnsiTheme="minorHAnsi" w:cstheme="minorHAnsi"/>
          <w:sz w:val="20"/>
        </w:rPr>
        <w:t xml:space="preserve"> </w:t>
      </w:r>
      <w:del w:id="17" w:author="Wright, Lisa S CIV USARMY CENWD (USA)" w:date="2021-09-23T15:15:00Z">
        <w:r w:rsidRPr="00913311" w:rsidDel="005C7D4F">
          <w:rPr>
            <w:rFonts w:asciiTheme="minorHAnsi" w:hAnsiTheme="minorHAnsi" w:cstheme="minorHAnsi"/>
            <w:sz w:val="20"/>
          </w:rPr>
          <w:delText xml:space="preserve">is </w:delText>
        </w:r>
      </w:del>
      <w:ins w:id="18" w:author="Wright, Lisa S CIV USARMY CENWD (USA)" w:date="2021-09-23T15:15:00Z">
        <w:r w:rsidR="005C7D4F">
          <w:rPr>
            <w:rFonts w:asciiTheme="minorHAnsi" w:hAnsiTheme="minorHAnsi" w:cstheme="minorHAnsi"/>
            <w:sz w:val="20"/>
          </w:rPr>
          <w:t>are</w:t>
        </w:r>
        <w:r w:rsidR="005C7D4F" w:rsidRPr="00913311">
          <w:rPr>
            <w:rFonts w:asciiTheme="minorHAnsi" w:hAnsiTheme="minorHAnsi" w:cstheme="minorHAnsi"/>
            <w:sz w:val="20"/>
          </w:rPr>
          <w:t xml:space="preserve"> </w:t>
        </w:r>
      </w:ins>
      <w:r w:rsidRPr="00913311">
        <w:rPr>
          <w:rFonts w:asciiTheme="minorHAnsi" w:hAnsiTheme="minorHAnsi" w:cstheme="minorHAnsi"/>
          <w:sz w:val="20"/>
        </w:rPr>
        <w:t xml:space="preserve">repaired. Values provided by HDC based on the </w:t>
      </w:r>
      <w:ins w:id="19" w:author="Wright, Lisa S CIV USARMY CENWD (USA)" w:date="2021-09-23T15:15:00Z">
        <w:r w:rsidR="005C7D4F">
          <w:rPr>
            <w:rFonts w:asciiTheme="minorHAnsi" w:hAnsiTheme="minorHAnsi" w:cstheme="minorHAnsi"/>
            <w:sz w:val="20"/>
          </w:rPr>
          <w:t xml:space="preserve">Unit 6 </w:t>
        </w:r>
      </w:ins>
      <w:r w:rsidRPr="00913311">
        <w:rPr>
          <w:rFonts w:asciiTheme="minorHAnsi" w:hAnsiTheme="minorHAnsi" w:cstheme="minorHAnsi"/>
          <w:sz w:val="20"/>
        </w:rPr>
        <w:t>abbreviated index test in January 2019.</w:t>
      </w:r>
    </w:p>
    <w:p w14:paraId="2485AEF1" w14:textId="57E5399B" w:rsidR="00AC76C9" w:rsidRDefault="00AC76C9" w:rsidP="00B804B5">
      <w:pPr>
        <w:pStyle w:val="FPP3"/>
        <w:numPr>
          <w:ilvl w:val="0"/>
          <w:numId w:val="0"/>
        </w:numPr>
        <w:ind w:left="360"/>
        <w:rPr>
          <w:szCs w:val="24"/>
        </w:rPr>
      </w:pPr>
    </w:p>
    <w:sectPr w:rsidR="00AC76C9" w:rsidSect="00EB33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13D08" w14:textId="77777777" w:rsidR="00110EEE" w:rsidRDefault="00110EEE" w:rsidP="0007427B">
      <w:r>
        <w:separator/>
      </w:r>
    </w:p>
  </w:endnote>
  <w:endnote w:type="continuationSeparator" w:id="0">
    <w:p w14:paraId="40D07D20" w14:textId="77777777" w:rsidR="00110EEE" w:rsidRDefault="00110EEE"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7DE6" w14:textId="7CE2D95D" w:rsidR="00C85F55" w:rsidRDefault="00C85F55" w:rsidP="004B03DC">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w:t>
    </w:r>
    <w:r w:rsidR="00EE1613">
      <w:rPr>
        <w:rFonts w:asciiTheme="minorHAnsi" w:hAnsiTheme="minorHAnsi" w:cstheme="minorHAnsi"/>
        <w:b/>
        <w:sz w:val="20"/>
        <w:szCs w:val="20"/>
      </w:rPr>
      <w:t>1</w:t>
    </w:r>
    <w:r w:rsidR="00163E69">
      <w:rPr>
        <w:rFonts w:asciiTheme="minorHAnsi" w:hAnsiTheme="minorHAnsi" w:cstheme="minorHAnsi"/>
        <w:b/>
        <w:sz w:val="20"/>
        <w:szCs w:val="20"/>
      </w:rPr>
      <w:t>MCN00</w:t>
    </w:r>
    <w:r w:rsidR="00913311">
      <w:rPr>
        <w:rFonts w:asciiTheme="minorHAnsi" w:hAnsiTheme="minorHAnsi" w:cstheme="minorHAnsi"/>
        <w:b/>
        <w:sz w:val="20"/>
        <w:szCs w:val="20"/>
      </w:rPr>
      <w:t>6</w:t>
    </w:r>
  </w:p>
  <w:p w14:paraId="0535B2E8" w14:textId="77777777"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1FA17" w14:textId="77777777" w:rsidR="00110EEE" w:rsidRDefault="00110EEE" w:rsidP="0007427B">
      <w:r>
        <w:separator/>
      </w:r>
    </w:p>
  </w:footnote>
  <w:footnote w:type="continuationSeparator" w:id="0">
    <w:p w14:paraId="7B87E4D3" w14:textId="77777777" w:rsidR="00110EEE" w:rsidRDefault="00110EEE"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 w15:restartNumberingAfterBreak="0">
    <w:nsid w:val="29F9622D"/>
    <w:multiLevelType w:val="hybridMultilevel"/>
    <w:tmpl w:val="55FE561A"/>
    <w:lvl w:ilvl="0" w:tplc="8146CEFC">
      <w:start w:val="1"/>
      <w:numFmt w:val="lowerLetter"/>
      <w:lvlText w:val="%1."/>
      <w:lvlJc w:val="left"/>
      <w:pPr>
        <w:ind w:left="36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5"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9"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7"/>
  </w:num>
  <w:num w:numId="6">
    <w:abstractNumId w:val="12"/>
  </w:num>
  <w:num w:numId="7">
    <w:abstractNumId w:val="7"/>
    <w:lvlOverride w:ilvl="0">
      <w:startOverride w:val="4"/>
    </w:lvlOverride>
  </w:num>
  <w:num w:numId="8">
    <w:abstractNumId w:val="1"/>
  </w:num>
  <w:num w:numId="9">
    <w:abstractNumId w:val="0"/>
  </w:num>
  <w:num w:numId="10">
    <w:abstractNumId w:val="10"/>
  </w:num>
  <w:num w:numId="11">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11"/>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400D"/>
    <w:rsid w:val="00006003"/>
    <w:rsid w:val="00006289"/>
    <w:rsid w:val="00010468"/>
    <w:rsid w:val="00012EDE"/>
    <w:rsid w:val="000175C5"/>
    <w:rsid w:val="00020375"/>
    <w:rsid w:val="00021675"/>
    <w:rsid w:val="000244A2"/>
    <w:rsid w:val="000304B7"/>
    <w:rsid w:val="00031408"/>
    <w:rsid w:val="00031FF4"/>
    <w:rsid w:val="00033776"/>
    <w:rsid w:val="000433BD"/>
    <w:rsid w:val="00046957"/>
    <w:rsid w:val="000475E7"/>
    <w:rsid w:val="00051DEE"/>
    <w:rsid w:val="000535D4"/>
    <w:rsid w:val="00053EB3"/>
    <w:rsid w:val="00054163"/>
    <w:rsid w:val="000556E5"/>
    <w:rsid w:val="00056572"/>
    <w:rsid w:val="00056C9A"/>
    <w:rsid w:val="000624A3"/>
    <w:rsid w:val="000639A5"/>
    <w:rsid w:val="00067482"/>
    <w:rsid w:val="00071838"/>
    <w:rsid w:val="00072271"/>
    <w:rsid w:val="00072713"/>
    <w:rsid w:val="000733EB"/>
    <w:rsid w:val="0007427B"/>
    <w:rsid w:val="00076B5B"/>
    <w:rsid w:val="000806F4"/>
    <w:rsid w:val="00082F36"/>
    <w:rsid w:val="00082FCC"/>
    <w:rsid w:val="000858E4"/>
    <w:rsid w:val="00090282"/>
    <w:rsid w:val="0009057A"/>
    <w:rsid w:val="00091BFD"/>
    <w:rsid w:val="00091EB0"/>
    <w:rsid w:val="000943CD"/>
    <w:rsid w:val="00095962"/>
    <w:rsid w:val="00097A63"/>
    <w:rsid w:val="000A0EF9"/>
    <w:rsid w:val="000A1D72"/>
    <w:rsid w:val="000A3A3E"/>
    <w:rsid w:val="000B0A49"/>
    <w:rsid w:val="000B1230"/>
    <w:rsid w:val="000B214C"/>
    <w:rsid w:val="000B6082"/>
    <w:rsid w:val="000B7788"/>
    <w:rsid w:val="000B789E"/>
    <w:rsid w:val="000C0F1C"/>
    <w:rsid w:val="000C6FC2"/>
    <w:rsid w:val="000C7AC2"/>
    <w:rsid w:val="000C7DB1"/>
    <w:rsid w:val="000D0458"/>
    <w:rsid w:val="000D29F9"/>
    <w:rsid w:val="000D78D7"/>
    <w:rsid w:val="000E1A8F"/>
    <w:rsid w:val="000E22A8"/>
    <w:rsid w:val="000E30FB"/>
    <w:rsid w:val="000E53E5"/>
    <w:rsid w:val="000F65FF"/>
    <w:rsid w:val="000F7189"/>
    <w:rsid w:val="00103038"/>
    <w:rsid w:val="00104B30"/>
    <w:rsid w:val="00105722"/>
    <w:rsid w:val="00106D7D"/>
    <w:rsid w:val="00107FE5"/>
    <w:rsid w:val="001104FE"/>
    <w:rsid w:val="00110EEE"/>
    <w:rsid w:val="001120B1"/>
    <w:rsid w:val="0011260E"/>
    <w:rsid w:val="001152BE"/>
    <w:rsid w:val="0011588E"/>
    <w:rsid w:val="00117D59"/>
    <w:rsid w:val="00121888"/>
    <w:rsid w:val="0012591F"/>
    <w:rsid w:val="0012672C"/>
    <w:rsid w:val="00130D76"/>
    <w:rsid w:val="00133171"/>
    <w:rsid w:val="00135BCD"/>
    <w:rsid w:val="00136BE9"/>
    <w:rsid w:val="001370D4"/>
    <w:rsid w:val="00143C83"/>
    <w:rsid w:val="0014503F"/>
    <w:rsid w:val="00145876"/>
    <w:rsid w:val="001528DF"/>
    <w:rsid w:val="001603FC"/>
    <w:rsid w:val="00163E69"/>
    <w:rsid w:val="0016566C"/>
    <w:rsid w:val="0016716B"/>
    <w:rsid w:val="00174292"/>
    <w:rsid w:val="001759F3"/>
    <w:rsid w:val="00176139"/>
    <w:rsid w:val="00183760"/>
    <w:rsid w:val="00183F4E"/>
    <w:rsid w:val="00185072"/>
    <w:rsid w:val="00186BE6"/>
    <w:rsid w:val="0019567E"/>
    <w:rsid w:val="00196E51"/>
    <w:rsid w:val="001A089C"/>
    <w:rsid w:val="001A1A1D"/>
    <w:rsid w:val="001A25A2"/>
    <w:rsid w:val="001A28AB"/>
    <w:rsid w:val="001A3965"/>
    <w:rsid w:val="001A49E2"/>
    <w:rsid w:val="001B2FA0"/>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1F3F9D"/>
    <w:rsid w:val="00201366"/>
    <w:rsid w:val="00202153"/>
    <w:rsid w:val="002038D4"/>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37DDE"/>
    <w:rsid w:val="00241690"/>
    <w:rsid w:val="00243C4D"/>
    <w:rsid w:val="00246662"/>
    <w:rsid w:val="002504ED"/>
    <w:rsid w:val="0025281C"/>
    <w:rsid w:val="00253670"/>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93DDA"/>
    <w:rsid w:val="00296B1D"/>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F0B5D"/>
    <w:rsid w:val="002F2C19"/>
    <w:rsid w:val="0030372B"/>
    <w:rsid w:val="0030531E"/>
    <w:rsid w:val="003073E7"/>
    <w:rsid w:val="003101F3"/>
    <w:rsid w:val="00310746"/>
    <w:rsid w:val="00310FAB"/>
    <w:rsid w:val="00312A54"/>
    <w:rsid w:val="00314D50"/>
    <w:rsid w:val="0031708E"/>
    <w:rsid w:val="0032016D"/>
    <w:rsid w:val="0032395B"/>
    <w:rsid w:val="00332AD5"/>
    <w:rsid w:val="00333E13"/>
    <w:rsid w:val="00335F58"/>
    <w:rsid w:val="00336B6D"/>
    <w:rsid w:val="003378C8"/>
    <w:rsid w:val="00340594"/>
    <w:rsid w:val="003466C2"/>
    <w:rsid w:val="003505AC"/>
    <w:rsid w:val="00352445"/>
    <w:rsid w:val="003549B0"/>
    <w:rsid w:val="00367AF9"/>
    <w:rsid w:val="00367CEA"/>
    <w:rsid w:val="003718ED"/>
    <w:rsid w:val="00387846"/>
    <w:rsid w:val="00387AE2"/>
    <w:rsid w:val="0039112B"/>
    <w:rsid w:val="00391280"/>
    <w:rsid w:val="00391526"/>
    <w:rsid w:val="00391F4C"/>
    <w:rsid w:val="003938B4"/>
    <w:rsid w:val="0039662C"/>
    <w:rsid w:val="00396C38"/>
    <w:rsid w:val="003A1404"/>
    <w:rsid w:val="003A3791"/>
    <w:rsid w:val="003A3B60"/>
    <w:rsid w:val="003A3F12"/>
    <w:rsid w:val="003A4C0C"/>
    <w:rsid w:val="003A4D44"/>
    <w:rsid w:val="003B2EAE"/>
    <w:rsid w:val="003B4E18"/>
    <w:rsid w:val="003C0BD3"/>
    <w:rsid w:val="003C1FCF"/>
    <w:rsid w:val="003D16B4"/>
    <w:rsid w:val="003D2C9D"/>
    <w:rsid w:val="003D4645"/>
    <w:rsid w:val="003D72A5"/>
    <w:rsid w:val="003E16B8"/>
    <w:rsid w:val="003E3497"/>
    <w:rsid w:val="003F2170"/>
    <w:rsid w:val="003F7E6A"/>
    <w:rsid w:val="00400AFC"/>
    <w:rsid w:val="0040752E"/>
    <w:rsid w:val="0041224F"/>
    <w:rsid w:val="0041280B"/>
    <w:rsid w:val="00414587"/>
    <w:rsid w:val="00416B09"/>
    <w:rsid w:val="00421AAF"/>
    <w:rsid w:val="00432FA4"/>
    <w:rsid w:val="00433DDE"/>
    <w:rsid w:val="004344E1"/>
    <w:rsid w:val="004375B0"/>
    <w:rsid w:val="004404FE"/>
    <w:rsid w:val="0044345B"/>
    <w:rsid w:val="004457AF"/>
    <w:rsid w:val="00446FCF"/>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03DC"/>
    <w:rsid w:val="004B2041"/>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07A57"/>
    <w:rsid w:val="00510786"/>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46D99"/>
    <w:rsid w:val="0055356D"/>
    <w:rsid w:val="005544FF"/>
    <w:rsid w:val="00555D74"/>
    <w:rsid w:val="0055630A"/>
    <w:rsid w:val="00557AE9"/>
    <w:rsid w:val="00564409"/>
    <w:rsid w:val="00566A87"/>
    <w:rsid w:val="005673E6"/>
    <w:rsid w:val="005709BF"/>
    <w:rsid w:val="005729E0"/>
    <w:rsid w:val="00572CEF"/>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C7D4F"/>
    <w:rsid w:val="005D05C8"/>
    <w:rsid w:val="005D27A3"/>
    <w:rsid w:val="005D2AD4"/>
    <w:rsid w:val="005D6454"/>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41D9"/>
    <w:rsid w:val="00645D4F"/>
    <w:rsid w:val="00650D03"/>
    <w:rsid w:val="0065147E"/>
    <w:rsid w:val="00654363"/>
    <w:rsid w:val="00654602"/>
    <w:rsid w:val="00655159"/>
    <w:rsid w:val="006557B2"/>
    <w:rsid w:val="00661050"/>
    <w:rsid w:val="006708E6"/>
    <w:rsid w:val="00671067"/>
    <w:rsid w:val="00672A0C"/>
    <w:rsid w:val="00674189"/>
    <w:rsid w:val="0068054A"/>
    <w:rsid w:val="00684EB9"/>
    <w:rsid w:val="00691DD3"/>
    <w:rsid w:val="00692B32"/>
    <w:rsid w:val="00694A82"/>
    <w:rsid w:val="006954F5"/>
    <w:rsid w:val="006957D2"/>
    <w:rsid w:val="0069612F"/>
    <w:rsid w:val="00697216"/>
    <w:rsid w:val="006976D8"/>
    <w:rsid w:val="0069798B"/>
    <w:rsid w:val="006A2240"/>
    <w:rsid w:val="006B241C"/>
    <w:rsid w:val="006B3842"/>
    <w:rsid w:val="006B480D"/>
    <w:rsid w:val="006B5713"/>
    <w:rsid w:val="006C5E12"/>
    <w:rsid w:val="006C733A"/>
    <w:rsid w:val="006D0FE4"/>
    <w:rsid w:val="006D26B8"/>
    <w:rsid w:val="006D423D"/>
    <w:rsid w:val="006D685A"/>
    <w:rsid w:val="006E0376"/>
    <w:rsid w:val="006E5586"/>
    <w:rsid w:val="006E55ED"/>
    <w:rsid w:val="006E7B68"/>
    <w:rsid w:val="00721C7D"/>
    <w:rsid w:val="0072583F"/>
    <w:rsid w:val="00727B00"/>
    <w:rsid w:val="0073145F"/>
    <w:rsid w:val="007320AC"/>
    <w:rsid w:val="00737236"/>
    <w:rsid w:val="007412A2"/>
    <w:rsid w:val="007455C4"/>
    <w:rsid w:val="0074669D"/>
    <w:rsid w:val="007561CE"/>
    <w:rsid w:val="00756C70"/>
    <w:rsid w:val="007577DD"/>
    <w:rsid w:val="007602FD"/>
    <w:rsid w:val="0076249E"/>
    <w:rsid w:val="00774D43"/>
    <w:rsid w:val="007829C0"/>
    <w:rsid w:val="0078512B"/>
    <w:rsid w:val="0078704E"/>
    <w:rsid w:val="007A0D09"/>
    <w:rsid w:val="007A23DA"/>
    <w:rsid w:val="007A2DFC"/>
    <w:rsid w:val="007A2E71"/>
    <w:rsid w:val="007A770F"/>
    <w:rsid w:val="007A7B37"/>
    <w:rsid w:val="007A7F90"/>
    <w:rsid w:val="007B5D15"/>
    <w:rsid w:val="007C0843"/>
    <w:rsid w:val="007C12BD"/>
    <w:rsid w:val="007C1422"/>
    <w:rsid w:val="007C2281"/>
    <w:rsid w:val="007C5981"/>
    <w:rsid w:val="007C7B49"/>
    <w:rsid w:val="007D123A"/>
    <w:rsid w:val="007D13E0"/>
    <w:rsid w:val="007D3447"/>
    <w:rsid w:val="007D42A5"/>
    <w:rsid w:val="007D6388"/>
    <w:rsid w:val="007D6BA3"/>
    <w:rsid w:val="007E0D9C"/>
    <w:rsid w:val="007E3915"/>
    <w:rsid w:val="007E6F86"/>
    <w:rsid w:val="007F4E50"/>
    <w:rsid w:val="007F4F72"/>
    <w:rsid w:val="007F58F6"/>
    <w:rsid w:val="008026C9"/>
    <w:rsid w:val="008055D8"/>
    <w:rsid w:val="00805B53"/>
    <w:rsid w:val="008171B6"/>
    <w:rsid w:val="008211B1"/>
    <w:rsid w:val="00825382"/>
    <w:rsid w:val="00825DD9"/>
    <w:rsid w:val="008328E6"/>
    <w:rsid w:val="00835B44"/>
    <w:rsid w:val="0083618E"/>
    <w:rsid w:val="00840715"/>
    <w:rsid w:val="00845503"/>
    <w:rsid w:val="0084620C"/>
    <w:rsid w:val="00846464"/>
    <w:rsid w:val="008605D6"/>
    <w:rsid w:val="00862446"/>
    <w:rsid w:val="0087275C"/>
    <w:rsid w:val="00873CFA"/>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A72FB"/>
    <w:rsid w:val="008B031E"/>
    <w:rsid w:val="008B0C48"/>
    <w:rsid w:val="008B1C58"/>
    <w:rsid w:val="008B26E0"/>
    <w:rsid w:val="008C048C"/>
    <w:rsid w:val="008C2F79"/>
    <w:rsid w:val="008C3FCF"/>
    <w:rsid w:val="008C592E"/>
    <w:rsid w:val="008C637F"/>
    <w:rsid w:val="008D16E9"/>
    <w:rsid w:val="008D318B"/>
    <w:rsid w:val="008E3024"/>
    <w:rsid w:val="008E63DF"/>
    <w:rsid w:val="008F1206"/>
    <w:rsid w:val="008F30C3"/>
    <w:rsid w:val="008F4134"/>
    <w:rsid w:val="008F6216"/>
    <w:rsid w:val="008F7472"/>
    <w:rsid w:val="008F7D22"/>
    <w:rsid w:val="00902162"/>
    <w:rsid w:val="00905256"/>
    <w:rsid w:val="0090649E"/>
    <w:rsid w:val="009072C3"/>
    <w:rsid w:val="009077FD"/>
    <w:rsid w:val="00911BC0"/>
    <w:rsid w:val="0091267D"/>
    <w:rsid w:val="00913311"/>
    <w:rsid w:val="00923CDF"/>
    <w:rsid w:val="009248DA"/>
    <w:rsid w:val="009277E6"/>
    <w:rsid w:val="009309C8"/>
    <w:rsid w:val="0093172D"/>
    <w:rsid w:val="009318CB"/>
    <w:rsid w:val="0093234D"/>
    <w:rsid w:val="00934D7E"/>
    <w:rsid w:val="00935974"/>
    <w:rsid w:val="0093784A"/>
    <w:rsid w:val="00940342"/>
    <w:rsid w:val="00944C68"/>
    <w:rsid w:val="00946BC3"/>
    <w:rsid w:val="009526AA"/>
    <w:rsid w:val="00956816"/>
    <w:rsid w:val="00957D53"/>
    <w:rsid w:val="00966867"/>
    <w:rsid w:val="009725B0"/>
    <w:rsid w:val="00974F39"/>
    <w:rsid w:val="009760FC"/>
    <w:rsid w:val="009777FE"/>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6C7A"/>
    <w:rsid w:val="009B7084"/>
    <w:rsid w:val="009C5A66"/>
    <w:rsid w:val="009C60E7"/>
    <w:rsid w:val="009C6814"/>
    <w:rsid w:val="009D605B"/>
    <w:rsid w:val="009E35D7"/>
    <w:rsid w:val="009F170D"/>
    <w:rsid w:val="009F30DD"/>
    <w:rsid w:val="009F3775"/>
    <w:rsid w:val="009F3DCB"/>
    <w:rsid w:val="009F7BFB"/>
    <w:rsid w:val="00A0010B"/>
    <w:rsid w:val="00A0207E"/>
    <w:rsid w:val="00A03085"/>
    <w:rsid w:val="00A05837"/>
    <w:rsid w:val="00A1242C"/>
    <w:rsid w:val="00A16FC4"/>
    <w:rsid w:val="00A21DB3"/>
    <w:rsid w:val="00A2574B"/>
    <w:rsid w:val="00A25DF9"/>
    <w:rsid w:val="00A309FD"/>
    <w:rsid w:val="00A34D10"/>
    <w:rsid w:val="00A42209"/>
    <w:rsid w:val="00A44999"/>
    <w:rsid w:val="00A46CC5"/>
    <w:rsid w:val="00A55365"/>
    <w:rsid w:val="00A630EA"/>
    <w:rsid w:val="00A63DE0"/>
    <w:rsid w:val="00A661AD"/>
    <w:rsid w:val="00A663C4"/>
    <w:rsid w:val="00A80B08"/>
    <w:rsid w:val="00A81050"/>
    <w:rsid w:val="00A81607"/>
    <w:rsid w:val="00A81EE8"/>
    <w:rsid w:val="00A874E9"/>
    <w:rsid w:val="00A91CCA"/>
    <w:rsid w:val="00A951F4"/>
    <w:rsid w:val="00A956E3"/>
    <w:rsid w:val="00AB3065"/>
    <w:rsid w:val="00AB3CCD"/>
    <w:rsid w:val="00AB4424"/>
    <w:rsid w:val="00AC2B9F"/>
    <w:rsid w:val="00AC4468"/>
    <w:rsid w:val="00AC76C9"/>
    <w:rsid w:val="00AD1045"/>
    <w:rsid w:val="00AD166A"/>
    <w:rsid w:val="00AD4B22"/>
    <w:rsid w:val="00AE10E0"/>
    <w:rsid w:val="00AE67B8"/>
    <w:rsid w:val="00AE7C15"/>
    <w:rsid w:val="00AE7F2E"/>
    <w:rsid w:val="00AF2C42"/>
    <w:rsid w:val="00B00982"/>
    <w:rsid w:val="00B01CE7"/>
    <w:rsid w:val="00B02026"/>
    <w:rsid w:val="00B02B46"/>
    <w:rsid w:val="00B032B5"/>
    <w:rsid w:val="00B049EF"/>
    <w:rsid w:val="00B05038"/>
    <w:rsid w:val="00B051D0"/>
    <w:rsid w:val="00B06E12"/>
    <w:rsid w:val="00B07F9B"/>
    <w:rsid w:val="00B1230A"/>
    <w:rsid w:val="00B14174"/>
    <w:rsid w:val="00B21CD7"/>
    <w:rsid w:val="00B227D1"/>
    <w:rsid w:val="00B2374D"/>
    <w:rsid w:val="00B23B91"/>
    <w:rsid w:val="00B26DD9"/>
    <w:rsid w:val="00B3324D"/>
    <w:rsid w:val="00B3352D"/>
    <w:rsid w:val="00B405B8"/>
    <w:rsid w:val="00B43A5E"/>
    <w:rsid w:val="00B44738"/>
    <w:rsid w:val="00B447F6"/>
    <w:rsid w:val="00B4579E"/>
    <w:rsid w:val="00B52A54"/>
    <w:rsid w:val="00B54BF2"/>
    <w:rsid w:val="00B56290"/>
    <w:rsid w:val="00B60978"/>
    <w:rsid w:val="00B627C5"/>
    <w:rsid w:val="00B73289"/>
    <w:rsid w:val="00B77828"/>
    <w:rsid w:val="00B804B5"/>
    <w:rsid w:val="00B8213E"/>
    <w:rsid w:val="00B9011D"/>
    <w:rsid w:val="00B901DD"/>
    <w:rsid w:val="00B92BA5"/>
    <w:rsid w:val="00B96310"/>
    <w:rsid w:val="00BA0D01"/>
    <w:rsid w:val="00BA59B0"/>
    <w:rsid w:val="00BA6739"/>
    <w:rsid w:val="00BB506E"/>
    <w:rsid w:val="00BC1C8F"/>
    <w:rsid w:val="00BC214B"/>
    <w:rsid w:val="00BC4657"/>
    <w:rsid w:val="00BD1EBA"/>
    <w:rsid w:val="00BD2CD1"/>
    <w:rsid w:val="00BD7E1A"/>
    <w:rsid w:val="00BE105D"/>
    <w:rsid w:val="00BE14EE"/>
    <w:rsid w:val="00BE220A"/>
    <w:rsid w:val="00BE3420"/>
    <w:rsid w:val="00BE4CFB"/>
    <w:rsid w:val="00BE4E65"/>
    <w:rsid w:val="00BF4788"/>
    <w:rsid w:val="00BF7AF8"/>
    <w:rsid w:val="00C004D0"/>
    <w:rsid w:val="00C03F20"/>
    <w:rsid w:val="00C111A6"/>
    <w:rsid w:val="00C13B18"/>
    <w:rsid w:val="00C1792A"/>
    <w:rsid w:val="00C2217B"/>
    <w:rsid w:val="00C23A7D"/>
    <w:rsid w:val="00C31B2C"/>
    <w:rsid w:val="00C3340A"/>
    <w:rsid w:val="00C371B8"/>
    <w:rsid w:val="00C44939"/>
    <w:rsid w:val="00C46A0D"/>
    <w:rsid w:val="00C52A4D"/>
    <w:rsid w:val="00C5322C"/>
    <w:rsid w:val="00C5732D"/>
    <w:rsid w:val="00C615C3"/>
    <w:rsid w:val="00C61823"/>
    <w:rsid w:val="00C63495"/>
    <w:rsid w:val="00C63A3B"/>
    <w:rsid w:val="00C64697"/>
    <w:rsid w:val="00C64A16"/>
    <w:rsid w:val="00C64B8E"/>
    <w:rsid w:val="00C6585C"/>
    <w:rsid w:val="00C65AA7"/>
    <w:rsid w:val="00C71048"/>
    <w:rsid w:val="00C7306F"/>
    <w:rsid w:val="00C75255"/>
    <w:rsid w:val="00C824BB"/>
    <w:rsid w:val="00C8275B"/>
    <w:rsid w:val="00C85F55"/>
    <w:rsid w:val="00C87E70"/>
    <w:rsid w:val="00C90713"/>
    <w:rsid w:val="00C91039"/>
    <w:rsid w:val="00C9160B"/>
    <w:rsid w:val="00C91EA0"/>
    <w:rsid w:val="00C91EA8"/>
    <w:rsid w:val="00C92C75"/>
    <w:rsid w:val="00C92D81"/>
    <w:rsid w:val="00CA04CB"/>
    <w:rsid w:val="00CA6CF3"/>
    <w:rsid w:val="00CA7B2E"/>
    <w:rsid w:val="00CB038C"/>
    <w:rsid w:val="00CB14FD"/>
    <w:rsid w:val="00CB43A4"/>
    <w:rsid w:val="00CB63A8"/>
    <w:rsid w:val="00CB71DA"/>
    <w:rsid w:val="00CC3257"/>
    <w:rsid w:val="00CD5090"/>
    <w:rsid w:val="00CD5E3C"/>
    <w:rsid w:val="00CD704F"/>
    <w:rsid w:val="00CE1096"/>
    <w:rsid w:val="00CE7461"/>
    <w:rsid w:val="00CF3FE9"/>
    <w:rsid w:val="00CF5B3E"/>
    <w:rsid w:val="00CF5CC8"/>
    <w:rsid w:val="00CF652C"/>
    <w:rsid w:val="00CF7FC4"/>
    <w:rsid w:val="00D02DAF"/>
    <w:rsid w:val="00D032B8"/>
    <w:rsid w:val="00D04868"/>
    <w:rsid w:val="00D05FFD"/>
    <w:rsid w:val="00D10260"/>
    <w:rsid w:val="00D12B68"/>
    <w:rsid w:val="00D151E3"/>
    <w:rsid w:val="00D177B3"/>
    <w:rsid w:val="00D30CC4"/>
    <w:rsid w:val="00D3118C"/>
    <w:rsid w:val="00D33451"/>
    <w:rsid w:val="00D35B1C"/>
    <w:rsid w:val="00D41A86"/>
    <w:rsid w:val="00D43F96"/>
    <w:rsid w:val="00D46B4E"/>
    <w:rsid w:val="00D471F8"/>
    <w:rsid w:val="00D52E86"/>
    <w:rsid w:val="00D569DC"/>
    <w:rsid w:val="00D647B2"/>
    <w:rsid w:val="00D6748F"/>
    <w:rsid w:val="00D679D8"/>
    <w:rsid w:val="00D7208C"/>
    <w:rsid w:val="00D76F0B"/>
    <w:rsid w:val="00D80730"/>
    <w:rsid w:val="00D821F7"/>
    <w:rsid w:val="00D83276"/>
    <w:rsid w:val="00D83E80"/>
    <w:rsid w:val="00D93C4E"/>
    <w:rsid w:val="00D94399"/>
    <w:rsid w:val="00D9491C"/>
    <w:rsid w:val="00D95AE1"/>
    <w:rsid w:val="00D96939"/>
    <w:rsid w:val="00DA0E3B"/>
    <w:rsid w:val="00DA27AE"/>
    <w:rsid w:val="00DA3AA4"/>
    <w:rsid w:val="00DB1E45"/>
    <w:rsid w:val="00DB6B56"/>
    <w:rsid w:val="00DB7051"/>
    <w:rsid w:val="00DB759F"/>
    <w:rsid w:val="00DC1A3B"/>
    <w:rsid w:val="00DC1A9E"/>
    <w:rsid w:val="00DC65B0"/>
    <w:rsid w:val="00DD24C2"/>
    <w:rsid w:val="00DD51D8"/>
    <w:rsid w:val="00DD667E"/>
    <w:rsid w:val="00DD724D"/>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3F2E"/>
    <w:rsid w:val="00E15EBF"/>
    <w:rsid w:val="00E1613A"/>
    <w:rsid w:val="00E175B7"/>
    <w:rsid w:val="00E23B6C"/>
    <w:rsid w:val="00E36D34"/>
    <w:rsid w:val="00E37DF8"/>
    <w:rsid w:val="00E41AAB"/>
    <w:rsid w:val="00E44451"/>
    <w:rsid w:val="00E62196"/>
    <w:rsid w:val="00E63BD9"/>
    <w:rsid w:val="00E652AB"/>
    <w:rsid w:val="00E65F3A"/>
    <w:rsid w:val="00E65FF6"/>
    <w:rsid w:val="00E70126"/>
    <w:rsid w:val="00E71383"/>
    <w:rsid w:val="00E71E89"/>
    <w:rsid w:val="00E73FFD"/>
    <w:rsid w:val="00E90BAE"/>
    <w:rsid w:val="00E9479D"/>
    <w:rsid w:val="00EA2282"/>
    <w:rsid w:val="00EA6A78"/>
    <w:rsid w:val="00EA752C"/>
    <w:rsid w:val="00EB3394"/>
    <w:rsid w:val="00EC1334"/>
    <w:rsid w:val="00EC287D"/>
    <w:rsid w:val="00EC5989"/>
    <w:rsid w:val="00EC699D"/>
    <w:rsid w:val="00ED04BF"/>
    <w:rsid w:val="00ED0AB1"/>
    <w:rsid w:val="00ED27E0"/>
    <w:rsid w:val="00ED4779"/>
    <w:rsid w:val="00EE1613"/>
    <w:rsid w:val="00EE4FF9"/>
    <w:rsid w:val="00EF17A7"/>
    <w:rsid w:val="00EF4565"/>
    <w:rsid w:val="00EF57C0"/>
    <w:rsid w:val="00EF6DA0"/>
    <w:rsid w:val="00F016CB"/>
    <w:rsid w:val="00F05C46"/>
    <w:rsid w:val="00F2340F"/>
    <w:rsid w:val="00F249A1"/>
    <w:rsid w:val="00F25582"/>
    <w:rsid w:val="00F26681"/>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5ACA"/>
    <w:rsid w:val="00F67449"/>
    <w:rsid w:val="00F7166E"/>
    <w:rsid w:val="00F72EB7"/>
    <w:rsid w:val="00F8300F"/>
    <w:rsid w:val="00F87848"/>
    <w:rsid w:val="00F941C2"/>
    <w:rsid w:val="00FA3476"/>
    <w:rsid w:val="00FA4932"/>
    <w:rsid w:val="00FA4E61"/>
    <w:rsid w:val="00FA5C46"/>
    <w:rsid w:val="00FB0E18"/>
    <w:rsid w:val="00FB1218"/>
    <w:rsid w:val="00FB5852"/>
    <w:rsid w:val="00FC16DA"/>
    <w:rsid w:val="00FC247E"/>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EDD20"/>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69612F"/>
    <w:pPr>
      <w:spacing w:after="0"/>
    </w:pPr>
    <w:rPr>
      <w:b/>
      <w:bCs/>
      <w:sz w:val="20"/>
    </w:rPr>
  </w:style>
  <w:style w:type="character" w:customStyle="1" w:styleId="CommentSubjectChar">
    <w:name w:val="Comment Subject Char"/>
    <w:basedOn w:val="CommentTextChar"/>
    <w:link w:val="CommentSubject"/>
    <w:semiHidden/>
    <w:rsid w:val="0069612F"/>
    <w:rPr>
      <w:b/>
      <w:bCs/>
      <w:sz w:val="24"/>
    </w:rPr>
  </w:style>
  <w:style w:type="character" w:styleId="UnresolvedMention">
    <w:name w:val="Unresolved Mention"/>
    <w:basedOn w:val="DefaultParagraphFont"/>
    <w:uiPriority w:val="99"/>
    <w:semiHidden/>
    <w:unhideWhenUsed/>
    <w:rsid w:val="00F9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59291">
      <w:bodyDiv w:val="1"/>
      <w:marLeft w:val="0"/>
      <w:marRight w:val="0"/>
      <w:marTop w:val="0"/>
      <w:marBottom w:val="0"/>
      <w:divBdr>
        <w:top w:val="none" w:sz="0" w:space="0" w:color="auto"/>
        <w:left w:val="none" w:sz="0" w:space="0" w:color="auto"/>
        <w:bottom w:val="none" w:sz="0" w:space="0" w:color="auto"/>
        <w:right w:val="none" w:sz="0" w:space="0" w:color="auto"/>
      </w:divBdr>
    </w:div>
    <w:div w:id="217014488">
      <w:bodyDiv w:val="1"/>
      <w:marLeft w:val="0"/>
      <w:marRight w:val="0"/>
      <w:marTop w:val="0"/>
      <w:marBottom w:val="0"/>
      <w:divBdr>
        <w:top w:val="none" w:sz="0" w:space="0" w:color="auto"/>
        <w:left w:val="none" w:sz="0" w:space="0" w:color="auto"/>
        <w:bottom w:val="none" w:sz="0" w:space="0" w:color="auto"/>
        <w:right w:val="none" w:sz="0" w:space="0" w:color="auto"/>
      </w:divBdr>
    </w:div>
    <w:div w:id="225723815">
      <w:bodyDiv w:val="1"/>
      <w:marLeft w:val="0"/>
      <w:marRight w:val="0"/>
      <w:marTop w:val="0"/>
      <w:marBottom w:val="0"/>
      <w:divBdr>
        <w:top w:val="none" w:sz="0" w:space="0" w:color="auto"/>
        <w:left w:val="none" w:sz="0" w:space="0" w:color="auto"/>
        <w:bottom w:val="none" w:sz="0" w:space="0" w:color="auto"/>
        <w:right w:val="none" w:sz="0" w:space="0" w:color="auto"/>
      </w:divBdr>
    </w:div>
    <w:div w:id="27101784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1444615">
      <w:bodyDiv w:val="1"/>
      <w:marLeft w:val="0"/>
      <w:marRight w:val="0"/>
      <w:marTop w:val="0"/>
      <w:marBottom w:val="0"/>
      <w:divBdr>
        <w:top w:val="none" w:sz="0" w:space="0" w:color="auto"/>
        <w:left w:val="none" w:sz="0" w:space="0" w:color="auto"/>
        <w:bottom w:val="none" w:sz="0" w:space="0" w:color="auto"/>
        <w:right w:val="none" w:sz="0" w:space="0" w:color="auto"/>
      </w:divBdr>
    </w:div>
    <w:div w:id="763917673">
      <w:bodyDiv w:val="1"/>
      <w:marLeft w:val="0"/>
      <w:marRight w:val="0"/>
      <w:marTop w:val="0"/>
      <w:marBottom w:val="0"/>
      <w:divBdr>
        <w:top w:val="none" w:sz="0" w:space="0" w:color="auto"/>
        <w:left w:val="none" w:sz="0" w:space="0" w:color="auto"/>
        <w:bottom w:val="none" w:sz="0" w:space="0" w:color="auto"/>
        <w:right w:val="none" w:sz="0" w:space="0" w:color="auto"/>
      </w:divBdr>
    </w:div>
    <w:div w:id="813838242">
      <w:bodyDiv w:val="1"/>
      <w:marLeft w:val="0"/>
      <w:marRight w:val="0"/>
      <w:marTop w:val="0"/>
      <w:marBottom w:val="0"/>
      <w:divBdr>
        <w:top w:val="none" w:sz="0" w:space="0" w:color="auto"/>
        <w:left w:val="none" w:sz="0" w:space="0" w:color="auto"/>
        <w:bottom w:val="none" w:sz="0" w:space="0" w:color="auto"/>
        <w:right w:val="none" w:sz="0" w:space="0" w:color="auto"/>
      </w:divBdr>
    </w:div>
    <w:div w:id="974943648">
      <w:bodyDiv w:val="1"/>
      <w:marLeft w:val="0"/>
      <w:marRight w:val="0"/>
      <w:marTop w:val="0"/>
      <w:marBottom w:val="0"/>
      <w:divBdr>
        <w:top w:val="none" w:sz="0" w:space="0" w:color="auto"/>
        <w:left w:val="none" w:sz="0" w:space="0" w:color="auto"/>
        <w:bottom w:val="none" w:sz="0" w:space="0" w:color="auto"/>
        <w:right w:val="none" w:sz="0" w:space="0" w:color="auto"/>
      </w:divBdr>
    </w:div>
    <w:div w:id="142745796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27801904">
      <w:bodyDiv w:val="1"/>
      <w:marLeft w:val="0"/>
      <w:marRight w:val="0"/>
      <w:marTop w:val="0"/>
      <w:marBottom w:val="0"/>
      <w:divBdr>
        <w:top w:val="none" w:sz="0" w:space="0" w:color="auto"/>
        <w:left w:val="none" w:sz="0" w:space="0" w:color="auto"/>
        <w:bottom w:val="none" w:sz="0" w:space="0" w:color="auto"/>
        <w:right w:val="none" w:sz="0" w:space="0" w:color="auto"/>
      </w:divBdr>
    </w:div>
    <w:div w:id="17557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BAC59-801B-4C6B-81F4-F21AC974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3</cp:revision>
  <cp:lastPrinted>2017-08-25T15:09:00Z</cp:lastPrinted>
  <dcterms:created xsi:type="dcterms:W3CDTF">2021-09-23T21:52:00Z</dcterms:created>
  <dcterms:modified xsi:type="dcterms:W3CDTF">2021-09-23T22:17:00Z</dcterms:modified>
</cp:coreProperties>
</file>