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744F" w14:textId="77777777"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7A00E086" w14:textId="3A1456D5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3E3916">
        <w:t>20</w:t>
      </w:r>
      <w:r w:rsidR="00305D22">
        <w:t>AppG003 – Lower Granite A</w:t>
      </w:r>
      <w:r w:rsidR="00972EC7">
        <w:t xml:space="preserve">dult Fish Trap </w:t>
      </w:r>
      <w:r w:rsidR="009F3959">
        <w:t>Dewatering</w:t>
      </w:r>
      <w:r w:rsidR="00233039" w:rsidRPr="00C64B8E">
        <w:tab/>
      </w:r>
      <w:r w:rsidR="005D05C8">
        <w:tab/>
      </w:r>
      <w:r w:rsidR="00237214" w:rsidRPr="00237214">
        <w:t xml:space="preserve"> </w:t>
      </w:r>
    </w:p>
    <w:p w14:paraId="0EB26F1E" w14:textId="258CA894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305D22">
        <w:tab/>
      </w:r>
      <w:r w:rsidR="00305D22">
        <w:tab/>
      </w:r>
      <w:r w:rsidR="008B525E">
        <w:t>11 August</w:t>
      </w:r>
      <w:r w:rsidR="00305D22">
        <w:t xml:space="preserve"> </w:t>
      </w:r>
      <w:r w:rsidR="008B525E">
        <w:t>2020</w:t>
      </w:r>
      <w:r w:rsidR="005D05C8">
        <w:tab/>
      </w:r>
      <w:r w:rsidR="005D05C8">
        <w:tab/>
      </w:r>
    </w:p>
    <w:p w14:paraId="6E5D7DE1" w14:textId="4FA78C1F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305D22">
        <w:tab/>
      </w:r>
      <w:r w:rsidR="00305D22">
        <w:tab/>
      </w:r>
      <w:r w:rsidR="00972EC7">
        <w:t>Lower Granite</w:t>
      </w:r>
      <w:r w:rsidR="005D05C8">
        <w:tab/>
      </w:r>
      <w:r w:rsidR="00305D22">
        <w:t>L</w:t>
      </w:r>
      <w:r w:rsidR="008B525E">
        <w:t>ock and Dam</w:t>
      </w:r>
      <w:r w:rsidR="005D05C8">
        <w:tab/>
      </w:r>
      <w:r w:rsidR="00F53BDF">
        <w:tab/>
      </w:r>
    </w:p>
    <w:p w14:paraId="13B3127C" w14:textId="787E800A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972EC7">
        <w:t xml:space="preserve">Elizabeth Holdren, USACE </w:t>
      </w:r>
    </w:p>
    <w:p w14:paraId="57D8C855" w14:textId="77777777" w:rsidR="005D05C8" w:rsidRPr="009C6814" w:rsidRDefault="005D05C8" w:rsidP="00DC65B0">
      <w:pPr>
        <w:pBdr>
          <w:bottom w:val="single" w:sz="4" w:space="1" w:color="auto"/>
        </w:pBdr>
        <w:spacing w:after="480"/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7C704709" w14:textId="64FD6FCB" w:rsidR="00305D22" w:rsidRDefault="00305D22" w:rsidP="002052B2">
      <w:pPr>
        <w:spacing w:before="240" w:after="240"/>
      </w:pPr>
      <w:r w:rsidRPr="00F60346">
        <w:rPr>
          <w:b/>
          <w:caps/>
          <w:u w:val="single"/>
        </w:rPr>
        <w:t>FPP Section</w:t>
      </w:r>
      <w:r w:rsidRPr="005D05C8">
        <w:t>:</w:t>
      </w:r>
      <w:r w:rsidR="005D05C8">
        <w:t xml:space="preserve">  </w:t>
      </w:r>
    </w:p>
    <w:p w14:paraId="328A41F1" w14:textId="412CA04E" w:rsidR="00051DEE" w:rsidRDefault="00305D22" w:rsidP="002052B2">
      <w:pPr>
        <w:spacing w:before="240" w:after="240"/>
      </w:pPr>
      <w:r>
        <w:t>Appendix G – Adult Trap Protocols, section 3.3 (LWG Trapping Protocols Mar 1-Dec 15)</w:t>
      </w:r>
    </w:p>
    <w:p w14:paraId="2B78B9E7" w14:textId="3DE909A8" w:rsidR="00305D22" w:rsidRDefault="00EB3ED3" w:rsidP="002052B2">
      <w:pPr>
        <w:spacing w:before="240" w:after="240"/>
      </w:pPr>
      <w:r>
        <w:rPr>
          <w:b/>
          <w:u w:val="single"/>
        </w:rPr>
        <w:t>JUSTIFICATION FOR CHANGE</w:t>
      </w:r>
      <w:r w:rsidR="009F3DCB" w:rsidRPr="005D05C8">
        <w:t>:</w:t>
      </w:r>
      <w:r w:rsidR="0055630A">
        <w:t xml:space="preserve"> </w:t>
      </w:r>
      <w:r w:rsidR="00E96007">
        <w:t xml:space="preserve"> </w:t>
      </w:r>
    </w:p>
    <w:p w14:paraId="7DC96CA3" w14:textId="5180A112" w:rsidR="00A9426D" w:rsidRDefault="00972EC7" w:rsidP="002052B2">
      <w:pPr>
        <w:spacing w:before="240" w:after="240"/>
      </w:pPr>
      <w:r>
        <w:t xml:space="preserve">Establish guidelines for dewatering the adult fish </w:t>
      </w:r>
      <w:r w:rsidR="00A9426D">
        <w:t>trap following periods of non-use</w:t>
      </w:r>
      <w:r>
        <w:t xml:space="preserve">.  </w:t>
      </w:r>
      <w:r w:rsidR="00A9426D">
        <w:t>To avoid fish falling back into a non-operational trap</w:t>
      </w:r>
      <w:r w:rsidR="008B525E">
        <w:t>,</w:t>
      </w:r>
      <w:r w:rsidR="00A9426D">
        <w:t xml:space="preserve"> the facility should be dewate</w:t>
      </w:r>
      <w:r w:rsidR="00450FA7">
        <w:t>red and a fish rescue performed no later than</w:t>
      </w:r>
      <w:r w:rsidR="00A9426D">
        <w:t xml:space="preserve"> 72 hours </w:t>
      </w:r>
      <w:r w:rsidR="00D4129E">
        <w:t>from the time that</w:t>
      </w:r>
      <w:r w:rsidR="00A9426D">
        <w:t xml:space="preserve"> the last fish </w:t>
      </w:r>
      <w:r w:rsidR="00D4129E">
        <w:t xml:space="preserve">was </w:t>
      </w:r>
      <w:r w:rsidR="00A9426D">
        <w:t>worked up.  T</w:t>
      </w:r>
      <w:r w:rsidR="00450FA7">
        <w:t>his includes 24 hours</w:t>
      </w:r>
      <w:r w:rsidR="00A9426D">
        <w:t xml:space="preserve"> </w:t>
      </w:r>
      <w:r w:rsidR="00450FA7">
        <w:t xml:space="preserve">for </w:t>
      </w:r>
      <w:r w:rsidR="00A9426D">
        <w:t xml:space="preserve">fish to volitionally leave the recovery pool and </w:t>
      </w:r>
      <w:r w:rsidR="00D4129E">
        <w:t xml:space="preserve">the </w:t>
      </w:r>
      <w:r w:rsidR="00A9426D">
        <w:t xml:space="preserve">return channel and time </w:t>
      </w:r>
      <w:r w:rsidR="00D4129E">
        <w:t xml:space="preserve">needed </w:t>
      </w:r>
      <w:r w:rsidR="00A9426D">
        <w:t xml:space="preserve">to schedule staffing and coordinate </w:t>
      </w:r>
      <w:proofErr w:type="spellStart"/>
      <w:r w:rsidR="00A9426D">
        <w:t>HECP</w:t>
      </w:r>
      <w:proofErr w:type="spellEnd"/>
      <w:r w:rsidR="00A9426D">
        <w:t xml:space="preserve"> requirements for the fish rescue.  </w:t>
      </w:r>
    </w:p>
    <w:p w14:paraId="3359ADEA" w14:textId="62B47363" w:rsidR="00C64B8E" w:rsidRDefault="00EB3ED3" w:rsidP="002052B2">
      <w:pPr>
        <w:spacing w:before="240" w:after="240"/>
      </w:pPr>
      <w:r>
        <w:rPr>
          <w:b/>
          <w:u w:val="single"/>
        </w:rPr>
        <w:t>PROPOSED CHANGE</w:t>
      </w:r>
      <w:r w:rsidR="00C64B8E" w:rsidRPr="005D05C8">
        <w:t>:</w:t>
      </w:r>
    </w:p>
    <w:p w14:paraId="6A1A6965" w14:textId="03BB272A" w:rsidR="00305D22" w:rsidRPr="00305D22" w:rsidRDefault="00305D22" w:rsidP="00305D22">
      <w:pPr>
        <w:pStyle w:val="FPP2"/>
        <w:numPr>
          <w:ilvl w:val="0"/>
          <w:numId w:val="0"/>
        </w:numPr>
        <w:suppressAutoHyphens w:val="0"/>
        <w:ind w:left="360"/>
        <w:rPr>
          <w:u w:val="single"/>
        </w:rPr>
      </w:pPr>
      <w:bookmarkStart w:id="2" w:name="_Toc33690032"/>
      <w:r>
        <w:t xml:space="preserve">3.3. </w:t>
      </w:r>
      <w:r w:rsidRPr="00305D22">
        <w:rPr>
          <w:u w:val="single"/>
        </w:rPr>
        <w:t>Trapping Protocols (Mar 1–Dec 15) – Ladder Water Temperatures &lt; 70</w:t>
      </w:r>
      <w:r w:rsidRPr="00305D22">
        <w:rPr>
          <w:u w:val="single"/>
        </w:rPr>
        <w:sym w:font="Symbol" w:char="F0B0"/>
      </w:r>
      <w:r w:rsidRPr="00305D22">
        <w:rPr>
          <w:u w:val="single"/>
        </w:rPr>
        <w:t>F</w:t>
      </w:r>
      <w:bookmarkEnd w:id="2"/>
    </w:p>
    <w:p w14:paraId="1271B7DD" w14:textId="69B75002" w:rsidR="00457327" w:rsidRPr="00457327" w:rsidRDefault="00305D22" w:rsidP="00712D52">
      <w:pPr>
        <w:pStyle w:val="ListBullet"/>
        <w:spacing w:after="360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3.3.2. </w:t>
      </w:r>
      <w:r w:rsidR="00457327" w:rsidRPr="00C45DB7">
        <w:rPr>
          <w:sz w:val="24"/>
          <w:szCs w:val="24"/>
        </w:rPr>
        <w:t>During lengthy periods of non-use (</w:t>
      </w:r>
      <w:ins w:id="3" w:author="Peery, Christopher A CIV USARMY CENWW (US)" w:date="2020-08-11T09:13:00Z">
        <w:r w:rsidR="008B525E">
          <w:rPr>
            <w:sz w:val="24"/>
            <w:szCs w:val="24"/>
          </w:rPr>
          <w:t xml:space="preserve">three </w:t>
        </w:r>
      </w:ins>
      <w:del w:id="4" w:author="Peery, Christopher A CIV USARMY CENWW (US)" w:date="2020-08-11T09:13:00Z">
        <w:r w:rsidR="00457327" w:rsidRPr="00C45DB7" w:rsidDel="008B525E">
          <w:rPr>
            <w:sz w:val="24"/>
            <w:szCs w:val="24"/>
          </w:rPr>
          <w:delText xml:space="preserve">two </w:delText>
        </w:r>
      </w:del>
      <w:r w:rsidR="00457327" w:rsidRPr="00C45DB7">
        <w:rPr>
          <w:sz w:val="24"/>
          <w:szCs w:val="24"/>
        </w:rPr>
        <w:t>days or more), the facility shall be dewatered or the water supply will be shut down</w:t>
      </w:r>
      <w:ins w:id="5" w:author="Peery, Christopher A CIV USARMY CENWW (USA)" w:date="2020-07-22T12:35:00Z">
        <w:r w:rsidR="00F525F3">
          <w:rPr>
            <w:sz w:val="24"/>
            <w:szCs w:val="24"/>
          </w:rPr>
          <w:t xml:space="preserve"> within 72 hours of </w:t>
        </w:r>
      </w:ins>
      <w:ins w:id="6" w:author="Holdren, Elizabeth A CIV USARMY CENWW (USA)" w:date="2020-08-11T08:57:00Z">
        <w:r w:rsidR="00514BC7">
          <w:rPr>
            <w:sz w:val="24"/>
            <w:szCs w:val="24"/>
          </w:rPr>
          <w:t>the last sample</w:t>
        </w:r>
      </w:ins>
      <w:r w:rsidR="00457327" w:rsidRPr="00C45DB7">
        <w:rPr>
          <w:sz w:val="24"/>
          <w:szCs w:val="24"/>
        </w:rPr>
        <w:t xml:space="preserve">. </w:t>
      </w:r>
      <w:ins w:id="7" w:author="Holdren, Elizabeth A CIV CENWW CENWD (US)" w:date="2020-06-30T08:03:00Z">
        <w:r w:rsidR="00457327">
          <w:rPr>
            <w:sz w:val="24"/>
            <w:szCs w:val="24"/>
          </w:rPr>
          <w:t>Prior to dewatering</w:t>
        </w:r>
      </w:ins>
      <w:ins w:id="8" w:author="Peery, Christopher A CIV USARMY CENWW (USA)" w:date="2020-07-22T12:24:00Z">
        <w:r w:rsidR="00D4129E">
          <w:rPr>
            <w:sz w:val="24"/>
            <w:szCs w:val="24"/>
          </w:rPr>
          <w:t>,</w:t>
        </w:r>
      </w:ins>
      <w:ins w:id="9" w:author="Holdren, Elizabeth A CIV CENWW CENWD (US)" w:date="2020-06-30T08:03:00Z">
        <w:r w:rsidR="00457327">
          <w:rPr>
            <w:sz w:val="24"/>
            <w:szCs w:val="24"/>
          </w:rPr>
          <w:t xml:space="preserve"> the </w:t>
        </w:r>
        <w:proofErr w:type="spellStart"/>
        <w:r w:rsidR="00457327">
          <w:rPr>
            <w:sz w:val="24"/>
            <w:szCs w:val="24"/>
          </w:rPr>
          <w:t>turnpool</w:t>
        </w:r>
        <w:proofErr w:type="spellEnd"/>
        <w:r w:rsidR="00457327">
          <w:rPr>
            <w:sz w:val="24"/>
            <w:szCs w:val="24"/>
          </w:rPr>
          <w:t xml:space="preserve"> gate position will be changed to ladder</w:t>
        </w:r>
        <w:r w:rsidR="00450FA7">
          <w:rPr>
            <w:sz w:val="24"/>
            <w:szCs w:val="24"/>
          </w:rPr>
          <w:t xml:space="preserve"> passage operation </w:t>
        </w:r>
        <w:r w:rsidR="00457327">
          <w:rPr>
            <w:sz w:val="24"/>
            <w:szCs w:val="24"/>
          </w:rPr>
          <w:t xml:space="preserve">and the trap return channel weir will remain in the </w:t>
        </w:r>
      </w:ins>
      <w:ins w:id="10" w:author="Holdren, Elizabeth A CIV CENWW CENWD (US)" w:date="2020-06-30T08:05:00Z">
        <w:r w:rsidR="00457327">
          <w:rPr>
            <w:sz w:val="24"/>
            <w:szCs w:val="24"/>
          </w:rPr>
          <w:t xml:space="preserve">full </w:t>
        </w:r>
      </w:ins>
      <w:ins w:id="11" w:author="Holdren, Elizabeth A CIV CENWW CENWD (US)" w:date="2020-06-30T08:03:00Z">
        <w:r w:rsidR="00457327">
          <w:rPr>
            <w:sz w:val="24"/>
            <w:szCs w:val="24"/>
          </w:rPr>
          <w:t>open position</w:t>
        </w:r>
      </w:ins>
      <w:ins w:id="12" w:author="Holdren, Elizabeth A CIV CENWW CENWD (US)" w:date="2020-07-22T11:59:00Z">
        <w:r w:rsidR="00450FA7">
          <w:rPr>
            <w:sz w:val="24"/>
            <w:szCs w:val="24"/>
          </w:rPr>
          <w:t xml:space="preserve"> for </w:t>
        </w:r>
      </w:ins>
      <w:ins w:id="13" w:author="Holdren, Elizabeth A CIV CENWW CENWD (US)" w:date="2020-07-22T12:00:00Z">
        <w:r w:rsidR="00450FA7">
          <w:rPr>
            <w:sz w:val="24"/>
            <w:szCs w:val="24"/>
          </w:rPr>
          <w:t xml:space="preserve">up to </w:t>
        </w:r>
      </w:ins>
      <w:ins w:id="14" w:author="Holdren, Elizabeth A CIV CENWW CENWD (US)" w:date="2020-07-22T11:59:00Z">
        <w:r w:rsidR="00450FA7">
          <w:rPr>
            <w:sz w:val="24"/>
            <w:szCs w:val="24"/>
          </w:rPr>
          <w:t>24 hours</w:t>
        </w:r>
      </w:ins>
      <w:ins w:id="15" w:author="Holdren, Elizabeth A CIV CENWW CENWD (US)" w:date="2020-06-30T08:03:00Z">
        <w:r w:rsidR="00457327">
          <w:rPr>
            <w:sz w:val="24"/>
            <w:szCs w:val="24"/>
          </w:rPr>
          <w:t xml:space="preserve"> to allow</w:t>
        </w:r>
      </w:ins>
      <w:ins w:id="16" w:author="Holdren, Elizabeth A CIV CENWW CENWD (US)" w:date="2020-06-30T08:05:00Z">
        <w:r w:rsidR="00457327">
          <w:rPr>
            <w:sz w:val="24"/>
            <w:szCs w:val="24"/>
          </w:rPr>
          <w:t xml:space="preserve"> fish to</w:t>
        </w:r>
      </w:ins>
      <w:r w:rsidR="00457327">
        <w:rPr>
          <w:sz w:val="24"/>
          <w:szCs w:val="24"/>
        </w:rPr>
        <w:t xml:space="preserve"> </w:t>
      </w:r>
      <w:ins w:id="17" w:author="Holdren, Elizabeth A CIV CENWW CENWD (US)" w:date="2020-06-30T08:03:00Z">
        <w:r w:rsidR="00457327">
          <w:rPr>
            <w:sz w:val="24"/>
            <w:szCs w:val="24"/>
          </w:rPr>
          <w:t xml:space="preserve">volitionally </w:t>
        </w:r>
      </w:ins>
      <w:ins w:id="18" w:author="Holdren, Elizabeth A CIV CENWW CENWD (US)" w:date="2020-07-22T12:00:00Z">
        <w:r w:rsidR="00450FA7">
          <w:rPr>
            <w:sz w:val="24"/>
            <w:szCs w:val="24"/>
          </w:rPr>
          <w:t>return</w:t>
        </w:r>
      </w:ins>
      <w:ins w:id="19" w:author="Holdren, Elizabeth A CIV CENWW CENWD (US)" w:date="2020-06-30T08:03:00Z">
        <w:r w:rsidR="00457327">
          <w:rPr>
            <w:sz w:val="24"/>
            <w:szCs w:val="24"/>
          </w:rPr>
          <w:t xml:space="preserve"> to the adult </w:t>
        </w:r>
      </w:ins>
      <w:ins w:id="20" w:author="Holdren, Elizabeth A CIV CENWW CENWD (US)" w:date="2020-07-22T12:00:00Z">
        <w:r w:rsidR="00450FA7">
          <w:rPr>
            <w:sz w:val="24"/>
            <w:szCs w:val="24"/>
          </w:rPr>
          <w:t xml:space="preserve">fish </w:t>
        </w:r>
      </w:ins>
      <w:ins w:id="21" w:author="Holdren, Elizabeth A CIV CENWW CENWD (US)" w:date="2020-06-30T08:03:00Z">
        <w:r w:rsidR="00457327">
          <w:rPr>
            <w:sz w:val="24"/>
            <w:szCs w:val="24"/>
          </w:rPr>
          <w:t xml:space="preserve">ladder.  The attraction pool, recovery pool, and return channel will be dewatered and a fish rescue will </w:t>
        </w:r>
        <w:r w:rsidR="00450FA7">
          <w:rPr>
            <w:sz w:val="24"/>
            <w:szCs w:val="24"/>
          </w:rPr>
          <w:t xml:space="preserve">be performed within 48 hours </w:t>
        </w:r>
      </w:ins>
      <w:ins w:id="22" w:author="Holdren, Elizabeth A CIV CENWW CENWD (US)" w:date="2020-07-22T12:12:00Z">
        <w:r w:rsidR="009F3959">
          <w:rPr>
            <w:sz w:val="24"/>
            <w:szCs w:val="24"/>
          </w:rPr>
          <w:t>follo</w:t>
        </w:r>
      </w:ins>
      <w:ins w:id="23" w:author="Holdren, Elizabeth A CIV CENWW CENWD (US)" w:date="2020-07-22T12:13:00Z">
        <w:r w:rsidR="009F3959">
          <w:rPr>
            <w:sz w:val="24"/>
            <w:szCs w:val="24"/>
          </w:rPr>
          <w:t>w</w:t>
        </w:r>
      </w:ins>
      <w:ins w:id="24" w:author="Holdren, Elizabeth A CIV CENWW CENWD (US)" w:date="2020-07-22T12:12:00Z">
        <w:r w:rsidR="009F3959">
          <w:rPr>
            <w:sz w:val="24"/>
            <w:szCs w:val="24"/>
          </w:rPr>
          <w:t xml:space="preserve">ing the time </w:t>
        </w:r>
      </w:ins>
      <w:ins w:id="25" w:author="Holdren, Elizabeth A CIV CENWW CENWD (US)" w:date="2020-07-22T12:13:00Z">
        <w:r w:rsidR="009F3959">
          <w:rPr>
            <w:sz w:val="24"/>
            <w:szCs w:val="24"/>
          </w:rPr>
          <w:t>allotted</w:t>
        </w:r>
      </w:ins>
      <w:ins w:id="26" w:author="Holdren, Elizabeth A CIV CENWW CENWD (US)" w:date="2020-07-22T12:12:00Z">
        <w:r w:rsidR="009F3959">
          <w:rPr>
            <w:sz w:val="24"/>
            <w:szCs w:val="24"/>
          </w:rPr>
          <w:t xml:space="preserve"> </w:t>
        </w:r>
      </w:ins>
      <w:ins w:id="27" w:author="Holdren, Elizabeth A CIV CENWW CENWD (US)" w:date="2020-07-22T12:13:00Z">
        <w:r w:rsidR="009F3959">
          <w:rPr>
            <w:sz w:val="24"/>
            <w:szCs w:val="24"/>
          </w:rPr>
          <w:t xml:space="preserve">for </w:t>
        </w:r>
      </w:ins>
      <w:ins w:id="28" w:author="Holdren, Elizabeth A CIV CENWW CENWD (US)" w:date="2020-06-30T08:03:00Z">
        <w:r w:rsidR="009F3959">
          <w:rPr>
            <w:sz w:val="24"/>
            <w:szCs w:val="24"/>
          </w:rPr>
          <w:t xml:space="preserve">fish to return to the fish ladder. </w:t>
        </w:r>
        <w:r w:rsidR="00457327">
          <w:rPr>
            <w:sz w:val="24"/>
            <w:szCs w:val="24"/>
          </w:rPr>
          <w:t xml:space="preserve"> </w:t>
        </w:r>
      </w:ins>
      <w:r w:rsidR="00457327">
        <w:rPr>
          <w:sz w:val="24"/>
          <w:szCs w:val="24"/>
        </w:rPr>
        <w:t>T</w:t>
      </w:r>
      <w:r w:rsidR="00457327" w:rsidRPr="00C45DB7">
        <w:rPr>
          <w:sz w:val="24"/>
          <w:szCs w:val="24"/>
        </w:rPr>
        <w:t>he trap should be operated with water supply from the juvenile bypass system to the extent possible, rather than diffuser</w:t>
      </w:r>
      <w:r w:rsidR="00457327">
        <w:rPr>
          <w:sz w:val="24"/>
          <w:szCs w:val="24"/>
        </w:rPr>
        <w:t>-</w:t>
      </w:r>
      <w:r w:rsidR="00457327" w:rsidRPr="00C45DB7">
        <w:rPr>
          <w:sz w:val="24"/>
          <w:szCs w:val="24"/>
        </w:rPr>
        <w:t>14</w:t>
      </w:r>
      <w:r w:rsidR="00457327">
        <w:rPr>
          <w:sz w:val="24"/>
          <w:szCs w:val="24"/>
        </w:rPr>
        <w:t>,</w:t>
      </w:r>
      <w:r w:rsidR="00457327" w:rsidRPr="00C45DB7">
        <w:rPr>
          <w:sz w:val="24"/>
          <w:szCs w:val="24"/>
        </w:rPr>
        <w:t xml:space="preserve"> to avoid out-of-criteria flows in the ladder. In the event trap temperatures deviate significantly (&gt;2°C) from fishway temperatures when using water from the juvenile bypass system, the facility should switch to using water from diffuser</w:t>
      </w:r>
      <w:r w:rsidR="00457327">
        <w:rPr>
          <w:sz w:val="24"/>
          <w:szCs w:val="24"/>
        </w:rPr>
        <w:t>-</w:t>
      </w:r>
      <w:r w:rsidR="00457327" w:rsidRPr="00C45DB7">
        <w:rPr>
          <w:sz w:val="24"/>
          <w:szCs w:val="24"/>
        </w:rPr>
        <w:t xml:space="preserve">14, provided flow criteria in the ladder is maintained. </w:t>
      </w:r>
    </w:p>
    <w:p w14:paraId="2FA74233" w14:textId="21A7CC51" w:rsidR="005D05C8" w:rsidRDefault="00EB3ED3" w:rsidP="002052B2">
      <w:pPr>
        <w:keepNext/>
        <w:spacing w:before="240" w:after="240"/>
      </w:pPr>
      <w:r>
        <w:rPr>
          <w:b/>
          <w:u w:val="single"/>
        </w:rPr>
        <w:t>COMMENTS</w:t>
      </w:r>
      <w:r w:rsidR="00CD704F" w:rsidRPr="009C6814">
        <w:t>:</w:t>
      </w:r>
    </w:p>
    <w:p w14:paraId="462D2A7B" w14:textId="10B16959" w:rsidR="00B720AC" w:rsidRPr="00762F51" w:rsidRDefault="00B720AC" w:rsidP="00B720AC">
      <w:pPr>
        <w:spacing w:after="120"/>
        <w:rPr>
          <w:sz w:val="22"/>
          <w:szCs w:val="22"/>
        </w:rPr>
      </w:pPr>
      <w:r w:rsidRPr="00762F51">
        <w:rPr>
          <w:sz w:val="22"/>
          <w:szCs w:val="22"/>
          <w:u w:val="single"/>
        </w:rPr>
        <w:t>August 13, 2020 – FPOM meeting</w:t>
      </w:r>
      <w:r w:rsidRPr="00762F51">
        <w:rPr>
          <w:sz w:val="22"/>
          <w:szCs w:val="22"/>
        </w:rPr>
        <w:t xml:space="preserve">: </w:t>
      </w:r>
      <w:r>
        <w:rPr>
          <w:sz w:val="22"/>
          <w:szCs w:val="22"/>
        </w:rPr>
        <w:t>Folks wanted more time to review this change form so it will be added to the September FPOM agenda.</w:t>
      </w:r>
      <w:r w:rsidR="00981DBA">
        <w:rPr>
          <w:sz w:val="22"/>
          <w:szCs w:val="22"/>
        </w:rPr>
        <w:t xml:space="preserve"> </w:t>
      </w:r>
      <w:bookmarkStart w:id="29" w:name="_GoBack"/>
      <w:bookmarkEnd w:id="29"/>
    </w:p>
    <w:p w14:paraId="3EA358BF" w14:textId="77777777" w:rsidR="0055630A" w:rsidRDefault="0055630A" w:rsidP="002052B2">
      <w:pPr>
        <w:keepNext/>
        <w:spacing w:before="240" w:after="240"/>
      </w:pPr>
    </w:p>
    <w:p w14:paraId="1B907666" w14:textId="1D898A7F" w:rsidR="00CD704F" w:rsidRPr="009C6814" w:rsidRDefault="00EB3ED3" w:rsidP="002052B2">
      <w:pPr>
        <w:keepNext/>
        <w:spacing w:before="240" w:after="240"/>
      </w:pPr>
      <w:r>
        <w:rPr>
          <w:b/>
          <w:u w:val="single"/>
        </w:rPr>
        <w:t>RECORD OF FINAL ACTION</w:t>
      </w:r>
      <w:r w:rsidR="00CD704F" w:rsidRPr="009C6814">
        <w:t>:</w:t>
      </w:r>
      <w:r w:rsidR="0055630A">
        <w:t xml:space="preserve">  </w:t>
      </w:r>
    </w:p>
    <w:p w14:paraId="101AE6D2" w14:textId="77777777" w:rsidR="00635BDC" w:rsidRDefault="00635BDC" w:rsidP="009C6814">
      <w:pPr>
        <w:rPr>
          <w:u w:val="single"/>
        </w:rPr>
      </w:pPr>
    </w:p>
    <w:sectPr w:rsidR="00635BDC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45FBA" w16cid:durableId="22DCDB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43CF" w14:textId="77777777" w:rsidR="00CB3702" w:rsidRDefault="00CB3702" w:rsidP="0007427B">
      <w:r>
        <w:separator/>
      </w:r>
    </w:p>
  </w:endnote>
  <w:endnote w:type="continuationSeparator" w:id="0">
    <w:p w14:paraId="2D683177" w14:textId="77777777" w:rsidR="00CB3702" w:rsidRDefault="00CB3702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50C0" w14:textId="64E0C775" w:rsidR="003A3791" w:rsidRPr="00305D22" w:rsidRDefault="00305D22" w:rsidP="003A379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05D22">
      <w:rPr>
        <w:sz w:val="20"/>
        <w:szCs w:val="20"/>
      </w:rPr>
      <w:t xml:space="preserve">20AppG003 - </w:t>
    </w:r>
    <w:r w:rsidR="003A3791" w:rsidRPr="00305D22">
      <w:rPr>
        <w:sz w:val="20"/>
        <w:szCs w:val="20"/>
      </w:rPr>
      <w:t xml:space="preserve">Page </w:t>
    </w:r>
    <w:r w:rsidR="003A3791" w:rsidRPr="00305D22">
      <w:rPr>
        <w:b/>
        <w:sz w:val="20"/>
        <w:szCs w:val="20"/>
      </w:rPr>
      <w:fldChar w:fldCharType="begin"/>
    </w:r>
    <w:r w:rsidR="003A3791" w:rsidRPr="00305D22">
      <w:rPr>
        <w:b/>
        <w:sz w:val="20"/>
        <w:szCs w:val="20"/>
      </w:rPr>
      <w:instrText xml:space="preserve"> PAGE </w:instrText>
    </w:r>
    <w:r w:rsidR="003A3791" w:rsidRPr="00305D22">
      <w:rPr>
        <w:b/>
        <w:sz w:val="20"/>
        <w:szCs w:val="20"/>
      </w:rPr>
      <w:fldChar w:fldCharType="separate"/>
    </w:r>
    <w:r w:rsidR="00981DBA">
      <w:rPr>
        <w:b/>
        <w:noProof/>
        <w:sz w:val="20"/>
        <w:szCs w:val="20"/>
      </w:rPr>
      <w:t>1</w:t>
    </w:r>
    <w:r w:rsidR="003A3791" w:rsidRPr="00305D22">
      <w:rPr>
        <w:b/>
        <w:sz w:val="20"/>
        <w:szCs w:val="20"/>
      </w:rPr>
      <w:fldChar w:fldCharType="end"/>
    </w:r>
    <w:r w:rsidR="003A3791" w:rsidRPr="00305D22">
      <w:rPr>
        <w:sz w:val="20"/>
        <w:szCs w:val="20"/>
      </w:rPr>
      <w:t xml:space="preserve"> of </w:t>
    </w:r>
    <w:r w:rsidR="003A3791" w:rsidRPr="00305D22">
      <w:rPr>
        <w:b/>
        <w:sz w:val="20"/>
        <w:szCs w:val="20"/>
      </w:rPr>
      <w:fldChar w:fldCharType="begin"/>
    </w:r>
    <w:r w:rsidR="003A3791" w:rsidRPr="00305D22">
      <w:rPr>
        <w:b/>
        <w:sz w:val="20"/>
        <w:szCs w:val="20"/>
      </w:rPr>
      <w:instrText xml:space="preserve"> NUMPAGES  </w:instrText>
    </w:r>
    <w:r w:rsidR="003A3791" w:rsidRPr="00305D22">
      <w:rPr>
        <w:b/>
        <w:sz w:val="20"/>
        <w:szCs w:val="20"/>
      </w:rPr>
      <w:fldChar w:fldCharType="separate"/>
    </w:r>
    <w:r w:rsidR="00981DBA">
      <w:rPr>
        <w:b/>
        <w:noProof/>
        <w:sz w:val="20"/>
        <w:szCs w:val="20"/>
      </w:rPr>
      <w:t>1</w:t>
    </w:r>
    <w:r w:rsidR="003A3791" w:rsidRPr="00305D2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0E57" w14:textId="77777777" w:rsidR="00CB3702" w:rsidRDefault="00CB3702" w:rsidP="0007427B">
      <w:r>
        <w:separator/>
      </w:r>
    </w:p>
  </w:footnote>
  <w:footnote w:type="continuationSeparator" w:id="0">
    <w:p w14:paraId="49BC0800" w14:textId="77777777" w:rsidR="00CB3702" w:rsidRDefault="00CB3702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FE8"/>
    <w:multiLevelType w:val="multilevel"/>
    <w:tmpl w:val="4A5AD4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4D1"/>
    <w:multiLevelType w:val="multilevel"/>
    <w:tmpl w:val="C8C0E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ery, Christopher A CIV USARMY CENWW (US)">
    <w15:presenceInfo w15:providerId="AD" w15:userId="S-1-5-21-2950984858-2914444344-2099276330-127373"/>
  </w15:person>
  <w15:person w15:author="Peery, Christopher A CIV USARMY CENWW (USA)">
    <w15:presenceInfo w15:providerId="AD" w15:userId="S-1-5-21-2950984858-2914444344-2099276330-127373"/>
  </w15:person>
  <w15:person w15:author="Holdren, Elizabeth A CIV USARMY CENWW (USA)">
    <w15:presenceInfo w15:providerId="None" w15:userId="Holdren, Elizabeth A CIV USARMY CENWW (USA)"/>
  </w15:person>
  <w15:person w15:author="Holdren, Elizabeth A CIV CENWW CENWD (US)">
    <w15:presenceInfo w15:providerId="AD" w15:userId="S-1-5-21-2950984858-2914444344-2099276330-55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3FB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90671"/>
    <w:rsid w:val="002A300C"/>
    <w:rsid w:val="002A3801"/>
    <w:rsid w:val="002A7F9C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E5CCC"/>
    <w:rsid w:val="002F0B5D"/>
    <w:rsid w:val="002F2C19"/>
    <w:rsid w:val="0030372B"/>
    <w:rsid w:val="0030531E"/>
    <w:rsid w:val="00305D22"/>
    <w:rsid w:val="003073E7"/>
    <w:rsid w:val="00310746"/>
    <w:rsid w:val="00310FAB"/>
    <w:rsid w:val="00314D50"/>
    <w:rsid w:val="0032395B"/>
    <w:rsid w:val="00333E13"/>
    <w:rsid w:val="00336B6D"/>
    <w:rsid w:val="003378C8"/>
    <w:rsid w:val="003466C2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2C9D"/>
    <w:rsid w:val="003D72A5"/>
    <w:rsid w:val="003E16B8"/>
    <w:rsid w:val="003E3916"/>
    <w:rsid w:val="003F2170"/>
    <w:rsid w:val="003F7E6A"/>
    <w:rsid w:val="0040752E"/>
    <w:rsid w:val="0041224F"/>
    <w:rsid w:val="0041280B"/>
    <w:rsid w:val="00421AAF"/>
    <w:rsid w:val="00432FA4"/>
    <w:rsid w:val="00433DDE"/>
    <w:rsid w:val="004344E1"/>
    <w:rsid w:val="004375B0"/>
    <w:rsid w:val="004404FE"/>
    <w:rsid w:val="0044345B"/>
    <w:rsid w:val="00446FCF"/>
    <w:rsid w:val="00450FA7"/>
    <w:rsid w:val="004533CC"/>
    <w:rsid w:val="0045600B"/>
    <w:rsid w:val="00457327"/>
    <w:rsid w:val="00461F0D"/>
    <w:rsid w:val="00463250"/>
    <w:rsid w:val="00463760"/>
    <w:rsid w:val="00474807"/>
    <w:rsid w:val="00474D8D"/>
    <w:rsid w:val="00481BD9"/>
    <w:rsid w:val="00482AF7"/>
    <w:rsid w:val="00485F61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4BC7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C7E2E"/>
    <w:rsid w:val="006D0FE4"/>
    <w:rsid w:val="006D26B8"/>
    <w:rsid w:val="006D423D"/>
    <w:rsid w:val="006D685A"/>
    <w:rsid w:val="006E5586"/>
    <w:rsid w:val="006E55ED"/>
    <w:rsid w:val="006E7B68"/>
    <w:rsid w:val="00712D52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730"/>
    <w:rsid w:val="00876015"/>
    <w:rsid w:val="008761B9"/>
    <w:rsid w:val="00880785"/>
    <w:rsid w:val="00881E82"/>
    <w:rsid w:val="00885121"/>
    <w:rsid w:val="00886E03"/>
    <w:rsid w:val="008938EB"/>
    <w:rsid w:val="00893999"/>
    <w:rsid w:val="0089402D"/>
    <w:rsid w:val="0089745A"/>
    <w:rsid w:val="008A41B4"/>
    <w:rsid w:val="008B031E"/>
    <w:rsid w:val="008B0C48"/>
    <w:rsid w:val="008B1C58"/>
    <w:rsid w:val="008B26E0"/>
    <w:rsid w:val="008B525E"/>
    <w:rsid w:val="008C2F79"/>
    <w:rsid w:val="008C3FCF"/>
    <w:rsid w:val="008D16E9"/>
    <w:rsid w:val="008D318B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48DA"/>
    <w:rsid w:val="009277E6"/>
    <w:rsid w:val="0093172D"/>
    <w:rsid w:val="00934D7E"/>
    <w:rsid w:val="00935974"/>
    <w:rsid w:val="0093784A"/>
    <w:rsid w:val="00940342"/>
    <w:rsid w:val="00942A19"/>
    <w:rsid w:val="009526AA"/>
    <w:rsid w:val="00956816"/>
    <w:rsid w:val="00957D53"/>
    <w:rsid w:val="009725B0"/>
    <w:rsid w:val="00972EC7"/>
    <w:rsid w:val="009760FC"/>
    <w:rsid w:val="009777FE"/>
    <w:rsid w:val="0098004A"/>
    <w:rsid w:val="00981DBA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C60E7"/>
    <w:rsid w:val="009C6814"/>
    <w:rsid w:val="009D605B"/>
    <w:rsid w:val="009E35D7"/>
    <w:rsid w:val="009F3775"/>
    <w:rsid w:val="009F3959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3C4"/>
    <w:rsid w:val="00A80B08"/>
    <w:rsid w:val="00A81050"/>
    <w:rsid w:val="00A81607"/>
    <w:rsid w:val="00A874E9"/>
    <w:rsid w:val="00A91CCA"/>
    <w:rsid w:val="00A9426D"/>
    <w:rsid w:val="00A951F4"/>
    <w:rsid w:val="00AB3CCD"/>
    <w:rsid w:val="00AB4424"/>
    <w:rsid w:val="00AC2B9F"/>
    <w:rsid w:val="00AC4468"/>
    <w:rsid w:val="00AD1045"/>
    <w:rsid w:val="00AD166A"/>
    <w:rsid w:val="00AD5373"/>
    <w:rsid w:val="00AE10E0"/>
    <w:rsid w:val="00AE7C15"/>
    <w:rsid w:val="00AE7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720AC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2C92"/>
    <w:rsid w:val="00BC4657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6CF3"/>
    <w:rsid w:val="00CA7699"/>
    <w:rsid w:val="00CA7B2E"/>
    <w:rsid w:val="00CB038C"/>
    <w:rsid w:val="00CB3702"/>
    <w:rsid w:val="00CB63A8"/>
    <w:rsid w:val="00CB71DA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30CC4"/>
    <w:rsid w:val="00D3118C"/>
    <w:rsid w:val="00D33451"/>
    <w:rsid w:val="00D35B1C"/>
    <w:rsid w:val="00D4129E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6007"/>
    <w:rsid w:val="00EA6A78"/>
    <w:rsid w:val="00EA752C"/>
    <w:rsid w:val="00EB3394"/>
    <w:rsid w:val="00EB3ED3"/>
    <w:rsid w:val="00EC5989"/>
    <w:rsid w:val="00EC699D"/>
    <w:rsid w:val="00ED04BF"/>
    <w:rsid w:val="00ED0AB1"/>
    <w:rsid w:val="00ED27E0"/>
    <w:rsid w:val="00ED2B10"/>
    <w:rsid w:val="00ED4779"/>
    <w:rsid w:val="00EE4FF9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25F3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FB5D8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paragraph" w:styleId="ListBullet">
    <w:name w:val="List Bullet"/>
    <w:basedOn w:val="Normal"/>
    <w:link w:val="ListBulletChar"/>
    <w:rsid w:val="0098004A"/>
    <w:pPr>
      <w:ind w:left="360" w:hanging="360"/>
    </w:pPr>
    <w:rPr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rsid w:val="009800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5F3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25F3"/>
    <w:rPr>
      <w:b/>
      <w:bCs/>
      <w:sz w:val="24"/>
    </w:rPr>
  </w:style>
  <w:style w:type="paragraph" w:styleId="Revision">
    <w:name w:val="Revision"/>
    <w:hidden/>
    <w:uiPriority w:val="99"/>
    <w:semiHidden/>
    <w:rsid w:val="00F525F3"/>
    <w:rPr>
      <w:sz w:val="24"/>
      <w:szCs w:val="24"/>
    </w:rPr>
  </w:style>
  <w:style w:type="character" w:customStyle="1" w:styleId="FPP2Char">
    <w:name w:val="FPP2 Char"/>
    <w:link w:val="FPP2"/>
    <w:rsid w:val="00305D2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3B13-EADD-4187-85FB-52F64206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6</cp:revision>
  <dcterms:created xsi:type="dcterms:W3CDTF">2020-08-11T17:56:00Z</dcterms:created>
  <dcterms:modified xsi:type="dcterms:W3CDTF">2020-08-13T21:20:00Z</dcterms:modified>
</cp:coreProperties>
</file>