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48C06" w14:textId="77777777"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154C74E9" w14:textId="2F414367"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485E3E">
        <w:t xml:space="preserve">  </w:t>
      </w:r>
      <w:r w:rsidR="004D08EE">
        <w:tab/>
      </w:r>
      <w:r w:rsidR="00485E3E">
        <w:t>20</w:t>
      </w:r>
      <w:r w:rsidR="00361F1F">
        <w:t>JDA00</w:t>
      </w:r>
      <w:r w:rsidR="00BC50FB">
        <w:t>3</w:t>
      </w:r>
      <w:r w:rsidR="00485E3E">
        <w:t xml:space="preserve"> </w:t>
      </w:r>
      <w:r w:rsidR="004D08EE">
        <w:t xml:space="preserve">– </w:t>
      </w:r>
      <w:r w:rsidR="00BC50FB">
        <w:t>TSW Installation</w:t>
      </w:r>
      <w:r w:rsidR="0001185B">
        <w:t xml:space="preserve"> </w:t>
      </w:r>
      <w:r w:rsidR="00D177B3">
        <w:tab/>
      </w:r>
    </w:p>
    <w:p w14:paraId="312DC0FF" w14:textId="2150C4E6" w:rsidR="00CD704F" w:rsidRPr="009C6814" w:rsidRDefault="00CD704F" w:rsidP="00EB3394">
      <w:r w:rsidRPr="009C6814">
        <w:rPr>
          <w:b/>
        </w:rPr>
        <w:t>Date</w:t>
      </w:r>
      <w:r w:rsidR="00B1230A" w:rsidRPr="009C6814">
        <w:rPr>
          <w:b/>
        </w:rPr>
        <w:t xml:space="preserve"> Submitted</w:t>
      </w:r>
      <w:r w:rsidRPr="009C6814">
        <w:t>:</w:t>
      </w:r>
      <w:r w:rsidR="00D177B3">
        <w:tab/>
      </w:r>
      <w:r w:rsidR="004D08EE">
        <w:tab/>
      </w:r>
      <w:r w:rsidR="00E95485">
        <w:t>September 2, 2020</w:t>
      </w:r>
      <w:r w:rsidR="00D177B3">
        <w:tab/>
      </w:r>
    </w:p>
    <w:p w14:paraId="4351D2E0" w14:textId="416684AE" w:rsidR="0052535B" w:rsidRPr="009C6814" w:rsidRDefault="0052535B" w:rsidP="00EB3394">
      <w:r w:rsidRPr="009C6814">
        <w:rPr>
          <w:b/>
        </w:rPr>
        <w:t>Project</w:t>
      </w:r>
      <w:r w:rsidRPr="009C6814">
        <w:t>:</w:t>
      </w:r>
      <w:r w:rsidR="00721C7D">
        <w:tab/>
      </w:r>
      <w:r w:rsidR="00721C7D">
        <w:tab/>
      </w:r>
      <w:r w:rsidR="00721C7D">
        <w:tab/>
      </w:r>
      <w:r w:rsidR="00361F1F">
        <w:t>John Day</w:t>
      </w:r>
      <w:r w:rsidR="00B25570">
        <w:t xml:space="preserve"> </w:t>
      </w:r>
      <w:r w:rsidR="00721C7D">
        <w:t>Dam</w:t>
      </w:r>
      <w:r w:rsidR="00D177B3">
        <w:tab/>
      </w:r>
      <w:r w:rsidR="00D177B3">
        <w:tab/>
      </w:r>
      <w:r w:rsidR="00D177B3">
        <w:tab/>
      </w:r>
    </w:p>
    <w:p w14:paraId="3513A5DB" w14:textId="329E676C" w:rsidR="00CD704F" w:rsidRDefault="00B1230A" w:rsidP="00EB3394">
      <w:r w:rsidRPr="009C6814">
        <w:rPr>
          <w:b/>
        </w:rPr>
        <w:t>Requester Name, Agency</w:t>
      </w:r>
      <w:r w:rsidR="00CD704F" w:rsidRPr="009C6814">
        <w:t>:</w:t>
      </w:r>
      <w:r w:rsidR="00D177B3">
        <w:tab/>
      </w:r>
      <w:r w:rsidR="00E95485">
        <w:t>Erin Kovalchuk, Corps NWP</w:t>
      </w:r>
    </w:p>
    <w:p w14:paraId="4DCE8B2A" w14:textId="7D490FCF" w:rsidR="005D05C8" w:rsidRPr="002B056A" w:rsidRDefault="005D05C8" w:rsidP="00895E10">
      <w:pPr>
        <w:pBdr>
          <w:bottom w:val="single" w:sz="4" w:space="1" w:color="auto"/>
        </w:pBdr>
        <w:spacing w:after="480"/>
        <w:rPr>
          <w:color w:val="FF0000"/>
        </w:rPr>
      </w:pPr>
      <w:r w:rsidRPr="00895E10">
        <w:rPr>
          <w:b/>
        </w:rPr>
        <w:t>Final Action:</w:t>
      </w:r>
      <w:r w:rsidR="00D177B3">
        <w:rPr>
          <w:b/>
        </w:rPr>
        <w:tab/>
      </w:r>
      <w:r w:rsidR="00D177B3">
        <w:rPr>
          <w:b/>
        </w:rPr>
        <w:tab/>
      </w:r>
      <w:r w:rsidR="00D177B3">
        <w:rPr>
          <w:b/>
        </w:rPr>
        <w:tab/>
      </w:r>
      <w:r w:rsidR="002B056A">
        <w:rPr>
          <w:b/>
          <w:color w:val="FF0000"/>
        </w:rPr>
        <w:t>WITHDRAWN – October 8, 2020</w:t>
      </w:r>
    </w:p>
    <w:p w14:paraId="28820C50" w14:textId="52354B27" w:rsidR="00B72245" w:rsidRDefault="00923CDF" w:rsidP="00844F88">
      <w:pPr>
        <w:spacing w:before="360"/>
      </w:pPr>
      <w:r w:rsidRPr="00F60346">
        <w:rPr>
          <w:b/>
          <w:caps/>
          <w:u w:val="single"/>
        </w:rPr>
        <w:t>FPP Section</w:t>
      </w:r>
      <w:r w:rsidR="00AB4424" w:rsidRPr="005D05C8">
        <w:t>:</w:t>
      </w:r>
      <w:r w:rsidR="005D05C8">
        <w:t xml:space="preserve">  </w:t>
      </w:r>
      <w:r w:rsidR="00BC50FB">
        <w:t>JDA section 2.3.2.4. (Juvenile Facilities / Fish Passage Season</w:t>
      </w:r>
      <w:r w:rsidR="00E53793">
        <w:t xml:space="preserve"> / TSWs</w:t>
      </w:r>
      <w:r w:rsidR="00BC50FB">
        <w:t>)</w:t>
      </w:r>
    </w:p>
    <w:p w14:paraId="2B805FB1" w14:textId="77777777" w:rsidR="00BC50FB" w:rsidRDefault="00BC50FB" w:rsidP="00BC50FB">
      <w:pPr>
        <w:spacing w:before="120" w:after="240"/>
        <w:rPr>
          <w:rFonts w:ascii="Times New Roman Bold" w:hAnsi="Times New Roman Bold"/>
          <w:b/>
          <w:caps/>
          <w:u w:val="single"/>
        </w:rPr>
      </w:pPr>
    </w:p>
    <w:p w14:paraId="66D40664" w14:textId="67537B57" w:rsidR="00B72245" w:rsidRDefault="009F3DCB" w:rsidP="00BC50FB">
      <w:pPr>
        <w:spacing w:before="240" w:after="240"/>
      </w:pPr>
      <w:r w:rsidRPr="00923CDF">
        <w:rPr>
          <w:rFonts w:ascii="Times New Roman Bold" w:hAnsi="Times New Roman Bold"/>
          <w:b/>
          <w:caps/>
          <w:u w:val="single"/>
        </w:rPr>
        <w:t>Justification for Change</w:t>
      </w:r>
      <w:r w:rsidRPr="005D05C8">
        <w:t>:</w:t>
      </w:r>
      <w:r w:rsidR="0012754A">
        <w:t xml:space="preserve">  </w:t>
      </w:r>
      <w:r w:rsidR="00C00326">
        <w:t>JDA must pay overtime for a crew to come in on the weekend to install the TSW</w:t>
      </w:r>
      <w:r w:rsidR="00834D05">
        <w:t>s</w:t>
      </w:r>
      <w:r w:rsidR="00C00326">
        <w:t xml:space="preserve"> when spill starts Friday–Sunday.</w:t>
      </w:r>
      <w:r w:rsidR="005D4204">
        <w:t xml:space="preserve"> In 2021, April 10 falls on a Saturday.</w:t>
      </w:r>
      <w:r w:rsidR="00C00326">
        <w:t xml:space="preserve"> With budgets being tighter, money spent on overtime is money that is not spent on maintenance. </w:t>
      </w:r>
      <w:r w:rsidR="00FB3945">
        <w:t>This change would add the same criteria for installing the TSWs on a work day that already occurs for removing the TSWs.</w:t>
      </w:r>
    </w:p>
    <w:p w14:paraId="7463F3A8" w14:textId="77777777" w:rsidR="002617C5" w:rsidRDefault="00C64B8E" w:rsidP="00844F88">
      <w:pPr>
        <w:spacing w:before="360"/>
      </w:pPr>
      <w:r w:rsidRPr="00923CDF">
        <w:rPr>
          <w:rFonts w:ascii="Times New Roman Bold" w:hAnsi="Times New Roman Bold"/>
          <w:b/>
          <w:caps/>
          <w:u w:val="single"/>
        </w:rPr>
        <w:t>Proposed Change</w:t>
      </w:r>
      <w:r w:rsidRPr="005D05C8">
        <w:t>:</w:t>
      </w:r>
      <w:r w:rsidR="002D086F">
        <w:t xml:space="preserve"> </w:t>
      </w:r>
    </w:p>
    <w:p w14:paraId="5303B614" w14:textId="77777777" w:rsidR="00BC50FB" w:rsidRPr="00BC50FB" w:rsidRDefault="00BC50FB" w:rsidP="00BC50FB">
      <w:pPr>
        <w:pStyle w:val="FPP3"/>
        <w:keepNext/>
        <w:numPr>
          <w:ilvl w:val="0"/>
          <w:numId w:val="0"/>
        </w:numPr>
        <w:spacing w:after="0"/>
      </w:pPr>
    </w:p>
    <w:p w14:paraId="2E8DF383" w14:textId="1A63693E" w:rsidR="00BC50FB" w:rsidRDefault="00BC50FB" w:rsidP="00BC50FB">
      <w:pPr>
        <w:pStyle w:val="FPP3"/>
        <w:keepNext/>
        <w:numPr>
          <w:ilvl w:val="0"/>
          <w:numId w:val="0"/>
        </w:numPr>
        <w:ind w:left="360"/>
      </w:pPr>
      <w:r>
        <w:rPr>
          <w:b/>
        </w:rPr>
        <w:t xml:space="preserve">2.3.2.4. Temporary Spillway Weirs (TSWs).  </w:t>
      </w:r>
    </w:p>
    <w:p w14:paraId="16C3B120" w14:textId="77777777" w:rsidR="00BC50FB" w:rsidRDefault="00BC50FB" w:rsidP="00BC50FB">
      <w:pPr>
        <w:pStyle w:val="FPP3"/>
        <w:numPr>
          <w:ilvl w:val="6"/>
          <w:numId w:val="5"/>
        </w:numPr>
      </w:pPr>
      <w:r>
        <w:t xml:space="preserve">John Day Dam has two temporary, or top, spillway weirs (TSWs) that provide </w:t>
      </w:r>
      <w:proofErr w:type="gramStart"/>
      <w:r>
        <w:t>surface</w:t>
      </w:r>
      <w:proofErr w:type="gramEnd"/>
      <w:r>
        <w:t xml:space="preserve"> passage routes for fish via spillbays 18 and 19. When open, each TSW spills approximately 9.7 kcfs. Opening and closing the TSWs requires a crew and gantry crane and must be done during daylight hours as weather allows. </w:t>
      </w:r>
    </w:p>
    <w:p w14:paraId="6C6EC581" w14:textId="17014145" w:rsidR="00BC50FB" w:rsidRDefault="00BC50FB" w:rsidP="00BC50FB">
      <w:pPr>
        <w:pStyle w:val="FPP3"/>
        <w:numPr>
          <w:ilvl w:val="6"/>
          <w:numId w:val="5"/>
        </w:numPr>
      </w:pPr>
      <w:r w:rsidRPr="00D166CD">
        <w:t xml:space="preserve">Both TSWs will be installed as early as possible on the first </w:t>
      </w:r>
      <w:ins w:id="2" w:author="G0PDWLSW" w:date="2020-09-02T13:44:00Z">
        <w:r w:rsidR="004B7C7D">
          <w:t>normal work</w:t>
        </w:r>
        <w:r w:rsidR="00E53793" w:rsidRPr="00D166CD">
          <w:t xml:space="preserve"> </w:t>
        </w:r>
      </w:ins>
      <w:r w:rsidRPr="00D166CD">
        <w:t>day of spring spill and operated throughout spring and summer spill.</w:t>
      </w:r>
      <w:r>
        <w:t xml:space="preserve"> </w:t>
      </w:r>
      <w:ins w:id="3" w:author="G0PDWLSW" w:date="2020-09-02T13:44:00Z">
        <w:r w:rsidR="00E53793">
          <w:t xml:space="preserve">Spill for fish passage will </w:t>
        </w:r>
      </w:ins>
      <w:ins w:id="4" w:author="G0PDWLSW" w:date="2020-09-02T13:45:00Z">
        <w:r w:rsidR="00E53793">
          <w:t>start April 10</w:t>
        </w:r>
      </w:ins>
      <w:ins w:id="5" w:author="G0PDWLSW" w:date="2020-09-02T13:48:00Z">
        <w:r w:rsidR="00521CD1">
          <w:t>,</w:t>
        </w:r>
      </w:ins>
      <w:ins w:id="6" w:author="G0PDWLSW" w:date="2020-09-02T13:45:00Z">
        <w:r w:rsidR="00E53793">
          <w:t xml:space="preserve"> </w:t>
        </w:r>
      </w:ins>
      <w:ins w:id="7" w:author="G0PDWLSW" w:date="2020-09-02T13:44:00Z">
        <w:r w:rsidR="00E53793">
          <w:t>pursuant to the FOP (</w:t>
        </w:r>
        <w:r w:rsidR="00E53793" w:rsidRPr="005B0232">
          <w:rPr>
            <w:b/>
          </w:rPr>
          <w:t>Appendix E</w:t>
        </w:r>
        <w:r w:rsidR="00E53793">
          <w:t>).</w:t>
        </w:r>
      </w:ins>
      <w:ins w:id="8" w:author="G0PDWLSW" w:date="2020-09-02T13:45:00Z">
        <w:r w:rsidR="00E53793">
          <w:t xml:space="preserve"> </w:t>
        </w:r>
      </w:ins>
      <w:r>
        <w:t xml:space="preserve">Spill patterns with and without TSWs are defined in </w:t>
      </w:r>
      <w:r w:rsidR="004B7C7D">
        <w:rPr>
          <w:b/>
        </w:rPr>
        <w:t>Tables JDA-8</w:t>
      </w:r>
      <w:r>
        <w:t xml:space="preserve"> and </w:t>
      </w:r>
      <w:r w:rsidR="004B7C7D">
        <w:rPr>
          <w:b/>
        </w:rPr>
        <w:t>JDA-9</w:t>
      </w:r>
      <w:r w:rsidRPr="00D4160D">
        <w:rPr>
          <w:b/>
        </w:rPr>
        <w:fldChar w:fldCharType="begin"/>
      </w:r>
      <w:r w:rsidRPr="00D4160D">
        <w:rPr>
          <w:b/>
        </w:rPr>
        <w:instrText xml:space="preserve"> REF _Ref7093646 \h  \* MERGEFORMAT </w:instrText>
      </w:r>
      <w:r w:rsidRPr="00D4160D">
        <w:rPr>
          <w:b/>
        </w:rPr>
      </w:r>
      <w:r w:rsidRPr="00D4160D">
        <w:rPr>
          <w:b/>
        </w:rPr>
        <w:fldChar w:fldCharType="end"/>
      </w:r>
      <w:r>
        <w:t>, respectively.</w:t>
      </w:r>
    </w:p>
    <w:p w14:paraId="709BDE7F" w14:textId="77777777" w:rsidR="00BC50FB" w:rsidRDefault="00BC50FB" w:rsidP="00BC50FB">
      <w:pPr>
        <w:pStyle w:val="FPP3"/>
        <w:numPr>
          <w:ilvl w:val="6"/>
          <w:numId w:val="5"/>
        </w:numPr>
      </w:pPr>
      <w:r w:rsidRPr="00D166CD">
        <w:t>During high flow</w:t>
      </w:r>
      <w:r>
        <w:t>s</w:t>
      </w:r>
      <w:r w:rsidRPr="00D166CD">
        <w:t xml:space="preserve">, TSW removal is recommended </w:t>
      </w:r>
      <w:r>
        <w:t>before</w:t>
      </w:r>
      <w:r w:rsidRPr="00D166CD">
        <w:t xml:space="preserve"> river flow exceed</w:t>
      </w:r>
      <w:r>
        <w:t>s</w:t>
      </w:r>
      <w:r w:rsidRPr="00D166CD">
        <w:t xml:space="preserve"> 685</w:t>
      </w:r>
      <w:r>
        <w:t xml:space="preserve"> kcfs. </w:t>
      </w:r>
    </w:p>
    <w:p w14:paraId="26B39910" w14:textId="77777777" w:rsidR="00BC50FB" w:rsidRDefault="00BC50FB" w:rsidP="00BC50FB">
      <w:pPr>
        <w:pStyle w:val="FPP3"/>
        <w:numPr>
          <w:ilvl w:val="6"/>
          <w:numId w:val="5"/>
        </w:numPr>
      </w:pPr>
      <w:r w:rsidRPr="00D166CD">
        <w:t xml:space="preserve">Both TSWs will be </w:t>
      </w:r>
      <w:r>
        <w:t>closed a</w:t>
      </w:r>
      <w:r w:rsidRPr="00D166CD">
        <w:t>s late as possible on the last normal work day of summer spill (no later than August 31).</w:t>
      </w:r>
      <w:r>
        <w:t xml:space="preserve"> Spill for juvenile fish passage will be maintained through midnight on August 31, pursuant to the FOP (</w:t>
      </w:r>
      <w:r w:rsidRPr="005B0232">
        <w:rPr>
          <w:b/>
        </w:rPr>
        <w:t>Appendix E</w:t>
      </w:r>
      <w:r>
        <w:t>).</w:t>
      </w:r>
    </w:p>
    <w:p w14:paraId="1F164353" w14:textId="2B149781" w:rsidR="00DB5ACC" w:rsidRDefault="0072583F" w:rsidP="00147715">
      <w:pPr>
        <w:spacing w:before="360" w:after="120"/>
      </w:pPr>
      <w:r w:rsidRPr="00923CDF">
        <w:rPr>
          <w:rFonts w:ascii="Times New Roman Bold" w:hAnsi="Times New Roman Bold"/>
          <w:b/>
          <w:caps/>
          <w:u w:val="single"/>
        </w:rPr>
        <w:t>Comments</w:t>
      </w:r>
      <w:r w:rsidR="00CD704F" w:rsidRPr="009C6814">
        <w:t>:</w:t>
      </w:r>
    </w:p>
    <w:p w14:paraId="7445166D" w14:textId="77777777" w:rsidR="00DB5ACC" w:rsidRDefault="00DB5ACC" w:rsidP="00147715">
      <w:pPr>
        <w:spacing w:before="120" w:after="120"/>
      </w:pPr>
      <w:r>
        <w:rPr>
          <w:u w:val="single"/>
        </w:rPr>
        <w:t>September 10, 2020 – FPOM</w:t>
      </w:r>
      <w:r>
        <w:t xml:space="preserve">: </w:t>
      </w:r>
    </w:p>
    <w:p w14:paraId="2B09FF54" w14:textId="0E8D7732" w:rsidR="00DB5ACC" w:rsidRPr="00DB5ACC" w:rsidRDefault="00DB5ACC" w:rsidP="001612EC">
      <w:pPr>
        <w:pStyle w:val="ListParagraph"/>
        <w:numPr>
          <w:ilvl w:val="0"/>
          <w:numId w:val="16"/>
        </w:numPr>
        <w:spacing w:before="120" w:after="120"/>
        <w:contextualSpacing w:val="0"/>
      </w:pPr>
      <w:r w:rsidRPr="00DB5ACC">
        <w:rPr>
          <w:bCs/>
          <w:sz w:val="22"/>
          <w:szCs w:val="22"/>
        </w:rPr>
        <w:t>This change form is to install the TSWs on a normal work day</w:t>
      </w:r>
      <w:r>
        <w:rPr>
          <w:bCs/>
          <w:sz w:val="22"/>
          <w:szCs w:val="22"/>
        </w:rPr>
        <w:t>. In years when April 10 falls on a Fri-Sun, the project would start spill using the No TSWs pattern until the TSWs are installed as early as possible on Monday. This is the same routine that is used to remove the TSWs (see bullet #</w:t>
      </w:r>
      <w:proofErr w:type="gramStart"/>
      <w:r>
        <w:rPr>
          <w:b/>
          <w:bCs/>
          <w:sz w:val="22"/>
          <w:szCs w:val="22"/>
        </w:rPr>
        <w:t>iv</w:t>
      </w:r>
      <w:proofErr w:type="gramEnd"/>
      <w:r>
        <w:rPr>
          <w:bCs/>
          <w:sz w:val="22"/>
          <w:szCs w:val="22"/>
        </w:rPr>
        <w:t xml:space="preserve">). </w:t>
      </w:r>
      <w:r w:rsidRPr="00DB5ACC">
        <w:rPr>
          <w:sz w:val="22"/>
          <w:szCs w:val="22"/>
        </w:rPr>
        <w:t xml:space="preserve">JDA spent </w:t>
      </w:r>
      <w:r>
        <w:rPr>
          <w:sz w:val="22"/>
          <w:szCs w:val="22"/>
        </w:rPr>
        <w:t>$</w:t>
      </w:r>
      <w:r w:rsidRPr="00DB5ACC">
        <w:rPr>
          <w:sz w:val="22"/>
          <w:szCs w:val="22"/>
        </w:rPr>
        <w:t>10K on overtime costs installing the TSW</w:t>
      </w:r>
      <w:r>
        <w:rPr>
          <w:sz w:val="22"/>
          <w:szCs w:val="22"/>
        </w:rPr>
        <w:t>s</w:t>
      </w:r>
      <w:r w:rsidRPr="00DB5ACC">
        <w:rPr>
          <w:sz w:val="22"/>
          <w:szCs w:val="22"/>
        </w:rPr>
        <w:t xml:space="preserve"> on the weekend.</w:t>
      </w:r>
    </w:p>
    <w:p w14:paraId="23CD017F" w14:textId="3D5DFBF8" w:rsidR="00DB5ACC" w:rsidRPr="00DB5ACC" w:rsidRDefault="00DB5ACC" w:rsidP="001612EC">
      <w:pPr>
        <w:pStyle w:val="ListParagraph"/>
        <w:numPr>
          <w:ilvl w:val="0"/>
          <w:numId w:val="16"/>
        </w:numPr>
        <w:spacing w:before="120" w:after="120"/>
        <w:contextualSpacing w:val="0"/>
      </w:pPr>
      <w:r w:rsidRPr="00DB5ACC">
        <w:rPr>
          <w:bCs/>
          <w:sz w:val="22"/>
          <w:szCs w:val="22"/>
        </w:rPr>
        <w:lastRenderedPageBreak/>
        <w:t xml:space="preserve">Swank recommending installing </w:t>
      </w:r>
      <w:r>
        <w:rPr>
          <w:bCs/>
          <w:sz w:val="22"/>
          <w:szCs w:val="22"/>
        </w:rPr>
        <w:t xml:space="preserve">then </w:t>
      </w:r>
      <w:r w:rsidRPr="00DB5ACC">
        <w:rPr>
          <w:bCs/>
          <w:sz w:val="22"/>
          <w:szCs w:val="22"/>
        </w:rPr>
        <w:t xml:space="preserve">starting spill early. The spill agreement doesn’t allow for spill to start </w:t>
      </w:r>
      <w:r w:rsidR="00324CBF">
        <w:rPr>
          <w:bCs/>
          <w:sz w:val="22"/>
          <w:szCs w:val="22"/>
        </w:rPr>
        <w:t>earlier than April 10</w:t>
      </w:r>
      <w:r w:rsidRPr="00DB5ACC">
        <w:rPr>
          <w:bCs/>
          <w:sz w:val="22"/>
          <w:szCs w:val="22"/>
        </w:rPr>
        <w:t xml:space="preserve">. </w:t>
      </w:r>
    </w:p>
    <w:p w14:paraId="622B392B" w14:textId="77777777" w:rsidR="00DB5ACC" w:rsidRPr="00DB5ACC" w:rsidRDefault="00DB5ACC" w:rsidP="001612EC">
      <w:pPr>
        <w:pStyle w:val="ListParagraph"/>
        <w:numPr>
          <w:ilvl w:val="0"/>
          <w:numId w:val="16"/>
        </w:numPr>
        <w:spacing w:before="120" w:after="120"/>
        <w:contextualSpacing w:val="0"/>
      </w:pPr>
      <w:r w:rsidRPr="00DB5ACC">
        <w:rPr>
          <w:bCs/>
          <w:sz w:val="22"/>
          <w:szCs w:val="22"/>
        </w:rPr>
        <w:t xml:space="preserve">Van Dyke finds this topic sensitive and wants to review closer. </w:t>
      </w:r>
    </w:p>
    <w:p w14:paraId="3FF6E815" w14:textId="436E37EF" w:rsidR="00DB5ACC" w:rsidRPr="00DB5ACC" w:rsidRDefault="00DB5ACC" w:rsidP="001612EC">
      <w:pPr>
        <w:pStyle w:val="ListParagraph"/>
        <w:numPr>
          <w:ilvl w:val="0"/>
          <w:numId w:val="16"/>
        </w:numPr>
        <w:spacing w:before="120" w:after="120"/>
        <w:contextualSpacing w:val="0"/>
      </w:pPr>
      <w:r w:rsidRPr="00DB5ACC">
        <w:rPr>
          <w:sz w:val="22"/>
          <w:szCs w:val="22"/>
        </w:rPr>
        <w:t>Lorz asked if the tain</w:t>
      </w:r>
      <w:r>
        <w:rPr>
          <w:sz w:val="22"/>
          <w:szCs w:val="22"/>
        </w:rPr>
        <w:t>t</w:t>
      </w:r>
      <w:r w:rsidRPr="00DB5ACC">
        <w:rPr>
          <w:sz w:val="22"/>
          <w:szCs w:val="22"/>
        </w:rPr>
        <w:t xml:space="preserve">er gate can be used to </w:t>
      </w:r>
      <w:r>
        <w:rPr>
          <w:sz w:val="22"/>
          <w:szCs w:val="22"/>
        </w:rPr>
        <w:t>stop</w:t>
      </w:r>
      <w:r w:rsidRPr="00DB5ACC">
        <w:rPr>
          <w:sz w:val="22"/>
          <w:szCs w:val="22"/>
        </w:rPr>
        <w:t xml:space="preserve"> spill while the TSW</w:t>
      </w:r>
      <w:r>
        <w:rPr>
          <w:sz w:val="22"/>
          <w:szCs w:val="22"/>
        </w:rPr>
        <w:t>s</w:t>
      </w:r>
      <w:r w:rsidRPr="00DB5ACC">
        <w:rPr>
          <w:sz w:val="22"/>
          <w:szCs w:val="22"/>
        </w:rPr>
        <w:t xml:space="preserve"> </w:t>
      </w:r>
      <w:r>
        <w:rPr>
          <w:sz w:val="22"/>
          <w:szCs w:val="22"/>
        </w:rPr>
        <w:t>are</w:t>
      </w:r>
      <w:r w:rsidRPr="00DB5ACC">
        <w:rPr>
          <w:sz w:val="22"/>
          <w:szCs w:val="22"/>
        </w:rPr>
        <w:t xml:space="preserve"> in place. Kovalchuk doesn’t think </w:t>
      </w:r>
      <w:r>
        <w:rPr>
          <w:sz w:val="22"/>
          <w:szCs w:val="22"/>
        </w:rPr>
        <w:t>so</w:t>
      </w:r>
      <w:r w:rsidRPr="00DB5ACC">
        <w:rPr>
          <w:sz w:val="22"/>
          <w:szCs w:val="22"/>
        </w:rPr>
        <w:t xml:space="preserve">. Bettin thinks it can. </w:t>
      </w:r>
      <w:r w:rsidR="00DA0064">
        <w:rPr>
          <w:sz w:val="22"/>
          <w:szCs w:val="22"/>
        </w:rPr>
        <w:t>The FPP says “</w:t>
      </w:r>
      <w:r w:rsidR="00DA0064" w:rsidRPr="00DA0064">
        <w:rPr>
          <w:i/>
        </w:rPr>
        <w:t>Opening and closing the TSWs requires a crew and gantry crane and must be done during daylight hours as weather allows.</w:t>
      </w:r>
      <w:r w:rsidR="00DA0064">
        <w:t xml:space="preserve">” </w:t>
      </w:r>
      <w:r w:rsidRPr="00DB5ACC">
        <w:rPr>
          <w:sz w:val="22"/>
          <w:szCs w:val="22"/>
        </w:rPr>
        <w:t xml:space="preserve">Van Dyke requested more information on the opening and closing techniques. </w:t>
      </w:r>
      <w:bookmarkStart w:id="9" w:name="_Hlk51160940"/>
    </w:p>
    <w:p w14:paraId="5250616B" w14:textId="79C0BA88" w:rsidR="003418AE" w:rsidRPr="001612EC" w:rsidRDefault="00DB5ACC" w:rsidP="001612EC">
      <w:pPr>
        <w:pStyle w:val="ListParagraph"/>
        <w:numPr>
          <w:ilvl w:val="0"/>
          <w:numId w:val="16"/>
        </w:numPr>
        <w:spacing w:before="120" w:after="120"/>
        <w:contextualSpacing w:val="0"/>
      </w:pPr>
      <w:r w:rsidRPr="001612EC">
        <w:rPr>
          <w:sz w:val="22"/>
          <w:szCs w:val="22"/>
        </w:rPr>
        <w:t>ACTION: Fielding will investigate the possibility of installing the TSWs on a work day, then closing until spill starts on April 10.</w:t>
      </w:r>
      <w:bookmarkEnd w:id="9"/>
      <w:r w:rsidRPr="001612EC">
        <w:rPr>
          <w:sz w:val="22"/>
          <w:szCs w:val="22"/>
        </w:rPr>
        <w:t xml:space="preserve"> </w:t>
      </w:r>
      <w:r w:rsidR="001612EC" w:rsidRPr="001612EC">
        <w:rPr>
          <w:b/>
          <w:sz w:val="22"/>
          <w:szCs w:val="22"/>
        </w:rPr>
        <w:t>PENDING</w:t>
      </w:r>
    </w:p>
    <w:p w14:paraId="13C169E1" w14:textId="77777777" w:rsidR="0060770E" w:rsidRDefault="0060770E" w:rsidP="0060770E">
      <w:pPr>
        <w:pStyle w:val="ListParagraph"/>
        <w:spacing w:before="240" w:after="240"/>
        <w:ind w:left="0"/>
        <w:rPr>
          <w:u w:val="single"/>
        </w:rPr>
      </w:pPr>
    </w:p>
    <w:p w14:paraId="5A7831C8" w14:textId="77777777" w:rsidR="002B056A" w:rsidRDefault="002B056A" w:rsidP="002B056A">
      <w:pPr>
        <w:pStyle w:val="ListParagraph"/>
        <w:pBdr>
          <w:top w:val="single" w:sz="4" w:space="1" w:color="auto"/>
        </w:pBdr>
        <w:ind w:left="0"/>
        <w:contextualSpacing w:val="0"/>
        <w:rPr>
          <w:u w:val="single"/>
        </w:rPr>
      </w:pPr>
    </w:p>
    <w:p w14:paraId="2B031222" w14:textId="30D82D31" w:rsidR="0060770E" w:rsidRDefault="0060770E" w:rsidP="002B056A">
      <w:pPr>
        <w:pStyle w:val="ListParagraph"/>
        <w:pBdr>
          <w:top w:val="single" w:sz="4" w:space="1" w:color="auto"/>
        </w:pBdr>
        <w:spacing w:after="240"/>
        <w:ind w:left="0"/>
        <w:contextualSpacing w:val="0"/>
      </w:pPr>
      <w:r>
        <w:rPr>
          <w:u w:val="single"/>
        </w:rPr>
        <w:t>October 8</w:t>
      </w:r>
      <w:r w:rsidRPr="0060770E">
        <w:rPr>
          <w:u w:val="single"/>
        </w:rPr>
        <w:t>, 2020 – FPOM</w:t>
      </w:r>
      <w:r>
        <w:t xml:space="preserve">: </w:t>
      </w:r>
    </w:p>
    <w:p w14:paraId="63F43787" w14:textId="633CD207" w:rsidR="0060770E" w:rsidRPr="002B056A" w:rsidRDefault="0060770E" w:rsidP="00CD06E9">
      <w:pPr>
        <w:pStyle w:val="ListParagraph"/>
        <w:numPr>
          <w:ilvl w:val="0"/>
          <w:numId w:val="16"/>
        </w:numPr>
        <w:spacing w:before="120" w:after="120"/>
        <w:contextualSpacing w:val="0"/>
        <w:rPr>
          <w:rFonts w:ascii="Times New Roman Bold" w:hAnsi="Times New Roman Bold"/>
          <w:b/>
          <w:caps/>
          <w:sz w:val="22"/>
          <w:szCs w:val="22"/>
          <w:u w:val="single"/>
        </w:rPr>
      </w:pPr>
      <w:r w:rsidRPr="002B056A">
        <w:rPr>
          <w:bCs/>
          <w:sz w:val="22"/>
          <w:szCs w:val="22"/>
        </w:rPr>
        <w:t xml:space="preserve">Fielding confirmed the TSWs cannot be installed then closed until spill starts. Once they are installed, they are spilling. </w:t>
      </w:r>
    </w:p>
    <w:p w14:paraId="0C19BC75" w14:textId="7C7A53DA" w:rsidR="0060770E" w:rsidRPr="002B056A" w:rsidRDefault="0060770E" w:rsidP="00CD06E9">
      <w:pPr>
        <w:pStyle w:val="ListParagraph"/>
        <w:numPr>
          <w:ilvl w:val="0"/>
          <w:numId w:val="16"/>
        </w:numPr>
        <w:spacing w:before="120" w:after="120"/>
        <w:contextualSpacing w:val="0"/>
        <w:rPr>
          <w:rFonts w:ascii="Times New Roman Bold" w:hAnsi="Times New Roman Bold"/>
          <w:b/>
          <w:caps/>
          <w:sz w:val="22"/>
          <w:szCs w:val="22"/>
          <w:u w:val="single"/>
        </w:rPr>
      </w:pPr>
      <w:r w:rsidRPr="002B056A">
        <w:rPr>
          <w:bCs/>
          <w:sz w:val="22"/>
          <w:szCs w:val="22"/>
        </w:rPr>
        <w:t>Kovalchuk estimated that not having to schedule a crew on overtime to install the TSWs on a weekend would save at least $10k in maintenance costs.</w:t>
      </w:r>
    </w:p>
    <w:p w14:paraId="1E3BF031" w14:textId="040A983F" w:rsidR="0060770E" w:rsidRPr="002B056A" w:rsidRDefault="0060770E" w:rsidP="00CD06E9">
      <w:pPr>
        <w:pStyle w:val="ListParagraph"/>
        <w:numPr>
          <w:ilvl w:val="0"/>
          <w:numId w:val="16"/>
        </w:numPr>
        <w:spacing w:before="120" w:after="120"/>
        <w:contextualSpacing w:val="0"/>
        <w:rPr>
          <w:rFonts w:ascii="Times New Roman Bold" w:hAnsi="Times New Roman Bold"/>
          <w:b/>
          <w:caps/>
          <w:sz w:val="22"/>
          <w:szCs w:val="22"/>
          <w:u w:val="single"/>
        </w:rPr>
      </w:pPr>
      <w:r w:rsidRPr="002B056A">
        <w:rPr>
          <w:sz w:val="22"/>
          <w:szCs w:val="22"/>
        </w:rPr>
        <w:t>Wright</w:t>
      </w:r>
      <w:r w:rsidRPr="002B056A">
        <w:rPr>
          <w:bCs/>
          <w:sz w:val="22"/>
          <w:szCs w:val="22"/>
        </w:rPr>
        <w:t xml:space="preserve"> </w:t>
      </w:r>
      <w:r w:rsidR="00591407">
        <w:rPr>
          <w:bCs/>
          <w:sz w:val="22"/>
          <w:szCs w:val="22"/>
        </w:rPr>
        <w:t>clarified</w:t>
      </w:r>
      <w:bookmarkStart w:id="10" w:name="_GoBack"/>
      <w:bookmarkEnd w:id="10"/>
      <w:r w:rsidRPr="002B056A">
        <w:rPr>
          <w:bCs/>
          <w:sz w:val="22"/>
          <w:szCs w:val="22"/>
        </w:rPr>
        <w:t xml:space="preserve"> that the current operation is to start spill at midnight on April 10 in the non-TSW pattern until a crew installs them during daylight hours as early as weather allows. So if this change form is approved, the duration of the non-TSW spill pattern </w:t>
      </w:r>
      <w:r w:rsidR="001612EC" w:rsidRPr="002B056A">
        <w:rPr>
          <w:bCs/>
          <w:sz w:val="22"/>
          <w:szCs w:val="22"/>
        </w:rPr>
        <w:t xml:space="preserve">would be extended </w:t>
      </w:r>
      <w:r w:rsidRPr="002B056A">
        <w:rPr>
          <w:bCs/>
          <w:sz w:val="22"/>
          <w:szCs w:val="22"/>
        </w:rPr>
        <w:t>until Mond</w:t>
      </w:r>
      <w:r w:rsidR="00147715" w:rsidRPr="002B056A">
        <w:rPr>
          <w:bCs/>
          <w:sz w:val="22"/>
          <w:szCs w:val="22"/>
        </w:rPr>
        <w:t>ay morning</w:t>
      </w:r>
      <w:r w:rsidR="002B056A">
        <w:rPr>
          <w:bCs/>
          <w:sz w:val="22"/>
          <w:szCs w:val="22"/>
        </w:rPr>
        <w:t xml:space="preserve"> if April 10 falls on a Friday, Saturday, or Sunday</w:t>
      </w:r>
      <w:r w:rsidR="00147715" w:rsidRPr="002B056A">
        <w:rPr>
          <w:bCs/>
          <w:sz w:val="22"/>
          <w:szCs w:val="22"/>
        </w:rPr>
        <w:t>.</w:t>
      </w:r>
    </w:p>
    <w:p w14:paraId="23C49C4B" w14:textId="77777777" w:rsidR="008C3B61" w:rsidRPr="002B056A" w:rsidRDefault="008C3B61" w:rsidP="00CD06E9">
      <w:pPr>
        <w:pStyle w:val="ListParagraph"/>
        <w:numPr>
          <w:ilvl w:val="0"/>
          <w:numId w:val="16"/>
        </w:numPr>
        <w:spacing w:before="120" w:after="120"/>
        <w:contextualSpacing w:val="0"/>
        <w:rPr>
          <w:rFonts w:ascii="Times New Roman Bold" w:hAnsi="Times New Roman Bold"/>
          <w:b/>
          <w:caps/>
          <w:sz w:val="22"/>
          <w:szCs w:val="22"/>
          <w:u w:val="single"/>
        </w:rPr>
      </w:pPr>
      <w:r w:rsidRPr="002B056A">
        <w:rPr>
          <w:bCs/>
          <w:sz w:val="22"/>
          <w:szCs w:val="22"/>
        </w:rPr>
        <w:t xml:space="preserve">Van Dyke wanted to review the information on the TSW installation process before deciding. </w:t>
      </w:r>
    </w:p>
    <w:p w14:paraId="4C5797D9" w14:textId="0D98C023" w:rsidR="008C3B61" w:rsidRPr="002B056A" w:rsidRDefault="002B056A" w:rsidP="00CD06E9">
      <w:pPr>
        <w:pStyle w:val="ListParagraph"/>
        <w:numPr>
          <w:ilvl w:val="0"/>
          <w:numId w:val="16"/>
        </w:numPr>
        <w:spacing w:before="120" w:after="120"/>
        <w:contextualSpacing w:val="0"/>
        <w:rPr>
          <w:rFonts w:ascii="Times New Roman Bold" w:hAnsi="Times New Roman Bold"/>
          <w:b/>
          <w:caps/>
          <w:sz w:val="22"/>
          <w:szCs w:val="22"/>
          <w:u w:val="single"/>
        </w:rPr>
      </w:pPr>
      <w:r>
        <w:rPr>
          <w:bCs/>
          <w:sz w:val="22"/>
          <w:szCs w:val="22"/>
        </w:rPr>
        <w:t>T</w:t>
      </w:r>
      <w:r w:rsidR="008C3B61" w:rsidRPr="002B056A">
        <w:rPr>
          <w:bCs/>
          <w:sz w:val="22"/>
          <w:szCs w:val="22"/>
        </w:rPr>
        <w:t xml:space="preserve">he two options </w:t>
      </w:r>
      <w:r>
        <w:rPr>
          <w:bCs/>
          <w:sz w:val="22"/>
          <w:szCs w:val="22"/>
        </w:rPr>
        <w:t xml:space="preserve">for consideration </w:t>
      </w:r>
      <w:r w:rsidR="008C3B61" w:rsidRPr="002B056A">
        <w:rPr>
          <w:bCs/>
          <w:sz w:val="22"/>
          <w:szCs w:val="22"/>
        </w:rPr>
        <w:t>are:</w:t>
      </w:r>
    </w:p>
    <w:p w14:paraId="5769394C" w14:textId="3AE4A442" w:rsidR="008C3B61" w:rsidRPr="002B056A" w:rsidRDefault="008C3B61" w:rsidP="002B056A">
      <w:pPr>
        <w:pStyle w:val="ListParagraph"/>
        <w:numPr>
          <w:ilvl w:val="0"/>
          <w:numId w:val="18"/>
        </w:numPr>
        <w:spacing w:after="120"/>
        <w:ind w:left="1800"/>
        <w:contextualSpacing w:val="0"/>
        <w:rPr>
          <w:sz w:val="22"/>
          <w:szCs w:val="22"/>
        </w:rPr>
      </w:pPr>
      <w:r w:rsidRPr="002B056A">
        <w:rPr>
          <w:sz w:val="22"/>
          <w:szCs w:val="22"/>
        </w:rPr>
        <w:t xml:space="preserve">Status quo (current FPP operation): start spill at midnight April 10 in the non-TSW pattern, then a crew installs the TSWs as early as possible during daylight hours. </w:t>
      </w:r>
      <w:r w:rsidR="00611DCC" w:rsidRPr="002B056A">
        <w:rPr>
          <w:sz w:val="22"/>
          <w:szCs w:val="22"/>
        </w:rPr>
        <w:t>If April 10 falls on a non-work day (Fri-Sun), a crew is brought in on overtime.</w:t>
      </w:r>
      <w:r w:rsidRPr="002B056A">
        <w:rPr>
          <w:sz w:val="22"/>
          <w:szCs w:val="22"/>
        </w:rPr>
        <w:t xml:space="preserve"> </w:t>
      </w:r>
    </w:p>
    <w:p w14:paraId="0087C4EC" w14:textId="33309B13" w:rsidR="008C3B61" w:rsidRPr="002B056A" w:rsidRDefault="008C3B61" w:rsidP="008C3B61">
      <w:pPr>
        <w:pStyle w:val="ListParagraph"/>
        <w:numPr>
          <w:ilvl w:val="0"/>
          <w:numId w:val="18"/>
        </w:numPr>
        <w:ind w:left="1800"/>
        <w:rPr>
          <w:sz w:val="22"/>
          <w:szCs w:val="22"/>
        </w:rPr>
      </w:pPr>
      <w:r w:rsidRPr="002B056A">
        <w:rPr>
          <w:sz w:val="22"/>
          <w:szCs w:val="22"/>
        </w:rPr>
        <w:t>Proposed operation: start spill at midnight April 10 in the non-TSW pattern, then a crew installs the TSWs as early as possible on the first normal work day.</w:t>
      </w:r>
    </w:p>
    <w:p w14:paraId="701D8BC2" w14:textId="7D932D81" w:rsidR="001612EC" w:rsidRPr="002B056A" w:rsidRDefault="008C3B61" w:rsidP="00147715">
      <w:pPr>
        <w:pStyle w:val="ListParagraph"/>
        <w:numPr>
          <w:ilvl w:val="0"/>
          <w:numId w:val="16"/>
        </w:numPr>
        <w:spacing w:before="120" w:after="120"/>
        <w:contextualSpacing w:val="0"/>
        <w:rPr>
          <w:rFonts w:ascii="Times New Roman Bold" w:hAnsi="Times New Roman Bold"/>
          <w:b/>
          <w:caps/>
          <w:sz w:val="22"/>
          <w:szCs w:val="22"/>
          <w:u w:val="single"/>
        </w:rPr>
      </w:pPr>
      <w:proofErr w:type="spellStart"/>
      <w:r w:rsidRPr="002B056A">
        <w:rPr>
          <w:bCs/>
          <w:sz w:val="22"/>
          <w:szCs w:val="22"/>
        </w:rPr>
        <w:t>Bellerud</w:t>
      </w:r>
      <w:proofErr w:type="spellEnd"/>
      <w:r w:rsidRPr="002B056A">
        <w:rPr>
          <w:bCs/>
          <w:sz w:val="22"/>
          <w:szCs w:val="22"/>
        </w:rPr>
        <w:t xml:space="preserve"> and Conder want to look at juvenile passage data for those dates (April 10-11) and evaluate impacts to passage and </w:t>
      </w:r>
      <w:proofErr w:type="spellStart"/>
      <w:r w:rsidRPr="002B056A">
        <w:rPr>
          <w:bCs/>
          <w:sz w:val="22"/>
          <w:szCs w:val="22"/>
        </w:rPr>
        <w:t>SPE</w:t>
      </w:r>
      <w:proofErr w:type="spellEnd"/>
      <w:r w:rsidRPr="002B056A">
        <w:rPr>
          <w:bCs/>
          <w:sz w:val="22"/>
          <w:szCs w:val="22"/>
        </w:rPr>
        <w:t xml:space="preserve">. </w:t>
      </w:r>
      <w:r w:rsidR="001612EC" w:rsidRPr="002B056A">
        <w:rPr>
          <w:b/>
          <w:sz w:val="22"/>
          <w:szCs w:val="22"/>
        </w:rPr>
        <w:t>PENDING further review.</w:t>
      </w:r>
    </w:p>
    <w:p w14:paraId="501A9F32" w14:textId="77777777" w:rsidR="002B056A" w:rsidRDefault="002B056A" w:rsidP="002B056A">
      <w:pPr>
        <w:pStyle w:val="ListParagraph"/>
        <w:pBdr>
          <w:top w:val="single" w:sz="4" w:space="1" w:color="auto"/>
        </w:pBdr>
        <w:ind w:left="0"/>
        <w:contextualSpacing w:val="0"/>
        <w:rPr>
          <w:u w:val="single"/>
        </w:rPr>
      </w:pPr>
    </w:p>
    <w:p w14:paraId="4B384F54" w14:textId="5017B028" w:rsidR="00147715" w:rsidRDefault="00147715" w:rsidP="002B056A">
      <w:pPr>
        <w:pStyle w:val="ListParagraph"/>
        <w:pBdr>
          <w:top w:val="single" w:sz="4" w:space="1" w:color="auto"/>
        </w:pBdr>
        <w:spacing w:after="120"/>
        <w:ind w:left="0"/>
        <w:contextualSpacing w:val="0"/>
      </w:pPr>
      <w:r>
        <w:rPr>
          <w:u w:val="single"/>
        </w:rPr>
        <w:t>October 8</w:t>
      </w:r>
      <w:r w:rsidRPr="0060770E">
        <w:rPr>
          <w:u w:val="single"/>
        </w:rPr>
        <w:t xml:space="preserve">, 2020 – </w:t>
      </w:r>
      <w:r>
        <w:rPr>
          <w:u w:val="single"/>
        </w:rPr>
        <w:t>email from Erin Kovalchuk, NWP, and Scott Fielding, JDA</w:t>
      </w:r>
      <w:r>
        <w:t xml:space="preserve">: </w:t>
      </w:r>
    </w:p>
    <w:p w14:paraId="0E0FE9ED" w14:textId="40BA8BCC" w:rsidR="001612EC" w:rsidRPr="00CD06E9" w:rsidRDefault="00147715" w:rsidP="00147715">
      <w:pPr>
        <w:pStyle w:val="ListParagraph"/>
        <w:numPr>
          <w:ilvl w:val="0"/>
          <w:numId w:val="16"/>
        </w:numPr>
      </w:pPr>
      <w:r>
        <w:rPr>
          <w:bCs/>
          <w:sz w:val="22"/>
          <w:szCs w:val="22"/>
        </w:rPr>
        <w:t xml:space="preserve">After further </w:t>
      </w:r>
      <w:r w:rsidR="00743A8D">
        <w:rPr>
          <w:bCs/>
          <w:sz w:val="22"/>
          <w:szCs w:val="22"/>
        </w:rPr>
        <w:t>discussion</w:t>
      </w:r>
      <w:r>
        <w:rPr>
          <w:bCs/>
          <w:sz w:val="22"/>
          <w:szCs w:val="22"/>
        </w:rPr>
        <w:t xml:space="preserve"> with the project, </w:t>
      </w:r>
      <w:r w:rsidR="002B056A">
        <w:rPr>
          <w:bCs/>
          <w:sz w:val="22"/>
          <w:szCs w:val="22"/>
        </w:rPr>
        <w:t>Kovalchuk requested to withdraw this change form. JDA is fine with scheduling a crew on overtime to install TSWs if April 10 falls on Fri-Sun.</w:t>
      </w:r>
      <w:r>
        <w:rPr>
          <w:bCs/>
          <w:sz w:val="22"/>
          <w:szCs w:val="22"/>
        </w:rPr>
        <w:t xml:space="preserve"> </w:t>
      </w:r>
    </w:p>
    <w:p w14:paraId="705726CB" w14:textId="77777777" w:rsidR="002B056A" w:rsidRDefault="002B056A" w:rsidP="002B056A">
      <w:pPr>
        <w:rPr>
          <w:rFonts w:ascii="Times New Roman Bold" w:hAnsi="Times New Roman Bold"/>
          <w:b/>
          <w:caps/>
          <w:u w:val="single"/>
        </w:rPr>
      </w:pPr>
    </w:p>
    <w:p w14:paraId="23971441" w14:textId="56E02779" w:rsidR="00720A7A" w:rsidRPr="00CD3B54" w:rsidRDefault="00CD704F" w:rsidP="00BC50FB">
      <w:pPr>
        <w:spacing w:before="360" w:after="240"/>
        <w:rPr>
          <w:rFonts w:asciiTheme="minorHAnsi" w:hAnsiTheme="minorHAnsi" w:cstheme="minorHAnsi"/>
          <w:sz w:val="20"/>
        </w:rPr>
      </w:pPr>
      <w:r w:rsidRPr="00923CDF">
        <w:rPr>
          <w:rFonts w:ascii="Times New Roman Bold" w:hAnsi="Times New Roman Bold"/>
          <w:b/>
          <w:caps/>
          <w:u w:val="single"/>
        </w:rPr>
        <w:t>Record of Final Action</w:t>
      </w:r>
      <w:r w:rsidRPr="009C6814">
        <w:t>:</w:t>
      </w:r>
      <w:r w:rsidR="00844F88">
        <w:t xml:space="preserve">  </w:t>
      </w:r>
      <w:r w:rsidR="00E80CDC" w:rsidRPr="00CD3B54">
        <w:rPr>
          <w:rFonts w:asciiTheme="minorHAnsi" w:hAnsiTheme="minorHAnsi" w:cstheme="minorHAnsi"/>
          <w:sz w:val="20"/>
        </w:rPr>
        <w:t xml:space="preserve"> </w:t>
      </w:r>
      <w:r w:rsidR="002B056A">
        <w:rPr>
          <w:bCs/>
        </w:rPr>
        <w:t>WITHDRAWN on October 8, 2020.</w:t>
      </w:r>
    </w:p>
    <w:sectPr w:rsidR="00720A7A" w:rsidRPr="00CD3B54" w:rsidSect="00BC50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0F5C5" w14:textId="77777777" w:rsidR="00D1499C" w:rsidRDefault="00D1499C" w:rsidP="0007427B">
      <w:r>
        <w:separator/>
      </w:r>
    </w:p>
  </w:endnote>
  <w:endnote w:type="continuationSeparator" w:id="0">
    <w:p w14:paraId="52DDAC09" w14:textId="77777777" w:rsidR="00D1499C" w:rsidRDefault="00D1499C"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2CDC" w14:textId="3F35E3E0" w:rsidR="00CD3B54" w:rsidRDefault="00CD3B54" w:rsidP="0032016D">
    <w:pPr>
      <w:pStyle w:val="Footer"/>
      <w:jc w:val="center"/>
      <w:rPr>
        <w:rFonts w:asciiTheme="minorHAnsi" w:hAnsiTheme="minorHAnsi" w:cstheme="minorHAnsi"/>
        <w:b/>
        <w:sz w:val="20"/>
        <w:szCs w:val="20"/>
      </w:rPr>
    </w:pPr>
    <w:r>
      <w:rPr>
        <w:rFonts w:asciiTheme="minorHAnsi" w:hAnsiTheme="minorHAnsi" w:cstheme="minorHAnsi"/>
        <w:b/>
        <w:sz w:val="20"/>
        <w:szCs w:val="20"/>
      </w:rPr>
      <w:t>20JDA00</w:t>
    </w:r>
    <w:r w:rsidR="00BC50FB">
      <w:rPr>
        <w:rFonts w:asciiTheme="minorHAnsi" w:hAnsiTheme="minorHAnsi" w:cstheme="minorHAnsi"/>
        <w:b/>
        <w:sz w:val="20"/>
        <w:szCs w:val="20"/>
      </w:rPr>
      <w:t>3</w:t>
    </w:r>
  </w:p>
  <w:p w14:paraId="3986DA9E" w14:textId="44D2CAC4"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59140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591407">
      <w:rPr>
        <w:rFonts w:asciiTheme="minorHAnsi" w:hAnsiTheme="minorHAnsi" w:cstheme="minorHAnsi"/>
        <w:b/>
        <w:noProof/>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7BEE7" w14:textId="77777777" w:rsidR="00D1499C" w:rsidRDefault="00D1499C" w:rsidP="0007427B">
      <w:r>
        <w:separator/>
      </w:r>
    </w:p>
  </w:footnote>
  <w:footnote w:type="continuationSeparator" w:id="0">
    <w:p w14:paraId="18EA7CBE" w14:textId="77777777" w:rsidR="00D1499C" w:rsidRDefault="00D1499C"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E3E"/>
    <w:multiLevelType w:val="hybridMultilevel"/>
    <w:tmpl w:val="BF44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6"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CF5B35"/>
    <w:multiLevelType w:val="hybridMultilevel"/>
    <w:tmpl w:val="9992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F7A05"/>
    <w:multiLevelType w:val="hybridMultilevel"/>
    <w:tmpl w:val="CB52B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2"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8"/>
  </w:num>
  <w:num w:numId="6">
    <w:abstractNumId w:val="15"/>
  </w:num>
  <w:num w:numId="7">
    <w:abstractNumId w:val="8"/>
    <w:lvlOverride w:ilvl="0">
      <w:startOverride w:val="4"/>
    </w:lvlOverride>
  </w:num>
  <w:num w:numId="8">
    <w:abstractNumId w:val="1"/>
  </w:num>
  <w:num w:numId="9">
    <w:abstractNumId w:val="0"/>
  </w:num>
  <w:num w:numId="10">
    <w:abstractNumId w:val="13"/>
  </w:num>
  <w:num w:numId="11">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6"/>
  </w:num>
  <w:num w:numId="15">
    <w:abstractNumId w:val="4"/>
  </w:num>
  <w:num w:numId="16">
    <w:abstractNumId w:val="3"/>
  </w:num>
  <w:num w:numId="17">
    <w:abstractNumId w:val="10"/>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185B"/>
    <w:rsid w:val="00012EDE"/>
    <w:rsid w:val="00014528"/>
    <w:rsid w:val="000175C5"/>
    <w:rsid w:val="00020375"/>
    <w:rsid w:val="00021675"/>
    <w:rsid w:val="000244A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7482"/>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D76"/>
    <w:rsid w:val="00133171"/>
    <w:rsid w:val="00135BCD"/>
    <w:rsid w:val="00136B8D"/>
    <w:rsid w:val="001370D4"/>
    <w:rsid w:val="00143C83"/>
    <w:rsid w:val="0014503F"/>
    <w:rsid w:val="00145876"/>
    <w:rsid w:val="00147715"/>
    <w:rsid w:val="001528DF"/>
    <w:rsid w:val="001603FC"/>
    <w:rsid w:val="001612EC"/>
    <w:rsid w:val="00162CCD"/>
    <w:rsid w:val="0016566C"/>
    <w:rsid w:val="00174292"/>
    <w:rsid w:val="001759F3"/>
    <w:rsid w:val="00176139"/>
    <w:rsid w:val="00183760"/>
    <w:rsid w:val="00183F4E"/>
    <w:rsid w:val="00186BE6"/>
    <w:rsid w:val="0019567E"/>
    <w:rsid w:val="00195AF4"/>
    <w:rsid w:val="00196E51"/>
    <w:rsid w:val="001A089C"/>
    <w:rsid w:val="001A1A1D"/>
    <w:rsid w:val="001A25A2"/>
    <w:rsid w:val="001A28AB"/>
    <w:rsid w:val="001A49E2"/>
    <w:rsid w:val="001B4072"/>
    <w:rsid w:val="001B7268"/>
    <w:rsid w:val="001B72C0"/>
    <w:rsid w:val="001B7DA4"/>
    <w:rsid w:val="001C105A"/>
    <w:rsid w:val="001C19DE"/>
    <w:rsid w:val="001C1C51"/>
    <w:rsid w:val="001C48D5"/>
    <w:rsid w:val="001C512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3C4D"/>
    <w:rsid w:val="00246662"/>
    <w:rsid w:val="002504ED"/>
    <w:rsid w:val="0025281C"/>
    <w:rsid w:val="00256756"/>
    <w:rsid w:val="002610ED"/>
    <w:rsid w:val="002617C5"/>
    <w:rsid w:val="002639D3"/>
    <w:rsid w:val="00265253"/>
    <w:rsid w:val="00265A1F"/>
    <w:rsid w:val="00265E67"/>
    <w:rsid w:val="00266995"/>
    <w:rsid w:val="002711F0"/>
    <w:rsid w:val="0027311A"/>
    <w:rsid w:val="0027744E"/>
    <w:rsid w:val="00280833"/>
    <w:rsid w:val="00281309"/>
    <w:rsid w:val="00283C95"/>
    <w:rsid w:val="002863A0"/>
    <w:rsid w:val="002864A5"/>
    <w:rsid w:val="00290671"/>
    <w:rsid w:val="002A300C"/>
    <w:rsid w:val="002A3801"/>
    <w:rsid w:val="002A6838"/>
    <w:rsid w:val="002A7F9C"/>
    <w:rsid w:val="002B056A"/>
    <w:rsid w:val="002B06E0"/>
    <w:rsid w:val="002B3C16"/>
    <w:rsid w:val="002C0660"/>
    <w:rsid w:val="002C0EEF"/>
    <w:rsid w:val="002C1418"/>
    <w:rsid w:val="002C187C"/>
    <w:rsid w:val="002C2DE8"/>
    <w:rsid w:val="002D086F"/>
    <w:rsid w:val="002D3A50"/>
    <w:rsid w:val="002D4977"/>
    <w:rsid w:val="002D5F25"/>
    <w:rsid w:val="002D6AA1"/>
    <w:rsid w:val="002E27F3"/>
    <w:rsid w:val="002E707A"/>
    <w:rsid w:val="002F0B5D"/>
    <w:rsid w:val="002F2C19"/>
    <w:rsid w:val="00302DC9"/>
    <w:rsid w:val="0030372B"/>
    <w:rsid w:val="0030531E"/>
    <w:rsid w:val="003073E7"/>
    <w:rsid w:val="00310746"/>
    <w:rsid w:val="00310FAB"/>
    <w:rsid w:val="00314D50"/>
    <w:rsid w:val="0032016D"/>
    <w:rsid w:val="0032395B"/>
    <w:rsid w:val="00324CBF"/>
    <w:rsid w:val="00332AD5"/>
    <w:rsid w:val="00333E13"/>
    <w:rsid w:val="00336B6D"/>
    <w:rsid w:val="003378C8"/>
    <w:rsid w:val="00340594"/>
    <w:rsid w:val="003418AE"/>
    <w:rsid w:val="003466C2"/>
    <w:rsid w:val="003505AC"/>
    <w:rsid w:val="00361F1F"/>
    <w:rsid w:val="0036596B"/>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D16B4"/>
    <w:rsid w:val="003D2C9D"/>
    <w:rsid w:val="003D72A5"/>
    <w:rsid w:val="003E16B8"/>
    <w:rsid w:val="003E3497"/>
    <w:rsid w:val="003F2170"/>
    <w:rsid w:val="003F21DA"/>
    <w:rsid w:val="003F7E6A"/>
    <w:rsid w:val="00400AFC"/>
    <w:rsid w:val="0040752E"/>
    <w:rsid w:val="0041224F"/>
    <w:rsid w:val="0041280B"/>
    <w:rsid w:val="00416B09"/>
    <w:rsid w:val="00421AAF"/>
    <w:rsid w:val="00432FA4"/>
    <w:rsid w:val="00433DDE"/>
    <w:rsid w:val="004344E1"/>
    <w:rsid w:val="004375B0"/>
    <w:rsid w:val="004404FE"/>
    <w:rsid w:val="0044345B"/>
    <w:rsid w:val="00446FCF"/>
    <w:rsid w:val="004472EC"/>
    <w:rsid w:val="004533CC"/>
    <w:rsid w:val="0045600B"/>
    <w:rsid w:val="00461F0D"/>
    <w:rsid w:val="00463250"/>
    <w:rsid w:val="00463760"/>
    <w:rsid w:val="00474807"/>
    <w:rsid w:val="00474D8D"/>
    <w:rsid w:val="00481BD9"/>
    <w:rsid w:val="00482AF7"/>
    <w:rsid w:val="00484E3B"/>
    <w:rsid w:val="00485E3E"/>
    <w:rsid w:val="00485F61"/>
    <w:rsid w:val="00490A93"/>
    <w:rsid w:val="00497186"/>
    <w:rsid w:val="00497515"/>
    <w:rsid w:val="004B2041"/>
    <w:rsid w:val="004B7B9B"/>
    <w:rsid w:val="004B7C7D"/>
    <w:rsid w:val="004B7FC0"/>
    <w:rsid w:val="004C7045"/>
    <w:rsid w:val="004C7147"/>
    <w:rsid w:val="004C7848"/>
    <w:rsid w:val="004D08EE"/>
    <w:rsid w:val="004D1821"/>
    <w:rsid w:val="004D3B59"/>
    <w:rsid w:val="004D6BCF"/>
    <w:rsid w:val="004E4F58"/>
    <w:rsid w:val="004E59E3"/>
    <w:rsid w:val="004E6F6E"/>
    <w:rsid w:val="004E79C5"/>
    <w:rsid w:val="004F110C"/>
    <w:rsid w:val="004F50BC"/>
    <w:rsid w:val="0050129F"/>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356D"/>
    <w:rsid w:val="005544FF"/>
    <w:rsid w:val="00555D74"/>
    <w:rsid w:val="0055630A"/>
    <w:rsid w:val="00557AE9"/>
    <w:rsid w:val="00564409"/>
    <w:rsid w:val="00566A87"/>
    <w:rsid w:val="005673E6"/>
    <w:rsid w:val="005709BF"/>
    <w:rsid w:val="005729E0"/>
    <w:rsid w:val="0057380D"/>
    <w:rsid w:val="00575333"/>
    <w:rsid w:val="00580FCA"/>
    <w:rsid w:val="00581FEC"/>
    <w:rsid w:val="00590BBB"/>
    <w:rsid w:val="00590CB7"/>
    <w:rsid w:val="00591407"/>
    <w:rsid w:val="005943A1"/>
    <w:rsid w:val="0059634F"/>
    <w:rsid w:val="00596583"/>
    <w:rsid w:val="0059714C"/>
    <w:rsid w:val="005975EF"/>
    <w:rsid w:val="00597AC8"/>
    <w:rsid w:val="005A269B"/>
    <w:rsid w:val="005A2BBD"/>
    <w:rsid w:val="005C469F"/>
    <w:rsid w:val="005D05C8"/>
    <w:rsid w:val="005D27A3"/>
    <w:rsid w:val="005D4204"/>
    <w:rsid w:val="005E1CBD"/>
    <w:rsid w:val="005E3722"/>
    <w:rsid w:val="005F06B7"/>
    <w:rsid w:val="005F2D44"/>
    <w:rsid w:val="005F495F"/>
    <w:rsid w:val="0060177E"/>
    <w:rsid w:val="006038FE"/>
    <w:rsid w:val="0060770E"/>
    <w:rsid w:val="00611DCC"/>
    <w:rsid w:val="006122D9"/>
    <w:rsid w:val="0061295A"/>
    <w:rsid w:val="0061403E"/>
    <w:rsid w:val="0061453C"/>
    <w:rsid w:val="0061469A"/>
    <w:rsid w:val="006216B6"/>
    <w:rsid w:val="006216C4"/>
    <w:rsid w:val="006264F2"/>
    <w:rsid w:val="00626C4E"/>
    <w:rsid w:val="00634EDD"/>
    <w:rsid w:val="00635BDC"/>
    <w:rsid w:val="00637534"/>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EB9"/>
    <w:rsid w:val="00692B32"/>
    <w:rsid w:val="00694A82"/>
    <w:rsid w:val="006954F5"/>
    <w:rsid w:val="006957D2"/>
    <w:rsid w:val="006970EF"/>
    <w:rsid w:val="00697216"/>
    <w:rsid w:val="0069798B"/>
    <w:rsid w:val="006A0117"/>
    <w:rsid w:val="006A2240"/>
    <w:rsid w:val="006B241C"/>
    <w:rsid w:val="006B3842"/>
    <w:rsid w:val="006B480D"/>
    <w:rsid w:val="006B5713"/>
    <w:rsid w:val="006C733A"/>
    <w:rsid w:val="006D0FE4"/>
    <w:rsid w:val="006D26B8"/>
    <w:rsid w:val="006D423D"/>
    <w:rsid w:val="006D685A"/>
    <w:rsid w:val="006E4AC1"/>
    <w:rsid w:val="006E5586"/>
    <w:rsid w:val="006E55ED"/>
    <w:rsid w:val="006E7B68"/>
    <w:rsid w:val="006F41C8"/>
    <w:rsid w:val="00720A7A"/>
    <w:rsid w:val="00721C7D"/>
    <w:rsid w:val="0072583F"/>
    <w:rsid w:val="00727B00"/>
    <w:rsid w:val="0073145F"/>
    <w:rsid w:val="007320AC"/>
    <w:rsid w:val="00737236"/>
    <w:rsid w:val="00743A8D"/>
    <w:rsid w:val="007455C4"/>
    <w:rsid w:val="0074669D"/>
    <w:rsid w:val="007561CE"/>
    <w:rsid w:val="00756C70"/>
    <w:rsid w:val="007577DD"/>
    <w:rsid w:val="007602FD"/>
    <w:rsid w:val="0076249E"/>
    <w:rsid w:val="00774D43"/>
    <w:rsid w:val="007829C0"/>
    <w:rsid w:val="0078512B"/>
    <w:rsid w:val="0078704E"/>
    <w:rsid w:val="007A0D09"/>
    <w:rsid w:val="007A2DFC"/>
    <w:rsid w:val="007A770F"/>
    <w:rsid w:val="007A7B37"/>
    <w:rsid w:val="007A7F90"/>
    <w:rsid w:val="007B35AE"/>
    <w:rsid w:val="007B5D15"/>
    <w:rsid w:val="007C0843"/>
    <w:rsid w:val="007C12BD"/>
    <w:rsid w:val="007C1422"/>
    <w:rsid w:val="007C2281"/>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4D05"/>
    <w:rsid w:val="00835B44"/>
    <w:rsid w:val="0083618E"/>
    <w:rsid w:val="00840715"/>
    <w:rsid w:val="00844F88"/>
    <w:rsid w:val="00845503"/>
    <w:rsid w:val="008605D6"/>
    <w:rsid w:val="00862446"/>
    <w:rsid w:val="008704DD"/>
    <w:rsid w:val="00872606"/>
    <w:rsid w:val="0087275C"/>
    <w:rsid w:val="00872F6B"/>
    <w:rsid w:val="00873CFA"/>
    <w:rsid w:val="008755DD"/>
    <w:rsid w:val="00875730"/>
    <w:rsid w:val="00876015"/>
    <w:rsid w:val="008761B9"/>
    <w:rsid w:val="00880785"/>
    <w:rsid w:val="00880F6D"/>
    <w:rsid w:val="00881E82"/>
    <w:rsid w:val="00885121"/>
    <w:rsid w:val="00886E03"/>
    <w:rsid w:val="008938EB"/>
    <w:rsid w:val="00893999"/>
    <w:rsid w:val="0089402D"/>
    <w:rsid w:val="00895E10"/>
    <w:rsid w:val="0089745A"/>
    <w:rsid w:val="008A41B4"/>
    <w:rsid w:val="008A5DFD"/>
    <w:rsid w:val="008B031E"/>
    <w:rsid w:val="008B0C48"/>
    <w:rsid w:val="008B1C58"/>
    <w:rsid w:val="008B26E0"/>
    <w:rsid w:val="008C2F79"/>
    <w:rsid w:val="008C3B61"/>
    <w:rsid w:val="008C3FCF"/>
    <w:rsid w:val="008C637F"/>
    <w:rsid w:val="008D16E9"/>
    <w:rsid w:val="008D318B"/>
    <w:rsid w:val="008E63DF"/>
    <w:rsid w:val="008F1206"/>
    <w:rsid w:val="008F30C3"/>
    <w:rsid w:val="008F4134"/>
    <w:rsid w:val="008F6216"/>
    <w:rsid w:val="008F7D22"/>
    <w:rsid w:val="00902162"/>
    <w:rsid w:val="00905256"/>
    <w:rsid w:val="0090649E"/>
    <w:rsid w:val="009072C3"/>
    <w:rsid w:val="009077FD"/>
    <w:rsid w:val="00911BC0"/>
    <w:rsid w:val="0091267D"/>
    <w:rsid w:val="00923CDF"/>
    <w:rsid w:val="009248DA"/>
    <w:rsid w:val="009277E6"/>
    <w:rsid w:val="0093172D"/>
    <w:rsid w:val="0093234D"/>
    <w:rsid w:val="00934D7E"/>
    <w:rsid w:val="00935974"/>
    <w:rsid w:val="00936936"/>
    <w:rsid w:val="0093784A"/>
    <w:rsid w:val="00940342"/>
    <w:rsid w:val="00944C68"/>
    <w:rsid w:val="009526AA"/>
    <w:rsid w:val="00956816"/>
    <w:rsid w:val="00957D53"/>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A0E71"/>
    <w:rsid w:val="009A321C"/>
    <w:rsid w:val="009A3D43"/>
    <w:rsid w:val="009A6209"/>
    <w:rsid w:val="009B5466"/>
    <w:rsid w:val="009B67EC"/>
    <w:rsid w:val="009B7084"/>
    <w:rsid w:val="009C60E7"/>
    <w:rsid w:val="009C6814"/>
    <w:rsid w:val="009D605B"/>
    <w:rsid w:val="009E043B"/>
    <w:rsid w:val="009E35D7"/>
    <w:rsid w:val="009F3775"/>
    <w:rsid w:val="009F3DCB"/>
    <w:rsid w:val="009F7BFB"/>
    <w:rsid w:val="00A0010B"/>
    <w:rsid w:val="00A0207E"/>
    <w:rsid w:val="00A021A2"/>
    <w:rsid w:val="00A03085"/>
    <w:rsid w:val="00A03452"/>
    <w:rsid w:val="00A05837"/>
    <w:rsid w:val="00A1242C"/>
    <w:rsid w:val="00A21DB3"/>
    <w:rsid w:val="00A2574B"/>
    <w:rsid w:val="00A25DF9"/>
    <w:rsid w:val="00A309FD"/>
    <w:rsid w:val="00A34D10"/>
    <w:rsid w:val="00A42209"/>
    <w:rsid w:val="00A44999"/>
    <w:rsid w:val="00A46CC5"/>
    <w:rsid w:val="00A55365"/>
    <w:rsid w:val="00A63DE0"/>
    <w:rsid w:val="00A661AD"/>
    <w:rsid w:val="00A663C4"/>
    <w:rsid w:val="00A80B08"/>
    <w:rsid w:val="00A81050"/>
    <w:rsid w:val="00A81607"/>
    <w:rsid w:val="00A874E9"/>
    <w:rsid w:val="00A91CCA"/>
    <w:rsid w:val="00A951F4"/>
    <w:rsid w:val="00AB3065"/>
    <w:rsid w:val="00AB3CCD"/>
    <w:rsid w:val="00AB4424"/>
    <w:rsid w:val="00AC2B9F"/>
    <w:rsid w:val="00AC4468"/>
    <w:rsid w:val="00AD1045"/>
    <w:rsid w:val="00AD166A"/>
    <w:rsid w:val="00AE10E0"/>
    <w:rsid w:val="00AE67B8"/>
    <w:rsid w:val="00AE6DF5"/>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27C5"/>
    <w:rsid w:val="00B72245"/>
    <w:rsid w:val="00B73289"/>
    <w:rsid w:val="00B77828"/>
    <w:rsid w:val="00B8213E"/>
    <w:rsid w:val="00B84A15"/>
    <w:rsid w:val="00B9011D"/>
    <w:rsid w:val="00B92BA5"/>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7AF8"/>
    <w:rsid w:val="00C00326"/>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06E9"/>
    <w:rsid w:val="00CD1A09"/>
    <w:rsid w:val="00CD3B54"/>
    <w:rsid w:val="00CD5090"/>
    <w:rsid w:val="00CD5648"/>
    <w:rsid w:val="00CD704F"/>
    <w:rsid w:val="00CE1096"/>
    <w:rsid w:val="00CE7461"/>
    <w:rsid w:val="00CF5B3E"/>
    <w:rsid w:val="00CF5CC8"/>
    <w:rsid w:val="00CF652C"/>
    <w:rsid w:val="00CF7FC4"/>
    <w:rsid w:val="00D032B8"/>
    <w:rsid w:val="00D04868"/>
    <w:rsid w:val="00D053FE"/>
    <w:rsid w:val="00D05FFD"/>
    <w:rsid w:val="00D12B68"/>
    <w:rsid w:val="00D1499C"/>
    <w:rsid w:val="00D151E3"/>
    <w:rsid w:val="00D177B3"/>
    <w:rsid w:val="00D30CC4"/>
    <w:rsid w:val="00D3118C"/>
    <w:rsid w:val="00D33451"/>
    <w:rsid w:val="00D35B1C"/>
    <w:rsid w:val="00D43334"/>
    <w:rsid w:val="00D43F96"/>
    <w:rsid w:val="00D46B4E"/>
    <w:rsid w:val="00D471F8"/>
    <w:rsid w:val="00D52E86"/>
    <w:rsid w:val="00D569DC"/>
    <w:rsid w:val="00D61A3A"/>
    <w:rsid w:val="00D647B2"/>
    <w:rsid w:val="00D66F87"/>
    <w:rsid w:val="00D6748F"/>
    <w:rsid w:val="00D679D8"/>
    <w:rsid w:val="00D7208C"/>
    <w:rsid w:val="00D72864"/>
    <w:rsid w:val="00D76F0B"/>
    <w:rsid w:val="00D80730"/>
    <w:rsid w:val="00D821F7"/>
    <w:rsid w:val="00D83276"/>
    <w:rsid w:val="00D83E80"/>
    <w:rsid w:val="00D87C1F"/>
    <w:rsid w:val="00D94399"/>
    <w:rsid w:val="00D95AE1"/>
    <w:rsid w:val="00D96939"/>
    <w:rsid w:val="00DA0064"/>
    <w:rsid w:val="00DA0E3B"/>
    <w:rsid w:val="00DA27AE"/>
    <w:rsid w:val="00DA3AA4"/>
    <w:rsid w:val="00DB5ACC"/>
    <w:rsid w:val="00DB6B56"/>
    <w:rsid w:val="00DB7051"/>
    <w:rsid w:val="00DB759F"/>
    <w:rsid w:val="00DC1A3B"/>
    <w:rsid w:val="00DC4986"/>
    <w:rsid w:val="00DC65B0"/>
    <w:rsid w:val="00DD51D8"/>
    <w:rsid w:val="00DD667E"/>
    <w:rsid w:val="00DE1E19"/>
    <w:rsid w:val="00DE5C5A"/>
    <w:rsid w:val="00DF2660"/>
    <w:rsid w:val="00DF509B"/>
    <w:rsid w:val="00DF5793"/>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75B7"/>
    <w:rsid w:val="00E23B6C"/>
    <w:rsid w:val="00E36D34"/>
    <w:rsid w:val="00E37DF8"/>
    <w:rsid w:val="00E41AAB"/>
    <w:rsid w:val="00E44451"/>
    <w:rsid w:val="00E53793"/>
    <w:rsid w:val="00E62196"/>
    <w:rsid w:val="00E63BD9"/>
    <w:rsid w:val="00E652AB"/>
    <w:rsid w:val="00E65F3A"/>
    <w:rsid w:val="00E70126"/>
    <w:rsid w:val="00E71383"/>
    <w:rsid w:val="00E73FFD"/>
    <w:rsid w:val="00E80CDC"/>
    <w:rsid w:val="00E9479D"/>
    <w:rsid w:val="00E95485"/>
    <w:rsid w:val="00EA2282"/>
    <w:rsid w:val="00EA6A78"/>
    <w:rsid w:val="00EA752C"/>
    <w:rsid w:val="00EB3394"/>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2340F"/>
    <w:rsid w:val="00F249A1"/>
    <w:rsid w:val="00F25582"/>
    <w:rsid w:val="00F30102"/>
    <w:rsid w:val="00F30417"/>
    <w:rsid w:val="00F32E9D"/>
    <w:rsid w:val="00F33DBC"/>
    <w:rsid w:val="00F34071"/>
    <w:rsid w:val="00F42026"/>
    <w:rsid w:val="00F462E1"/>
    <w:rsid w:val="00F46736"/>
    <w:rsid w:val="00F46DA7"/>
    <w:rsid w:val="00F47209"/>
    <w:rsid w:val="00F47595"/>
    <w:rsid w:val="00F47DEF"/>
    <w:rsid w:val="00F53BDF"/>
    <w:rsid w:val="00F55C0A"/>
    <w:rsid w:val="00F56962"/>
    <w:rsid w:val="00F60D4C"/>
    <w:rsid w:val="00F60FE9"/>
    <w:rsid w:val="00F67449"/>
    <w:rsid w:val="00F8300F"/>
    <w:rsid w:val="00F85386"/>
    <w:rsid w:val="00F87848"/>
    <w:rsid w:val="00FA3476"/>
    <w:rsid w:val="00FA4932"/>
    <w:rsid w:val="00FA4E61"/>
    <w:rsid w:val="00FB0E18"/>
    <w:rsid w:val="00FB1218"/>
    <w:rsid w:val="00FB3945"/>
    <w:rsid w:val="00FB5852"/>
    <w:rsid w:val="00FC16DA"/>
    <w:rsid w:val="00FE3450"/>
    <w:rsid w:val="00FE3FAC"/>
    <w:rsid w:val="00FE6A0E"/>
    <w:rsid w:val="00FE7EF5"/>
    <w:rsid w:val="00FE7F16"/>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1D590-3E95-42DF-9A5F-E4A73A26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16</cp:revision>
  <cp:lastPrinted>2019-12-12T00:52:00Z</cp:lastPrinted>
  <dcterms:created xsi:type="dcterms:W3CDTF">2020-09-02T21:41:00Z</dcterms:created>
  <dcterms:modified xsi:type="dcterms:W3CDTF">2020-11-04T16:40:00Z</dcterms:modified>
</cp:coreProperties>
</file>