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AFC2F" w14:textId="7D0824C6" w:rsidR="00A81050" w:rsidRPr="00EC5989" w:rsidRDefault="00AC2B9F" w:rsidP="00EB3394">
      <w:pPr>
        <w:pStyle w:val="Heading1"/>
        <w:spacing w:before="0"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72C95C88" w14:textId="3BE96A08"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181A58">
        <w:t>20</w:t>
      </w:r>
      <w:r w:rsidR="004F3C5B">
        <w:t>IHR</w:t>
      </w:r>
      <w:r w:rsidR="001C3221">
        <w:t>003</w:t>
      </w:r>
      <w:r w:rsidR="00943B3B">
        <w:t xml:space="preserve"> –</w:t>
      </w:r>
      <w:r w:rsidR="00244F0A">
        <w:t xml:space="preserve"> </w:t>
      </w:r>
      <w:r w:rsidR="00301E3B">
        <w:t xml:space="preserve">Position of Operating Gates </w:t>
      </w:r>
      <w:r w:rsidR="005D05C8">
        <w:tab/>
      </w:r>
      <w:r w:rsidR="00237214" w:rsidRPr="00237214">
        <w:t xml:space="preserve"> </w:t>
      </w:r>
    </w:p>
    <w:p w14:paraId="31EFB5DC" w14:textId="327DC742"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CF7FBA">
        <w:t>July 7</w:t>
      </w:r>
      <w:r w:rsidR="004549D5">
        <w:t>, 20</w:t>
      </w:r>
      <w:r w:rsidR="004F3C5B">
        <w:t>20</w:t>
      </w:r>
    </w:p>
    <w:p w14:paraId="5420747D" w14:textId="37A936C7" w:rsidR="0052535B" w:rsidRPr="009C6814" w:rsidRDefault="0052535B" w:rsidP="00EB3394">
      <w:r w:rsidRPr="009C6814">
        <w:rPr>
          <w:b/>
        </w:rPr>
        <w:t>Project</w:t>
      </w:r>
      <w:r w:rsidRPr="009C6814">
        <w:t>:</w:t>
      </w:r>
      <w:r w:rsidR="005D05C8">
        <w:tab/>
      </w:r>
      <w:r w:rsidR="005D05C8">
        <w:tab/>
      </w:r>
      <w:r w:rsidR="005D05C8">
        <w:tab/>
      </w:r>
      <w:r w:rsidR="004F3C5B">
        <w:t>Ice Harbor Dam</w:t>
      </w:r>
    </w:p>
    <w:p w14:paraId="7C21C8C2" w14:textId="77777777" w:rsidR="00CD704F" w:rsidRDefault="00B1230A" w:rsidP="00EB3394">
      <w:r w:rsidRPr="009C6814">
        <w:rPr>
          <w:b/>
        </w:rPr>
        <w:t>Requester Name, Agency</w:t>
      </w:r>
      <w:r w:rsidR="00CD704F" w:rsidRPr="009C6814">
        <w:t>:</w:t>
      </w:r>
      <w:r w:rsidR="005D05C8">
        <w:tab/>
      </w:r>
      <w:r w:rsidR="001948EA">
        <w:rPr>
          <w:spacing w:val="-1"/>
        </w:rPr>
        <w:t>Karl Anderson</w:t>
      </w:r>
      <w:r w:rsidR="00301E3B">
        <w:rPr>
          <w:spacing w:val="-1"/>
        </w:rPr>
        <w:t>,</w:t>
      </w:r>
      <w:r w:rsidR="00301E3B">
        <w:t xml:space="preserve"> USACE</w:t>
      </w:r>
      <w:r w:rsidR="00301E3B">
        <w:rPr>
          <w:spacing w:val="1"/>
        </w:rPr>
        <w:t xml:space="preserve"> </w:t>
      </w:r>
      <w:r w:rsidR="00301E3B">
        <w:t>-</w:t>
      </w:r>
      <w:r w:rsidR="00301E3B">
        <w:rPr>
          <w:spacing w:val="-1"/>
        </w:rPr>
        <w:t xml:space="preserve"> </w:t>
      </w:r>
      <w:r w:rsidR="00301E3B">
        <w:t>NWW</w:t>
      </w:r>
    </w:p>
    <w:p w14:paraId="371FA327" w14:textId="18690559" w:rsidR="006270E7" w:rsidRPr="005608AC" w:rsidRDefault="008B54F7" w:rsidP="006270E7">
      <w:pPr>
        <w:pBdr>
          <w:bottom w:val="single" w:sz="4" w:space="1" w:color="auto"/>
        </w:pBdr>
        <w:rPr>
          <w:b/>
        </w:rPr>
      </w:pPr>
      <w:r>
        <w:rPr>
          <w:b/>
        </w:rPr>
        <w:t>Final Action</w:t>
      </w:r>
      <w:r w:rsidR="006270E7" w:rsidRPr="000C7673">
        <w:t xml:space="preserve">: </w:t>
      </w:r>
      <w:r w:rsidR="006270E7" w:rsidRPr="000C7673">
        <w:tab/>
      </w:r>
      <w:r w:rsidR="006270E7" w:rsidRPr="000C7673">
        <w:tab/>
      </w:r>
      <w:r w:rsidR="006270E7" w:rsidRPr="000C7673">
        <w:tab/>
      </w:r>
      <w:r w:rsidR="006270E7">
        <w:tab/>
      </w:r>
      <w:r w:rsidR="006270E7">
        <w:tab/>
      </w:r>
    </w:p>
    <w:p w14:paraId="53C2DF91" w14:textId="2AAE212C" w:rsidR="00787C8F" w:rsidRPr="00F60346" w:rsidRDefault="0052535B" w:rsidP="00B84CB8">
      <w:pPr>
        <w:pStyle w:val="NoSpacing"/>
        <w:spacing w:before="360"/>
      </w:pPr>
      <w:r w:rsidRPr="00F60346">
        <w:rPr>
          <w:b/>
          <w:caps/>
          <w:u w:val="single"/>
        </w:rPr>
        <w:t>FPP Section</w:t>
      </w:r>
      <w:r w:rsidR="00AB4424" w:rsidRPr="00F60346">
        <w:t>:</w:t>
      </w:r>
      <w:r w:rsidR="00AC00CD">
        <w:t xml:space="preserve"> </w:t>
      </w:r>
      <w:r w:rsidR="006647DC">
        <w:t xml:space="preserve"> IHR </w:t>
      </w:r>
      <w:r w:rsidR="001C3221">
        <w:rPr>
          <w:spacing w:val="-1"/>
        </w:rPr>
        <w:t>S</w:t>
      </w:r>
      <w:r w:rsidR="00301E3B">
        <w:rPr>
          <w:spacing w:val="-1"/>
        </w:rPr>
        <w:t>ection</w:t>
      </w:r>
      <w:r w:rsidR="00301E3B">
        <w:t xml:space="preserve"> 4.3</w:t>
      </w:r>
      <w:r w:rsidR="004F3C5B">
        <w:t xml:space="preserve"> (Turbine Maintenance)</w:t>
      </w:r>
    </w:p>
    <w:p w14:paraId="01C3DC3E" w14:textId="3EEB7299" w:rsidR="00D37213" w:rsidRDefault="0004294E" w:rsidP="00E766A0">
      <w:pPr>
        <w:spacing w:before="360" w:after="240"/>
      </w:pPr>
      <w:r w:rsidRPr="00F60346">
        <w:rPr>
          <w:b/>
          <w:caps/>
          <w:u w:val="single"/>
        </w:rPr>
        <w:t>Justification</w:t>
      </w:r>
      <w:r w:rsidR="000621DD">
        <w:rPr>
          <w:b/>
          <w:caps/>
          <w:u w:val="single"/>
        </w:rPr>
        <w:t xml:space="preserve"> for change</w:t>
      </w:r>
      <w:r w:rsidRPr="00F60346">
        <w:t>:</w:t>
      </w:r>
      <w:r w:rsidR="000621DD">
        <w:t xml:space="preserve">  </w:t>
      </w:r>
      <w:r w:rsidR="000A3676">
        <w:t xml:space="preserve">Ice Harbor Dam </w:t>
      </w:r>
      <w:r w:rsidR="000A3676" w:rsidRPr="00E767B9">
        <w:t xml:space="preserve">operating gates are </w:t>
      </w:r>
      <w:r w:rsidR="000A3676">
        <w:t xml:space="preserve">currently maintained in a raised operating position using multistage </w:t>
      </w:r>
      <w:r w:rsidR="000A3676" w:rsidRPr="00E767B9">
        <w:t>telescoping cylinders that need to be replaced</w:t>
      </w:r>
      <w:r w:rsidR="000A3676">
        <w:t xml:space="preserve"> due to age and condition</w:t>
      </w:r>
      <w:r w:rsidR="00804ECD">
        <w:t xml:space="preserve"> to maintain operational reliability and safety</w:t>
      </w:r>
      <w:r w:rsidR="000A3676" w:rsidRPr="00E767B9">
        <w:t xml:space="preserve">. </w:t>
      </w:r>
    </w:p>
    <w:p w14:paraId="56874CF3" w14:textId="32807C5C" w:rsidR="00D37213" w:rsidRDefault="000A3676" w:rsidP="00102DF0">
      <w:pPr>
        <w:spacing w:before="240" w:after="240"/>
      </w:pPr>
      <w:r>
        <w:t xml:space="preserve">Attached is a white paper </w:t>
      </w:r>
      <w:r w:rsidR="006647DC">
        <w:rPr>
          <w:i/>
        </w:rPr>
        <w:t xml:space="preserve">(copied below) </w:t>
      </w:r>
      <w:r>
        <w:t xml:space="preserve">to provide </w:t>
      </w:r>
      <w:r w:rsidR="00804ECD">
        <w:t xml:space="preserve">technical </w:t>
      </w:r>
      <w:r>
        <w:t xml:space="preserve">information and justification to support the replacement of the existing multistage hydraulic cylinders with single stage cylinders (as originally designed) for operation of the Ice Harbor turbine intake head gates, also referred to as the operating </w:t>
      </w:r>
      <w:proofErr w:type="spellStart"/>
      <w:r>
        <w:t>headgates</w:t>
      </w:r>
      <w:proofErr w:type="spellEnd"/>
      <w:r>
        <w:t xml:space="preserve"> or emergency operating </w:t>
      </w:r>
      <w:proofErr w:type="spellStart"/>
      <w:r>
        <w:t>headgates</w:t>
      </w:r>
      <w:proofErr w:type="spellEnd"/>
      <w:r>
        <w:t xml:space="preserve">.  </w:t>
      </w:r>
    </w:p>
    <w:p w14:paraId="6281FBF2" w14:textId="6DFBF3AA" w:rsidR="000621DD" w:rsidRDefault="00F167D9" w:rsidP="00102DF0">
      <w:pPr>
        <w:spacing w:before="240" w:after="240"/>
      </w:pPr>
      <w:r>
        <w:t>We propose to replace the telescoping cylinders with single stage cylinders because of lower cost of replacement and reduced number of seals</w:t>
      </w:r>
      <w:r w:rsidR="006647DC">
        <w:t>,</w:t>
      </w:r>
      <w:r>
        <w:t xml:space="preserve"> thus providing a benefit to fish with reduced chance for oil spills</w:t>
      </w:r>
      <w:r w:rsidR="00804ECD">
        <w:t xml:space="preserve">.  In addition, this approach </w:t>
      </w:r>
      <w:r w:rsidR="00C96A90">
        <w:t>improves the</w:t>
      </w:r>
      <w:r w:rsidR="00804ECD">
        <w:t xml:space="preserve"> reliability </w:t>
      </w:r>
      <w:r w:rsidR="00C96A90">
        <w:t>to maintain</w:t>
      </w:r>
      <w:r w:rsidR="00804ECD">
        <w:t xml:space="preserve"> project operations that optimize passage for adult attraction and juvenile egress</w:t>
      </w:r>
      <w:r>
        <w:t xml:space="preserve">.  Single stage cylinders would require the operating gates be in the </w:t>
      </w:r>
      <w:proofErr w:type="spellStart"/>
      <w:r>
        <w:t>SOG</w:t>
      </w:r>
      <w:proofErr w:type="spellEnd"/>
      <w:r>
        <w:t xml:space="preserve"> or original stored position.</w:t>
      </w:r>
    </w:p>
    <w:p w14:paraId="4193A9BB" w14:textId="40C550AE" w:rsidR="00F167D9" w:rsidRPr="00F167D9" w:rsidRDefault="00F167D9" w:rsidP="00102DF0">
      <w:pPr>
        <w:spacing w:before="240"/>
        <w:rPr>
          <w:rFonts w:ascii="Times New Roman Bold" w:hAnsi="Times New Roman Bold"/>
          <w:b/>
          <w:caps/>
          <w:u w:val="single"/>
        </w:rPr>
      </w:pPr>
      <w:r w:rsidRPr="00F167D9">
        <w:t>Cylinder replacement is tentatively scheduled to start in May of 2021 and complete in April of 2023.</w:t>
      </w:r>
    </w:p>
    <w:p w14:paraId="543D2108" w14:textId="75BFBB6A" w:rsidR="00A663BB" w:rsidRPr="001C3221" w:rsidRDefault="00CD704F" w:rsidP="001C3221">
      <w:pPr>
        <w:spacing w:before="360"/>
      </w:pPr>
      <w:r w:rsidRPr="00E766A0">
        <w:rPr>
          <w:rFonts w:ascii="Times New Roman Bold" w:hAnsi="Times New Roman Bold"/>
          <w:b/>
          <w:caps/>
          <w:u w:val="single"/>
        </w:rPr>
        <w:t>Proposed</w:t>
      </w:r>
      <w:r w:rsidR="0072583F" w:rsidRPr="00E766A0">
        <w:rPr>
          <w:rFonts w:ascii="Times New Roman Bold" w:hAnsi="Times New Roman Bold"/>
          <w:b/>
          <w:caps/>
          <w:u w:val="single"/>
        </w:rPr>
        <w:t xml:space="preserve"> Change</w:t>
      </w:r>
      <w:r w:rsidRPr="00E766A0">
        <w:t>:</w:t>
      </w:r>
      <w:r w:rsidR="00AC00CD" w:rsidRPr="00E766A0">
        <w:t xml:space="preserve"> </w:t>
      </w:r>
      <w:bookmarkStart w:id="1" w:name="_Toc476911652"/>
      <w:r w:rsidR="006647DC">
        <w:t xml:space="preserve"> </w:t>
      </w:r>
      <w:r w:rsidR="004F3C5B">
        <w:t>Add</w:t>
      </w:r>
      <w:r w:rsidR="00D064FA" w:rsidRPr="00E766A0">
        <w:t xml:space="preserve"> </w:t>
      </w:r>
      <w:r w:rsidR="001C3221">
        <w:t xml:space="preserve">new </w:t>
      </w:r>
      <w:r w:rsidR="00D064FA" w:rsidRPr="00E766A0">
        <w:t>s</w:t>
      </w:r>
      <w:r w:rsidR="002552D5" w:rsidRPr="00E766A0">
        <w:t>ection 4.3.</w:t>
      </w:r>
      <w:r w:rsidR="004F3C5B">
        <w:t>10</w:t>
      </w:r>
      <w:r w:rsidR="00D064FA" w:rsidRPr="00E766A0">
        <w:t xml:space="preserve"> as follows:</w:t>
      </w:r>
      <w:r w:rsidR="002552D5" w:rsidRPr="00E766A0">
        <w:t xml:space="preserve"> </w:t>
      </w:r>
      <w:bookmarkEnd w:id="1"/>
    </w:p>
    <w:p w14:paraId="1607D498" w14:textId="39424AA0" w:rsidR="00E766A0" w:rsidRPr="00E766A0" w:rsidRDefault="00E766A0" w:rsidP="001C3221">
      <w:pPr>
        <w:pStyle w:val="Default"/>
        <w:spacing w:before="240" w:after="240"/>
        <w:ind w:left="144"/>
        <w:rPr>
          <w:b/>
          <w:bCs/>
        </w:rPr>
      </w:pPr>
      <w:r w:rsidRPr="00E766A0">
        <w:rPr>
          <w:b/>
          <w:bCs/>
        </w:rPr>
        <w:t xml:space="preserve">4.3. </w:t>
      </w:r>
      <w:r w:rsidRPr="00E766A0">
        <w:rPr>
          <w:b/>
          <w:bCs/>
          <w:u w:val="single"/>
        </w:rPr>
        <w:t xml:space="preserve">Turbine </w:t>
      </w:r>
      <w:r w:rsidR="001C3221">
        <w:rPr>
          <w:b/>
          <w:bCs/>
          <w:u w:val="single"/>
        </w:rPr>
        <w:t xml:space="preserve">Unit </w:t>
      </w:r>
      <w:r w:rsidRPr="00E766A0">
        <w:rPr>
          <w:b/>
          <w:bCs/>
          <w:u w:val="single"/>
        </w:rPr>
        <w:t>Maintenance.</w:t>
      </w:r>
    </w:p>
    <w:p w14:paraId="5C3790DC" w14:textId="37C40727" w:rsidR="001C3221" w:rsidRPr="001C3221" w:rsidRDefault="001C3221" w:rsidP="001C3221">
      <w:pPr>
        <w:pStyle w:val="Default"/>
        <w:spacing w:before="240" w:after="240"/>
        <w:ind w:left="288"/>
        <w:rPr>
          <w:ins w:id="2" w:author="G0PDWLSW" w:date="2020-07-07T16:13:00Z"/>
          <w:b/>
          <w:bCs/>
        </w:rPr>
      </w:pPr>
      <w:ins w:id="3" w:author="G0PDWLSW" w:date="2020-07-07T16:13:00Z">
        <w:r>
          <w:rPr>
            <w:b/>
            <w:bCs/>
          </w:rPr>
          <w:t>4.3.10</w:t>
        </w:r>
        <w:r w:rsidRPr="00E766A0">
          <w:rPr>
            <w:b/>
            <w:bCs/>
          </w:rPr>
          <w:t>. Head Gates.</w:t>
        </w:r>
        <w:r w:rsidRPr="00E766A0">
          <w:rPr>
            <w:rFonts w:ascii="Times New Roman Bold" w:hAnsi="Times New Roman Bold"/>
            <w:b/>
            <w:bCs/>
            <w:vertAlign w:val="superscript"/>
          </w:rPr>
          <w:t xml:space="preserve"> </w:t>
        </w:r>
        <w:r w:rsidRPr="00E766A0">
          <w:t xml:space="preserve">Turbine units may be operated with head gates either in the </w:t>
        </w:r>
        <w:r w:rsidRPr="00E766A0">
          <w:rPr>
            <w:i/>
            <w:iCs/>
          </w:rPr>
          <w:t xml:space="preserve">raised or stored </w:t>
        </w:r>
        <w:r w:rsidRPr="00E766A0">
          <w:t xml:space="preserve">position.  Once all new cylinders have been acquired, turbine units will operate with all head gates in the original design stored position to ensure the safety of project personnel and facilities. </w:t>
        </w:r>
      </w:ins>
    </w:p>
    <w:p w14:paraId="16B33CCF" w14:textId="75E6E15E" w:rsidR="000C135B" w:rsidRPr="00E766A0" w:rsidRDefault="000C135B" w:rsidP="00D064FA">
      <w:pPr>
        <w:pStyle w:val="Default"/>
        <w:ind w:left="720"/>
      </w:pPr>
    </w:p>
    <w:p w14:paraId="24209E65" w14:textId="16C535CA" w:rsidR="00FA6501" w:rsidRDefault="00064A36" w:rsidP="001C3221">
      <w:pPr>
        <w:pStyle w:val="Default"/>
        <w:keepNext/>
        <w:spacing w:before="240" w:after="240"/>
      </w:pPr>
      <w:r w:rsidRPr="00F26CAB">
        <w:rPr>
          <w:rFonts w:ascii="Times New Roman Bold" w:hAnsi="Times New Roman Bold"/>
          <w:b/>
          <w:caps/>
          <w:u w:val="single"/>
        </w:rPr>
        <w:t>Comments</w:t>
      </w:r>
      <w:r w:rsidRPr="00D74B01">
        <w:t>:</w:t>
      </w:r>
      <w:r w:rsidR="00470266">
        <w:t xml:space="preserve"> </w:t>
      </w:r>
    </w:p>
    <w:p w14:paraId="511A90E8" w14:textId="4356EF2D" w:rsidR="00310EEC" w:rsidRDefault="00D8763C" w:rsidP="004F3C5B">
      <w:r>
        <w:tab/>
      </w:r>
    </w:p>
    <w:p w14:paraId="49FD6070" w14:textId="163C8A8C" w:rsidR="009E2CD8" w:rsidRDefault="00FF2A43" w:rsidP="001C3221">
      <w:pPr>
        <w:spacing w:before="240"/>
      </w:pPr>
      <w:r w:rsidRPr="00F26CAB">
        <w:rPr>
          <w:rFonts w:ascii="Times New Roman Bold" w:hAnsi="Times New Roman Bold"/>
          <w:b/>
          <w:caps/>
          <w:u w:val="single"/>
        </w:rPr>
        <w:t>Record of Final Action</w:t>
      </w:r>
      <w:r w:rsidRPr="009C6814">
        <w:t>:</w:t>
      </w:r>
      <w:r w:rsidR="00FA6501">
        <w:t xml:space="preserve"> </w:t>
      </w:r>
    </w:p>
    <w:p w14:paraId="586E0D2D" w14:textId="10FC4F8B" w:rsidR="00102DF0" w:rsidRDefault="00102DF0">
      <w:r>
        <w:br w:type="page"/>
      </w:r>
    </w:p>
    <w:p w14:paraId="37234F3C" w14:textId="77777777" w:rsidR="00102DF0" w:rsidRDefault="00102DF0" w:rsidP="00102DF0">
      <w:pPr>
        <w:spacing w:after="160"/>
        <w:jc w:val="center"/>
        <w:rPr>
          <w:rFonts w:asciiTheme="minorHAnsi" w:eastAsiaTheme="minorHAnsi" w:hAnsiTheme="minorHAnsi" w:cstheme="minorBidi"/>
          <w:sz w:val="22"/>
          <w:szCs w:val="22"/>
        </w:rPr>
        <w:sectPr w:rsidR="00102DF0" w:rsidSect="00F35470">
          <w:footerReference w:type="default" r:id="rId8"/>
          <w:pgSz w:w="12240" w:h="15840"/>
          <w:pgMar w:top="1440" w:right="1440" w:bottom="1440" w:left="1440" w:header="720" w:footer="720" w:gutter="0"/>
          <w:cols w:space="720"/>
          <w:docGrid w:linePitch="360"/>
        </w:sectPr>
      </w:pPr>
    </w:p>
    <w:p w14:paraId="7048F5BF" w14:textId="0324D59B" w:rsidR="00102DF0" w:rsidRPr="00102DF0" w:rsidRDefault="00102DF0" w:rsidP="0083417F">
      <w:pPr>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lastRenderedPageBreak/>
        <w:t>Ice Harbor Dam Head Gate Cylinder Replacement</w:t>
      </w:r>
    </w:p>
    <w:p w14:paraId="3A0881F2" w14:textId="77777777" w:rsidR="00102DF0" w:rsidRPr="00102DF0" w:rsidRDefault="00102DF0" w:rsidP="0083417F">
      <w:pPr>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Prepared by: Karl Anderson</w:t>
      </w:r>
    </w:p>
    <w:p w14:paraId="736DE792" w14:textId="77777777" w:rsidR="00102DF0" w:rsidRPr="00102DF0" w:rsidRDefault="00102DF0" w:rsidP="00102DF0">
      <w:pPr>
        <w:spacing w:after="160"/>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6/12/20</w:t>
      </w:r>
    </w:p>
    <w:p w14:paraId="3DE4078D" w14:textId="012B0A10"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Purpose</w:t>
      </w:r>
      <w:r>
        <w:rPr>
          <w:rFonts w:asciiTheme="minorHAnsi" w:eastAsiaTheme="minorHAnsi" w:hAnsiTheme="minorHAnsi" w:cstheme="minorBidi"/>
          <w:b/>
          <w:sz w:val="22"/>
          <w:szCs w:val="22"/>
        </w:rPr>
        <w:t>:</w:t>
      </w:r>
    </w:p>
    <w:p w14:paraId="70027533" w14:textId="4B11D1E8"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The purpose of this document is to provide background information and justification to support the replacement of the existing multistage hydraulic cylinders with single stage cylinders (as originally designed) for operation of the Ice Harbor turbine intake head gates, also referred to as the operating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or emergency operating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The multistage cylinders are ageing and risk the inability to respond to an emergency.  The single stage cylinders are significantly less expensive and have a lower risk of oil leakage due to the reduced number (~50% less) of oil seals required. The reduced number of seals provid</w:t>
      </w:r>
      <w:r w:rsidR="0083417F">
        <w:rPr>
          <w:rFonts w:asciiTheme="minorHAnsi" w:eastAsiaTheme="minorHAnsi" w:hAnsiTheme="minorHAnsi" w:cstheme="minorBidi"/>
          <w:sz w:val="22"/>
          <w:szCs w:val="22"/>
        </w:rPr>
        <w:t>e</w:t>
      </w:r>
      <w:r w:rsidRPr="00102DF0">
        <w:rPr>
          <w:rFonts w:asciiTheme="minorHAnsi" w:eastAsiaTheme="minorHAnsi" w:hAnsiTheme="minorHAnsi" w:cstheme="minorBidi"/>
          <w:sz w:val="22"/>
          <w:szCs w:val="22"/>
        </w:rPr>
        <w:t xml:space="preserve"> a benefit to fish with reduced chance for oil spills.  In addition, this approach improves the reliability to maintain project operations that optimize passage for adult attraction and juvenile egress.</w:t>
      </w:r>
    </w:p>
    <w:p w14:paraId="29572296" w14:textId="77777777"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Introduction:</w:t>
      </w:r>
    </w:p>
    <w:p w14:paraId="0ED68E1E" w14:textId="05AE7ED6"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In the early 1990’s</w:t>
      </w:r>
      <w:r w:rsidR="008341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original single stage hydraulic cylinders used to deploy the emergency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within the Ice Harbor turbine intakes were replaced with multistage hydraulic cylinders. These multistage cylinders were installed to allow for storage of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in what is called the “raised” position (Raised Operating Gate; </w:t>
      </w:r>
      <w:proofErr w:type="spellStart"/>
      <w:r w:rsidRPr="00102DF0">
        <w:rPr>
          <w:rFonts w:asciiTheme="minorHAnsi" w:eastAsiaTheme="minorHAnsi" w:hAnsiTheme="minorHAnsi" w:cstheme="minorBidi"/>
          <w:sz w:val="22"/>
          <w:szCs w:val="22"/>
        </w:rPr>
        <w:t>ROG</w:t>
      </w:r>
      <w:proofErr w:type="spellEnd"/>
      <w:r w:rsidRPr="00102DF0">
        <w:rPr>
          <w:rFonts w:asciiTheme="minorHAnsi" w:eastAsiaTheme="minorHAnsi" w:hAnsiTheme="minorHAnsi" w:cstheme="minorBidi"/>
          <w:sz w:val="22"/>
          <w:szCs w:val="22"/>
        </w:rPr>
        <w:t xml:space="preserve">) versus the original stored position (Stored Operating Gate; </w:t>
      </w:r>
      <w:proofErr w:type="spellStart"/>
      <w:r w:rsidRPr="00102DF0">
        <w:rPr>
          <w:rFonts w:asciiTheme="minorHAnsi" w:eastAsiaTheme="minorHAnsi" w:hAnsiTheme="minorHAnsi" w:cstheme="minorBidi"/>
          <w:sz w:val="22"/>
          <w:szCs w:val="22"/>
        </w:rPr>
        <w:t>SOG</w:t>
      </w:r>
      <w:proofErr w:type="spellEnd"/>
      <w:r w:rsidRPr="00102DF0">
        <w:rPr>
          <w:rFonts w:asciiTheme="minorHAnsi" w:eastAsiaTheme="minorHAnsi" w:hAnsiTheme="minorHAnsi" w:cstheme="minorBidi"/>
          <w:sz w:val="22"/>
          <w:szCs w:val="22"/>
        </w:rPr>
        <w:t xml:space="preserve">); these also maintain the USACE required ten minute closure capability. Based on studies conducted at McNary in the late 1980’s, it was believed that raising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would increase turbine intake screen guidance efficiency by as much as 10 percent.  Therefore, based on the McNary study, the single stage cylinders were replaced with multistage cylinders when the Ice Harbor Juvenile Bypass System was being constructed.  </w:t>
      </w:r>
    </w:p>
    <w:p w14:paraId="5816BC29" w14:textId="77777777"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sz w:val="22"/>
          <w:szCs w:val="22"/>
        </w:rPr>
        <w:t xml:space="preserve">Because of the multistage cylinders, Ice Harbor is able to store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in the raised position while maintaining the 10-minute closure requirement.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at McNary, Lower Monumental, Little Goose and Lower Granite were also raised and stored at the “raised” position to increase FGE.  However, due to the replacement cost of the multistage cylinders, the single stage cylinders at these projects were removed from the gates, and the turbine intake gantry crane has been used to raise and dog these head gates into the “raised” position. Unlike at Ice Harbor, these gates cannot be deployed within the required 10-minute closure time. </w:t>
      </w:r>
    </w:p>
    <w:p w14:paraId="7B3D51A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Studies were conducted at McNary, Little Goose and Lower Monumental Dams to estimate the FGE of turbine operations with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in original “stored” position versus the “raised” position.  The results for all three studies showed no significant difference in FGE between the two gate positions.  Since the turbine intake screens installed at McNary and Little Goose dams are the extended length submersible bar screens (ESBS) and are similar to those at the Lower Granite dam, the study results were applied to Lower Granite, and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of these three dams have been or will be returned to their original stored position with 10 minute closure capability.  Since Lower Monumental has the shorter submerged traveling screens (STS) and not the longer ESBSs a third FGE study of </w:t>
      </w:r>
      <w:proofErr w:type="spellStart"/>
      <w:r w:rsidRPr="00102DF0">
        <w:rPr>
          <w:rFonts w:asciiTheme="minorHAnsi" w:eastAsiaTheme="minorHAnsi" w:hAnsiTheme="minorHAnsi" w:cstheme="minorBidi"/>
          <w:sz w:val="22"/>
          <w:szCs w:val="22"/>
        </w:rPr>
        <w:t>headgate</w:t>
      </w:r>
      <w:proofErr w:type="spellEnd"/>
      <w:r w:rsidRPr="00102DF0">
        <w:rPr>
          <w:rFonts w:asciiTheme="minorHAnsi" w:eastAsiaTheme="minorHAnsi" w:hAnsiTheme="minorHAnsi" w:cstheme="minorBidi"/>
          <w:sz w:val="22"/>
          <w:szCs w:val="22"/>
        </w:rPr>
        <w:t xml:space="preserve"> “stored” versus </w:t>
      </w:r>
      <w:proofErr w:type="spellStart"/>
      <w:r w:rsidRPr="00102DF0">
        <w:rPr>
          <w:rFonts w:asciiTheme="minorHAnsi" w:eastAsiaTheme="minorHAnsi" w:hAnsiTheme="minorHAnsi" w:cstheme="minorBidi"/>
          <w:sz w:val="22"/>
          <w:szCs w:val="22"/>
        </w:rPr>
        <w:t>headgate</w:t>
      </w:r>
      <w:proofErr w:type="spellEnd"/>
      <w:r w:rsidRPr="00102DF0">
        <w:rPr>
          <w:rFonts w:asciiTheme="minorHAnsi" w:eastAsiaTheme="minorHAnsi" w:hAnsiTheme="minorHAnsi" w:cstheme="minorBidi"/>
          <w:sz w:val="22"/>
          <w:szCs w:val="22"/>
        </w:rPr>
        <w:t xml:space="preserve"> “raised” was performed at Lower Monumental Dam.  This study also showed no significant difference in FGE between the two gate positions.  Since Ice Harbor is similar in design to Lower Monumental and has the same STS screens installed, it is expected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position whether “raised” or “stored” has little to no significant influence on FGE.  The recommendation by the PDT is to replace the failing multistage operating gate cylinders at Ice Harbor with lower cost single stage cylinders which would return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to the originally stored position and maintain the 10 minute closure requirement. </w:t>
      </w:r>
    </w:p>
    <w:p w14:paraId="7A715411" w14:textId="6B2DAB7A" w:rsid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lastRenderedPageBreak/>
        <w:t>Background</w:t>
      </w:r>
      <w:r>
        <w:rPr>
          <w:rFonts w:asciiTheme="minorHAnsi" w:eastAsiaTheme="minorHAnsi" w:hAnsiTheme="minorHAnsi" w:cstheme="minorBidi"/>
          <w:b/>
          <w:sz w:val="22"/>
          <w:szCs w:val="22"/>
        </w:rPr>
        <w:t>:</w:t>
      </w:r>
    </w:p>
    <w:p w14:paraId="7F2767E2" w14:textId="0F705C61"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Submersible traveling screens (STSs) and extended-length submersible bar screens (ESBS) were installed to guide fish entering turbine intakes away from turbines upward to the gatewell slot. Vertical barrier screens (</w:t>
      </w:r>
      <w:proofErr w:type="spellStart"/>
      <w:r w:rsidRPr="00102DF0">
        <w:rPr>
          <w:rFonts w:asciiTheme="minorHAnsi" w:eastAsiaTheme="minorHAnsi" w:hAnsiTheme="minorHAnsi" w:cstheme="minorBidi"/>
          <w:sz w:val="22"/>
          <w:szCs w:val="22"/>
        </w:rPr>
        <w:t>VBSs</w:t>
      </w:r>
      <w:proofErr w:type="spellEnd"/>
      <w:r w:rsidRPr="00102DF0">
        <w:rPr>
          <w:rFonts w:asciiTheme="minorHAnsi" w:eastAsiaTheme="minorHAnsi" w:hAnsiTheme="minorHAnsi" w:cstheme="minorBidi"/>
          <w:sz w:val="22"/>
          <w:szCs w:val="22"/>
        </w:rPr>
        <w:t>) were installed between the orifices and the operating gates</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as well as turning vanes to direct flow from the upper portion of the screen into gatewells (Ham et al. 2009a, 2009b, 2009c, 2009d).  Turbine operating (head) gates (three per turbine) close off the turbine unit intakes in case of emergencies or for the dewatering of the turbine unit for inspection and repairs. Originally, the operating gates were kept in the stored position on hydraulic cylinders, which allowed for efficient gate operations for the required 10 minute closure capability in the event of an emergency. Early studies like </w:t>
      </w:r>
      <w:proofErr w:type="spellStart"/>
      <w:r w:rsidRPr="00102DF0">
        <w:rPr>
          <w:rFonts w:asciiTheme="minorHAnsi" w:eastAsiaTheme="minorHAnsi" w:hAnsiTheme="minorHAnsi" w:cstheme="minorBidi"/>
          <w:sz w:val="22"/>
          <w:szCs w:val="22"/>
        </w:rPr>
        <w:t>Ledgerwood</w:t>
      </w:r>
      <w:proofErr w:type="spellEnd"/>
      <w:r w:rsidRPr="00102DF0">
        <w:rPr>
          <w:rFonts w:asciiTheme="minorHAnsi" w:eastAsiaTheme="minorHAnsi" w:hAnsiTheme="minorHAnsi" w:cstheme="minorBidi"/>
          <w:sz w:val="22"/>
          <w:szCs w:val="22"/>
        </w:rPr>
        <w:t xml:space="preserve"> et al. (1987) suggested that keeping the operating gates in the raised position instead of the stored position </w:t>
      </w:r>
      <w:r w:rsidRPr="00102DF0">
        <w:rPr>
          <w:rFonts w:asciiTheme="minorHAnsi" w:eastAsiaTheme="minorHAnsi" w:hAnsiTheme="minorHAnsi" w:cstheme="minorBidi"/>
          <w:b/>
          <w:sz w:val="22"/>
          <w:szCs w:val="22"/>
        </w:rPr>
        <w:t>(Fig. 1</w:t>
      </w:r>
      <w:r w:rsidRPr="00102DF0">
        <w:rPr>
          <w:rFonts w:asciiTheme="minorHAnsi" w:eastAsiaTheme="minorHAnsi" w:hAnsiTheme="minorHAnsi" w:cstheme="minorBidi"/>
          <w:sz w:val="22"/>
          <w:szCs w:val="22"/>
        </w:rPr>
        <w:t>) increased fish guidance efficiency (FGE), which is the proportion of fish entering the turbine intakes that are diverted into the juvenile bypass system (JBS). As a result, operating gates at Walla Walla District dams were maintained in the raised position since the early 1990’s</w:t>
      </w:r>
      <w:r>
        <w:rPr>
          <w:rFonts w:asciiTheme="minorHAnsi" w:eastAsiaTheme="minorHAnsi" w:hAnsiTheme="minorHAnsi" w:cstheme="minorBidi"/>
          <w:sz w:val="22"/>
          <w:szCs w:val="22"/>
        </w:rPr>
        <w:t>.</w:t>
      </w:r>
    </w:p>
    <w:p w14:paraId="68B31492" w14:textId="77777777" w:rsidR="00102DF0" w:rsidRPr="00102DF0" w:rsidRDefault="00102DF0" w:rsidP="00102DF0">
      <w:pPr>
        <w:rPr>
          <w:rFonts w:asciiTheme="minorHAnsi" w:eastAsiaTheme="minorHAnsi" w:hAnsiTheme="minorHAnsi" w:cstheme="minorBidi"/>
          <w:sz w:val="22"/>
          <w:szCs w:val="22"/>
        </w:rPr>
      </w:pPr>
      <w:r w:rsidRPr="00102DF0">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078EC7C2" wp14:editId="0B9200C5">
                <wp:simplePos x="0" y="0"/>
                <wp:positionH relativeFrom="column">
                  <wp:posOffset>998220</wp:posOffset>
                </wp:positionH>
                <wp:positionV relativeFrom="paragraph">
                  <wp:posOffset>1500505</wp:posOffset>
                </wp:positionV>
                <wp:extent cx="472440" cy="274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72440" cy="274320"/>
                        </a:xfrm>
                        <a:prstGeom prst="rect">
                          <a:avLst/>
                        </a:prstGeom>
                        <a:noFill/>
                        <a:ln w="6350">
                          <a:noFill/>
                        </a:ln>
                        <a:effectLst/>
                      </wps:spPr>
                      <wps:txbx>
                        <w:txbxContent>
                          <w:p w14:paraId="65ADB68F" w14:textId="77777777" w:rsidR="00102DF0" w:rsidRPr="003870A5" w:rsidRDefault="00102DF0" w:rsidP="00102DF0">
                            <w:pPr>
                              <w:rPr>
                                <w:b/>
                              </w:rPr>
                            </w:pPr>
                            <w:proofErr w:type="spellStart"/>
                            <w:r w:rsidRPr="003870A5">
                              <w:rPr>
                                <w:b/>
                              </w:rPr>
                              <w:t>SOG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EC7C2" id="_x0000_t202" coordsize="21600,21600" o:spt="202" path="m,l,21600r21600,l21600,xe">
                <v:stroke joinstyle="miter"/>
                <v:path gradientshapeok="t" o:connecttype="rect"/>
              </v:shapetype>
              <v:shape id="Text Box 7" o:spid="_x0000_s1026" type="#_x0000_t202" style="position:absolute;margin-left:78.6pt;margin-top:118.15pt;width:37.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" filled="f" stroked="f" strokeweight=".5pt">
                <v:textbox>
                  <w:txbxContent>
                    <w:p w14:paraId="65ADB68F" w14:textId="77777777" w:rsidR="00102DF0" w:rsidRPr="003870A5" w:rsidRDefault="00102DF0" w:rsidP="00102DF0">
                      <w:pPr>
                        <w:rPr>
                          <w:b/>
                        </w:rPr>
                      </w:pPr>
                      <w:proofErr w:type="spellStart"/>
                      <w:r w:rsidRPr="003870A5">
                        <w:rPr>
                          <w:b/>
                        </w:rPr>
                        <w:t>SOG</w:t>
                      </w:r>
                      <w:proofErr w:type="spellEnd"/>
                    </w:p>
                  </w:txbxContent>
                </v:textbox>
              </v:shape>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7B344E3E" wp14:editId="20AAA812">
                <wp:simplePos x="0" y="0"/>
                <wp:positionH relativeFrom="column">
                  <wp:posOffset>3909060</wp:posOffset>
                </wp:positionH>
                <wp:positionV relativeFrom="paragraph">
                  <wp:posOffset>6985</wp:posOffset>
                </wp:positionV>
                <wp:extent cx="472440" cy="27432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2440" cy="274320"/>
                        </a:xfrm>
                        <a:prstGeom prst="rect">
                          <a:avLst/>
                        </a:prstGeom>
                        <a:noFill/>
                        <a:ln w="6350">
                          <a:noFill/>
                        </a:ln>
                        <a:effectLst/>
                      </wps:spPr>
                      <wps:txbx>
                        <w:txbxContent>
                          <w:p w14:paraId="544182EF" w14:textId="77777777" w:rsidR="00102DF0" w:rsidRPr="003870A5" w:rsidRDefault="00102DF0" w:rsidP="00102DF0">
                            <w:pPr>
                              <w:rPr>
                                <w:b/>
                              </w:rPr>
                            </w:pPr>
                            <w:proofErr w:type="spellStart"/>
                            <w:r>
                              <w:rPr>
                                <w:b/>
                              </w:rPr>
                              <w:t>R</w:t>
                            </w:r>
                            <w:r w:rsidRPr="003870A5">
                              <w:rPr>
                                <w:b/>
                              </w:rPr>
                              <w:t>OG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4E3E" id="Text Box 8" o:spid="_x0000_s1027" type="#_x0000_t202" style="position:absolute;margin-left:307.8pt;margin-top:.55pt;width:37.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" filled="f" stroked="f" strokeweight=".5pt">
                <v:textbox>
                  <w:txbxContent>
                    <w:p w14:paraId="544182EF" w14:textId="77777777" w:rsidR="00102DF0" w:rsidRPr="003870A5" w:rsidRDefault="00102DF0" w:rsidP="00102DF0">
                      <w:pPr>
                        <w:rPr>
                          <w:b/>
                        </w:rPr>
                      </w:pPr>
                      <w:proofErr w:type="spellStart"/>
                      <w:r>
                        <w:rPr>
                          <w:b/>
                        </w:rPr>
                        <w:t>R</w:t>
                      </w:r>
                      <w:r w:rsidRPr="003870A5">
                        <w:rPr>
                          <w:b/>
                        </w:rPr>
                        <w:t>OG</w:t>
                      </w:r>
                      <w:proofErr w:type="spellEnd"/>
                    </w:p>
                  </w:txbxContent>
                </v:textbox>
              </v:shape>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4DFE84A5" wp14:editId="38337A12">
                <wp:simplePos x="0" y="0"/>
                <wp:positionH relativeFrom="column">
                  <wp:posOffset>1371600</wp:posOffset>
                </wp:positionH>
                <wp:positionV relativeFrom="paragraph">
                  <wp:posOffset>761365</wp:posOffset>
                </wp:positionV>
                <wp:extent cx="60960" cy="9525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60960" cy="9525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F3F26" id="Rectangle 6" o:spid="_x0000_s1026" style="position:absolute;margin-left:108pt;margin-top:59.95pt;width:4.8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" fillcolor="red" strokecolor="windowText" strokeweight="1pt"/>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29DECCFF" wp14:editId="636B1EE9">
                <wp:simplePos x="0" y="0"/>
                <wp:positionH relativeFrom="column">
                  <wp:posOffset>4274820</wp:posOffset>
                </wp:positionH>
                <wp:positionV relativeFrom="paragraph">
                  <wp:posOffset>227965</wp:posOffset>
                </wp:positionV>
                <wp:extent cx="60960" cy="9525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60960" cy="9525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820FE" id="Rectangle 5" o:spid="_x0000_s1026" style="position:absolute;margin-left:336.6pt;margin-top:17.95pt;width:4.8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" fillcolor="red" strokecolor="windowText" strokeweight="1pt"/>
            </w:pict>
          </mc:Fallback>
        </mc:AlternateContent>
      </w:r>
      <w:r w:rsidRPr="00102DF0">
        <w:rPr>
          <w:rFonts w:ascii="Calibri" w:eastAsia="Calibri" w:hAnsi="Calibri"/>
          <w:noProof/>
          <w:sz w:val="22"/>
          <w:szCs w:val="22"/>
        </w:rPr>
        <w:drawing>
          <wp:inline distT="0" distB="0" distL="0" distR="0" wp14:anchorId="1F8DCD67" wp14:editId="1E0DAC75">
            <wp:extent cx="2863587" cy="2498433"/>
            <wp:effectExtent l="19050" t="19050" r="1333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2882219" cy="2514689"/>
                    </a:xfrm>
                    <a:prstGeom prst="rect">
                      <a:avLst/>
                    </a:prstGeom>
                    <a:ln>
                      <a:solidFill>
                        <a:sysClr val="windowText" lastClr="000000"/>
                      </a:solidFill>
                    </a:ln>
                  </pic:spPr>
                </pic:pic>
              </a:graphicData>
            </a:graphic>
          </wp:inline>
        </w:drawing>
      </w:r>
      <w:r w:rsidRPr="00102DF0">
        <w:rPr>
          <w:rFonts w:ascii="Calibri" w:eastAsia="Calibri" w:hAnsi="Calibri"/>
          <w:noProof/>
          <w:sz w:val="22"/>
          <w:szCs w:val="22"/>
        </w:rPr>
        <w:drawing>
          <wp:inline distT="0" distB="0" distL="0" distR="0" wp14:anchorId="0D9DB549" wp14:editId="76406E82">
            <wp:extent cx="2862072" cy="2497111"/>
            <wp:effectExtent l="19050" t="19050" r="1460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2862072" cy="2497111"/>
                    </a:xfrm>
                    <a:prstGeom prst="rect">
                      <a:avLst/>
                    </a:prstGeom>
                    <a:ln>
                      <a:solidFill>
                        <a:sysClr val="windowText" lastClr="000000"/>
                      </a:solidFill>
                    </a:ln>
                  </pic:spPr>
                </pic:pic>
              </a:graphicData>
            </a:graphic>
          </wp:inline>
        </w:drawing>
      </w:r>
    </w:p>
    <w:p w14:paraId="392923BE" w14:textId="77777777" w:rsidR="00102DF0" w:rsidRPr="00102DF0" w:rsidRDefault="00102DF0" w:rsidP="00102DF0">
      <w:pPr>
        <w:autoSpaceDE w:val="0"/>
        <w:autoSpaceDN w:val="0"/>
        <w:adjustRightInd w:val="0"/>
        <w:rPr>
          <w:rFonts w:asciiTheme="minorHAnsi" w:eastAsiaTheme="minorHAnsi" w:hAnsiTheme="minorHAnsi" w:cstheme="minorHAnsi"/>
          <w:b/>
          <w:color w:val="231F20"/>
          <w:sz w:val="22"/>
          <w:szCs w:val="22"/>
        </w:rPr>
      </w:pPr>
      <w:r w:rsidRPr="00102DF0">
        <w:rPr>
          <w:rFonts w:asciiTheme="minorHAnsi" w:eastAsiaTheme="minorHAnsi" w:hAnsiTheme="minorHAnsi" w:cstheme="minorHAnsi"/>
          <w:b/>
          <w:sz w:val="22"/>
          <w:szCs w:val="22"/>
        </w:rPr>
        <w:t xml:space="preserve">Figure 1. </w:t>
      </w:r>
      <w:r w:rsidRPr="00102DF0">
        <w:rPr>
          <w:rFonts w:asciiTheme="minorHAnsi" w:eastAsiaTheme="minorHAnsi" w:hAnsiTheme="minorHAnsi" w:cstheme="minorHAnsi"/>
          <w:b/>
          <w:color w:val="231F20"/>
          <w:sz w:val="22"/>
          <w:szCs w:val="22"/>
        </w:rPr>
        <w:t>Side View of the Turbine Intake Stored Operating Gate (</w:t>
      </w:r>
      <w:proofErr w:type="spellStart"/>
      <w:r w:rsidRPr="00102DF0">
        <w:rPr>
          <w:rFonts w:asciiTheme="minorHAnsi" w:eastAsiaTheme="minorHAnsi" w:hAnsiTheme="minorHAnsi" w:cstheme="minorHAnsi"/>
          <w:b/>
          <w:color w:val="231F20"/>
          <w:sz w:val="22"/>
          <w:szCs w:val="22"/>
        </w:rPr>
        <w:t>SOG</w:t>
      </w:r>
      <w:proofErr w:type="spellEnd"/>
      <w:r w:rsidRPr="00102DF0">
        <w:rPr>
          <w:rFonts w:asciiTheme="minorHAnsi" w:eastAsiaTheme="minorHAnsi" w:hAnsiTheme="minorHAnsi" w:cstheme="minorHAnsi"/>
          <w:b/>
          <w:color w:val="231F20"/>
          <w:sz w:val="22"/>
          <w:szCs w:val="22"/>
        </w:rPr>
        <w:t>) in red (left) and Raised Operating Gate (</w:t>
      </w:r>
      <w:proofErr w:type="spellStart"/>
      <w:r w:rsidRPr="00102DF0">
        <w:rPr>
          <w:rFonts w:asciiTheme="minorHAnsi" w:eastAsiaTheme="minorHAnsi" w:hAnsiTheme="minorHAnsi" w:cstheme="minorHAnsi"/>
          <w:b/>
          <w:color w:val="231F20"/>
          <w:sz w:val="22"/>
          <w:szCs w:val="22"/>
        </w:rPr>
        <w:t>ROG</w:t>
      </w:r>
      <w:proofErr w:type="spellEnd"/>
      <w:r w:rsidRPr="00102DF0">
        <w:rPr>
          <w:rFonts w:asciiTheme="minorHAnsi" w:eastAsiaTheme="minorHAnsi" w:hAnsiTheme="minorHAnsi" w:cstheme="minorHAnsi"/>
          <w:b/>
          <w:color w:val="231F20"/>
          <w:sz w:val="22"/>
          <w:szCs w:val="22"/>
        </w:rPr>
        <w:t xml:space="preserve">) in red (right) with STS screens (~20ft in length). (From Ham and </w:t>
      </w:r>
      <w:proofErr w:type="spellStart"/>
      <w:r w:rsidRPr="00102DF0">
        <w:rPr>
          <w:rFonts w:asciiTheme="minorHAnsi" w:eastAsiaTheme="minorHAnsi" w:hAnsiTheme="minorHAnsi" w:cstheme="minorHAnsi"/>
          <w:b/>
          <w:color w:val="231F20"/>
          <w:sz w:val="22"/>
          <w:szCs w:val="22"/>
        </w:rPr>
        <w:t>Titzler</w:t>
      </w:r>
      <w:proofErr w:type="spellEnd"/>
      <w:r w:rsidRPr="00102DF0">
        <w:rPr>
          <w:rFonts w:asciiTheme="minorHAnsi" w:eastAsiaTheme="minorHAnsi" w:hAnsiTheme="minorHAnsi" w:cstheme="minorHAnsi"/>
          <w:b/>
          <w:color w:val="231F20"/>
          <w:sz w:val="22"/>
          <w:szCs w:val="22"/>
        </w:rPr>
        <w:t xml:space="preserve"> 2020).</w:t>
      </w:r>
    </w:p>
    <w:p w14:paraId="7A4D0FC7" w14:textId="77777777" w:rsidR="00102DF0" w:rsidRPr="00102DF0" w:rsidRDefault="00102DF0" w:rsidP="00102DF0">
      <w:pPr>
        <w:autoSpaceDE w:val="0"/>
        <w:autoSpaceDN w:val="0"/>
        <w:adjustRightInd w:val="0"/>
        <w:rPr>
          <w:rFonts w:asciiTheme="minorHAnsi" w:eastAsiaTheme="minorHAnsi" w:hAnsiTheme="minorHAnsi" w:cstheme="minorBidi"/>
          <w:sz w:val="22"/>
          <w:szCs w:val="22"/>
        </w:rPr>
      </w:pPr>
    </w:p>
    <w:p w14:paraId="713721D4"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Recent re-evaluations of FGE using split-beam sonar at McNary, Lower Monumental, and Little Goose dams found no significant decrease to FGE from lowering the operating gates to the original stored operating position (Ham et al. 2013, 2017, </w:t>
      </w:r>
      <w:proofErr w:type="gramStart"/>
      <w:r w:rsidRPr="00102DF0">
        <w:rPr>
          <w:rFonts w:asciiTheme="minorHAnsi" w:eastAsiaTheme="minorHAnsi" w:hAnsiTheme="minorHAnsi" w:cstheme="minorBidi"/>
          <w:sz w:val="22"/>
          <w:szCs w:val="22"/>
        </w:rPr>
        <w:t>2020</w:t>
      </w:r>
      <w:proofErr w:type="gramEnd"/>
      <w:r w:rsidRPr="00102DF0">
        <w:rPr>
          <w:rFonts w:asciiTheme="minorHAnsi" w:eastAsiaTheme="minorHAnsi" w:hAnsiTheme="minorHAnsi" w:cstheme="minorBidi"/>
          <w:sz w:val="22"/>
          <w:szCs w:val="22"/>
        </w:rPr>
        <w:t>).</w:t>
      </w:r>
    </w:p>
    <w:p w14:paraId="6B19B4E1" w14:textId="03834832" w:rsid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Ham and </w:t>
      </w:r>
      <w:proofErr w:type="spellStart"/>
      <w:r w:rsidRPr="00102DF0">
        <w:rPr>
          <w:rFonts w:asciiTheme="minorHAnsi" w:eastAsiaTheme="minorHAnsi" w:hAnsiTheme="minorHAnsi" w:cstheme="minorBidi"/>
          <w:sz w:val="22"/>
          <w:szCs w:val="22"/>
        </w:rPr>
        <w:t>Titzler</w:t>
      </w:r>
      <w:proofErr w:type="spellEnd"/>
      <w:r w:rsidRPr="00102DF0">
        <w:rPr>
          <w:rFonts w:asciiTheme="minorHAnsi" w:eastAsiaTheme="minorHAnsi" w:hAnsiTheme="minorHAnsi" w:cstheme="minorBidi"/>
          <w:sz w:val="22"/>
          <w:szCs w:val="22"/>
        </w:rPr>
        <w:t xml:space="preserve"> (2020) conducted a study at Lower Monumental Dam in 2019 to evaluate FGE changes in Raised vs. Stored operating gate, because Lower Monumental Dam has STS screens as opposed to the ESBS Screens at Little Goose and McNary Dams.  In 2019, spill operations followed a “Flexible Spill Agreement” for Columbia River System Operations entered into by federal action agencies, the states of Oregon and Washington, and the Nez Perce Tribe; objectives include providing benefits to fish and the federal power system, as well as providing operational feasibility for USACE at federal dams. That agreement called for spill to 120% total dissolved gas in the tailrace for a minimum of 16-hours per day during the spring period (through 20 June at Snake River projects</w:t>
      </w:r>
      <w:r w:rsidR="00510B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During the remaining 8</w:t>
      </w:r>
      <w:r w:rsidR="00510B7F">
        <w:rPr>
          <w:rFonts w:asciiTheme="minorHAnsi" w:eastAsiaTheme="minorHAnsi" w:hAnsiTheme="minorHAnsi" w:cstheme="minorBidi"/>
          <w:sz w:val="22"/>
          <w:szCs w:val="22"/>
        </w:rPr>
        <w:t xml:space="preserve"> </w:t>
      </w:r>
      <w:r w:rsidRPr="00102DF0">
        <w:rPr>
          <w:rFonts w:asciiTheme="minorHAnsi" w:eastAsiaTheme="minorHAnsi" w:hAnsiTheme="minorHAnsi" w:cstheme="minorBidi"/>
          <w:sz w:val="22"/>
          <w:szCs w:val="22"/>
        </w:rPr>
        <w:t>hours per day</w:t>
      </w:r>
      <w:r w:rsidR="00510B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agreement provides flexibility to reduce spill during limited periods of the day when hydropower production is needed most (Ham and </w:t>
      </w:r>
      <w:proofErr w:type="spellStart"/>
      <w:r w:rsidRPr="00102DF0">
        <w:rPr>
          <w:rFonts w:asciiTheme="minorHAnsi" w:eastAsiaTheme="minorHAnsi" w:hAnsiTheme="minorHAnsi" w:cstheme="minorBidi"/>
          <w:sz w:val="22"/>
          <w:szCs w:val="22"/>
        </w:rPr>
        <w:t>Titzler</w:t>
      </w:r>
      <w:proofErr w:type="spellEnd"/>
      <w:r w:rsidRPr="00102DF0">
        <w:rPr>
          <w:rFonts w:asciiTheme="minorHAnsi" w:eastAsiaTheme="minorHAnsi" w:hAnsiTheme="minorHAnsi" w:cstheme="minorBidi"/>
          <w:sz w:val="22"/>
          <w:szCs w:val="22"/>
        </w:rPr>
        <w:t xml:space="preserve"> 2020). Lower Monumental summer spill operations in 2019 was 17 kcfs while Ice Harbor’s was 30%. </w:t>
      </w:r>
    </w:p>
    <w:p w14:paraId="71896E2B" w14:textId="5785B8AF" w:rsidR="00E402DD" w:rsidRPr="00102DF0" w:rsidRDefault="00E402DD" w:rsidP="00E402DD">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lastRenderedPageBreak/>
        <w:t>Ice Harbor power house 10-year average flow (</w:t>
      </w:r>
      <w:r w:rsidRPr="00102DF0">
        <w:rPr>
          <w:rFonts w:asciiTheme="minorHAnsi" w:eastAsiaTheme="minorHAnsi" w:hAnsiTheme="minorHAnsi" w:cstheme="minorBidi"/>
          <w:b/>
          <w:sz w:val="22"/>
          <w:szCs w:val="22"/>
        </w:rPr>
        <w:t>Fig. 2</w:t>
      </w:r>
      <w:r w:rsidRPr="00102DF0">
        <w:rPr>
          <w:rFonts w:asciiTheme="minorHAnsi" w:eastAsiaTheme="minorHAnsi" w:hAnsiTheme="minorHAnsi" w:cstheme="minorBidi"/>
          <w:sz w:val="22"/>
          <w:szCs w:val="22"/>
        </w:rPr>
        <w:t>) flow is less than Lower Monumental</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thus likely less of a concern for summer migrants passing into the PH. More spill flow will draw more downstream migrants through the spillway passage than turbine passage. </w:t>
      </w:r>
    </w:p>
    <w:p w14:paraId="543D071C" w14:textId="77777777" w:rsidR="00102DF0" w:rsidRPr="00102DF0" w:rsidRDefault="00102DF0" w:rsidP="007C1194">
      <w:pPr>
        <w:spacing w:before="240"/>
        <w:jc w:val="center"/>
        <w:rPr>
          <w:rFonts w:asciiTheme="minorHAnsi" w:eastAsiaTheme="minorHAnsi" w:hAnsiTheme="minorHAnsi" w:cstheme="minorBidi"/>
          <w:color w:val="D47400"/>
          <w:sz w:val="22"/>
          <w:szCs w:val="22"/>
        </w:rPr>
      </w:pPr>
      <w:r w:rsidRPr="00102DF0">
        <w:rPr>
          <w:rFonts w:asciiTheme="minorHAnsi" w:eastAsiaTheme="minorHAnsi" w:hAnsiTheme="minorHAnsi" w:cstheme="minorBidi"/>
          <w:noProof/>
          <w:color w:val="D47400"/>
          <w:sz w:val="22"/>
          <w:szCs w:val="22"/>
        </w:rPr>
        <w:drawing>
          <wp:inline distT="0" distB="0" distL="0" distR="0" wp14:anchorId="20DC6BE3" wp14:editId="5193089E">
            <wp:extent cx="4401036" cy="2560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1036" cy="2560320"/>
                    </a:xfrm>
                    <a:prstGeom prst="rect">
                      <a:avLst/>
                    </a:prstGeom>
                    <a:noFill/>
                  </pic:spPr>
                </pic:pic>
              </a:graphicData>
            </a:graphic>
          </wp:inline>
        </w:drawing>
      </w:r>
    </w:p>
    <w:p w14:paraId="4446A240" w14:textId="77777777" w:rsidR="00102DF0" w:rsidRPr="00102DF0" w:rsidRDefault="00102DF0" w:rsidP="00102DF0">
      <w:pPr>
        <w:spacing w:after="24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Figure 2: 10-year average percent flow through the power house at Ice Harbor and Lower Monumental Dam during summer. Source: Columbia River DART, Columbia Basin Research, University of Washington. (2020).</w:t>
      </w:r>
    </w:p>
    <w:p w14:paraId="663D60D4"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Ham and </w:t>
      </w:r>
      <w:proofErr w:type="spellStart"/>
      <w:r w:rsidRPr="00102DF0">
        <w:rPr>
          <w:rFonts w:asciiTheme="minorHAnsi" w:eastAsiaTheme="minorHAnsi" w:hAnsiTheme="minorHAnsi" w:cstheme="minorBidi"/>
          <w:sz w:val="22"/>
          <w:szCs w:val="22"/>
        </w:rPr>
        <w:t>Titzler</w:t>
      </w:r>
      <w:proofErr w:type="spellEnd"/>
      <w:r w:rsidRPr="00102DF0">
        <w:rPr>
          <w:rFonts w:asciiTheme="minorHAnsi" w:eastAsiaTheme="minorHAnsi" w:hAnsiTheme="minorHAnsi" w:cstheme="minorBidi"/>
          <w:sz w:val="22"/>
          <w:szCs w:val="22"/>
        </w:rPr>
        <w:t xml:space="preserve"> (2020) found that estimated spring migrants FGE for the stored operating gate (</w:t>
      </w:r>
      <w:proofErr w:type="spellStart"/>
      <w:r w:rsidRPr="00102DF0">
        <w:rPr>
          <w:rFonts w:asciiTheme="minorHAnsi" w:eastAsiaTheme="minorHAnsi" w:hAnsiTheme="minorHAnsi" w:cstheme="minorBidi"/>
          <w:sz w:val="22"/>
          <w:szCs w:val="22"/>
        </w:rPr>
        <w:t>SOG</w:t>
      </w:r>
      <w:proofErr w:type="spellEnd"/>
      <w:r w:rsidRPr="00102DF0">
        <w:rPr>
          <w:rFonts w:asciiTheme="minorHAnsi" w:eastAsiaTheme="minorHAnsi" w:hAnsiTheme="minorHAnsi" w:cstheme="minorBidi"/>
          <w:sz w:val="22"/>
          <w:szCs w:val="22"/>
        </w:rPr>
        <w:t>) treatment was not significantly (P=0.47) lower (81.8% vs. 82.6%) than for the raised operating gate (</w:t>
      </w:r>
      <w:proofErr w:type="spellStart"/>
      <w:r w:rsidRPr="00102DF0">
        <w:rPr>
          <w:rFonts w:asciiTheme="minorHAnsi" w:eastAsiaTheme="minorHAnsi" w:hAnsiTheme="minorHAnsi" w:cstheme="minorBidi"/>
          <w:sz w:val="22"/>
          <w:szCs w:val="22"/>
        </w:rPr>
        <w:t>ROG</w:t>
      </w:r>
      <w:proofErr w:type="spellEnd"/>
      <w:r w:rsidRPr="00102DF0">
        <w:rPr>
          <w:rFonts w:asciiTheme="minorHAnsi" w:eastAsiaTheme="minorHAnsi" w:hAnsiTheme="minorHAnsi" w:cstheme="minorBidi"/>
          <w:sz w:val="22"/>
          <w:szCs w:val="22"/>
        </w:rPr>
        <w:t xml:space="preserve">) treatment. During the summer study period, FGE for the </w:t>
      </w:r>
      <w:proofErr w:type="spellStart"/>
      <w:r w:rsidRPr="00102DF0">
        <w:rPr>
          <w:rFonts w:asciiTheme="minorHAnsi" w:eastAsiaTheme="minorHAnsi" w:hAnsiTheme="minorHAnsi" w:cstheme="minorBidi"/>
          <w:sz w:val="22"/>
          <w:szCs w:val="22"/>
        </w:rPr>
        <w:t>ROG</w:t>
      </w:r>
      <w:proofErr w:type="spellEnd"/>
      <w:r w:rsidRPr="00102DF0">
        <w:rPr>
          <w:rFonts w:asciiTheme="minorHAnsi" w:eastAsiaTheme="minorHAnsi" w:hAnsiTheme="minorHAnsi" w:cstheme="minorBidi"/>
          <w:sz w:val="22"/>
          <w:szCs w:val="22"/>
        </w:rPr>
        <w:t xml:space="preserve"> treatment was also not significantly (P=0.87) different (80.9% vs. 80.7%) from the </w:t>
      </w:r>
      <w:proofErr w:type="spellStart"/>
      <w:r w:rsidRPr="00102DF0">
        <w:rPr>
          <w:rFonts w:asciiTheme="minorHAnsi" w:eastAsiaTheme="minorHAnsi" w:hAnsiTheme="minorHAnsi" w:cstheme="minorBidi"/>
          <w:sz w:val="22"/>
          <w:szCs w:val="22"/>
        </w:rPr>
        <w:t>SOG</w:t>
      </w:r>
      <w:proofErr w:type="spellEnd"/>
      <w:r w:rsidRPr="00102DF0">
        <w:rPr>
          <w:rFonts w:asciiTheme="minorHAnsi" w:eastAsiaTheme="minorHAnsi" w:hAnsiTheme="minorHAnsi" w:cstheme="minorBidi"/>
          <w:sz w:val="22"/>
          <w:szCs w:val="22"/>
        </w:rPr>
        <w:t xml:space="preserve"> treatment. During this study no mortality events in the gatewells or orifices were seen (Chuck Barnes, Personal Communication 6/29/2020).  </w:t>
      </w:r>
    </w:p>
    <w:p w14:paraId="5BB88513"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Whole project passage and survival estimates for subyearling Chinook salmon from radio and acoustic telemetry studies with operating gates in the raised position ranged from 0.9414 to 0.9797 (Ham and </w:t>
      </w:r>
      <w:proofErr w:type="spellStart"/>
      <w:r w:rsidRPr="00102DF0">
        <w:rPr>
          <w:rFonts w:asciiTheme="minorHAnsi" w:eastAsiaTheme="minorHAnsi" w:hAnsiTheme="minorHAnsi" w:cstheme="minorBidi"/>
          <w:sz w:val="22"/>
          <w:szCs w:val="22"/>
        </w:rPr>
        <w:t>Titzler</w:t>
      </w:r>
      <w:proofErr w:type="spellEnd"/>
      <w:r w:rsidRPr="00102DF0">
        <w:rPr>
          <w:rFonts w:asciiTheme="minorHAnsi" w:eastAsiaTheme="minorHAnsi" w:hAnsiTheme="minorHAnsi" w:cstheme="minorBidi"/>
          <w:sz w:val="22"/>
          <w:szCs w:val="22"/>
        </w:rPr>
        <w:t xml:space="preserve"> 2020). When passage route proportions were adjusted to reflect a hypothetical stored gate scenario, there was little change in estimated survival, which ranged from −0.0002 (a slight reduction) to +0.0002 (a slight increase). These differences can be restated as a potential change in survival of plus or minus two hundredths of a percent. In all cases, the computed dam-wide survivals for the stored gate scenarios remained above the BiOp survival requirement of 0.93 for subyearling Chinook salmon (Ham and </w:t>
      </w:r>
      <w:proofErr w:type="spellStart"/>
      <w:r w:rsidRPr="00102DF0">
        <w:rPr>
          <w:rFonts w:asciiTheme="minorHAnsi" w:eastAsiaTheme="minorHAnsi" w:hAnsiTheme="minorHAnsi" w:cstheme="minorBidi"/>
          <w:sz w:val="22"/>
          <w:szCs w:val="22"/>
        </w:rPr>
        <w:t>Titzler</w:t>
      </w:r>
      <w:proofErr w:type="spellEnd"/>
      <w:r w:rsidRPr="00102DF0">
        <w:rPr>
          <w:rFonts w:asciiTheme="minorHAnsi" w:eastAsiaTheme="minorHAnsi" w:hAnsiTheme="minorHAnsi" w:cstheme="minorBidi"/>
          <w:sz w:val="22"/>
          <w:szCs w:val="22"/>
        </w:rPr>
        <w:t xml:space="preserve"> 2020).  Raised or lowered operating gates have little effect on FGE at Lower Monumental Dam which suggests Ice Harbor Dam, which also uses STS screens, should likely have a similar result.  </w:t>
      </w:r>
    </w:p>
    <w:p w14:paraId="50D5FE7F" w14:textId="77777777" w:rsidR="00102DF0" w:rsidRPr="00102DF0" w:rsidRDefault="00102DF0" w:rsidP="006647DC">
      <w:pPr>
        <w:keepNext/>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Justification for change:</w:t>
      </w:r>
    </w:p>
    <w:p w14:paraId="3C912AC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Ice Harbor Dam operating gates are currently maintained in a raised operating position using multistage telescoping cylinders that need to be replaced due to age and condition to maintain operational reliability and safety.  Starting around 2011, several Trouble Reports (</w:t>
      </w:r>
      <w:proofErr w:type="spellStart"/>
      <w:r w:rsidRPr="00102DF0">
        <w:rPr>
          <w:rFonts w:asciiTheme="minorHAnsi" w:eastAsiaTheme="minorHAnsi" w:hAnsiTheme="minorHAnsi" w:cstheme="minorBidi"/>
          <w:sz w:val="22"/>
          <w:szCs w:val="22"/>
        </w:rPr>
        <w:t>TRs</w:t>
      </w:r>
      <w:proofErr w:type="spellEnd"/>
      <w:r w:rsidRPr="00102DF0">
        <w:rPr>
          <w:rFonts w:asciiTheme="minorHAnsi" w:eastAsiaTheme="minorHAnsi" w:hAnsiTheme="minorHAnsi" w:cstheme="minorBidi"/>
          <w:sz w:val="22"/>
          <w:szCs w:val="22"/>
        </w:rPr>
        <w:t xml:space="preserve">) from shift operators in the Facilities and Equipment Maintenance (FEM) database documented multiple oil leaks, desiccant filter replacements, and remote operation of the intake gate pumps failures.  In the last 7 years, there have been two failures of the intake gate hydraulic system where the intake gates dropped while the units were operating.  Recently there have been 4 reportable oil spills due to hydraulic seal issues (July 2017, August 2017, April 2018, and August 2018).  The current hydraulic system is increasingly unreliable. </w:t>
      </w:r>
      <w:r w:rsidRPr="00102DF0">
        <w:rPr>
          <w:rFonts w:asciiTheme="minorHAnsi" w:eastAsiaTheme="minorHAnsi" w:hAnsiTheme="minorHAnsi" w:cstheme="minorBidi"/>
          <w:sz w:val="22"/>
          <w:szCs w:val="22"/>
        </w:rPr>
        <w:lastRenderedPageBreak/>
        <w:t xml:space="preserve">Updating to the single stage cylinders improves all facets of the intake gate hydraulic system, by improving seals, spill containment, and oil handling equipment reducing both the likelihood and impact of oil discharge to the river.  In addition, these upgrade benefits will restore operational safety to the plant generators by assuring timely response to cut off flow of water through the turbines in the event of failure of the water control equipment.  </w:t>
      </w:r>
    </w:p>
    <w:p w14:paraId="2821CEB5" w14:textId="7B2D2EFB" w:rsidR="00102DF0" w:rsidRPr="00102DF0" w:rsidRDefault="00102DF0" w:rsidP="00102DF0">
      <w:pPr>
        <w:spacing w:after="24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We propose to replace the telescoping cylinders with single stage cylinders because of lower cost of replacement, and the single stage cylinders have fewer seals that could fail.  When the seals of a hydraulic cylinder fail</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unit is removed from service until repairs can be made. In addition, this approach improves the reliability to maintain project operations that optimize passage for adult attraction and juvenile egress by reducing the number of potential points of failure (the seals).  Single stage cylinders would require the operating gates be in the </w:t>
      </w:r>
      <w:proofErr w:type="spellStart"/>
      <w:r w:rsidRPr="00102DF0">
        <w:rPr>
          <w:rFonts w:asciiTheme="minorHAnsi" w:eastAsiaTheme="minorHAnsi" w:hAnsiTheme="minorHAnsi" w:cstheme="minorBidi"/>
          <w:sz w:val="22"/>
          <w:szCs w:val="22"/>
        </w:rPr>
        <w:t>SOG</w:t>
      </w:r>
      <w:proofErr w:type="spellEnd"/>
      <w:r w:rsidRPr="00102DF0">
        <w:rPr>
          <w:rFonts w:asciiTheme="minorHAnsi" w:eastAsiaTheme="minorHAnsi" w:hAnsiTheme="minorHAnsi" w:cstheme="minorBidi"/>
          <w:sz w:val="22"/>
          <w:szCs w:val="22"/>
        </w:rPr>
        <w:t xml:space="preserve"> or original stored position. The recommended alternatives (</w:t>
      </w:r>
      <w:r w:rsidRPr="00102DF0">
        <w:rPr>
          <w:rFonts w:asciiTheme="minorHAnsi" w:eastAsiaTheme="minorHAnsi" w:hAnsiTheme="minorHAnsi" w:cstheme="minorBidi"/>
          <w:b/>
          <w:sz w:val="22"/>
          <w:szCs w:val="22"/>
        </w:rPr>
        <w:t>Table 1</w:t>
      </w:r>
      <w:r w:rsidRPr="00102DF0">
        <w:rPr>
          <w:rFonts w:asciiTheme="minorHAnsi" w:eastAsiaTheme="minorHAnsi" w:hAnsiTheme="minorHAnsi" w:cstheme="minorBidi"/>
          <w:sz w:val="22"/>
          <w:szCs w:val="22"/>
        </w:rPr>
        <w:t xml:space="preserve">) from the PDT are to replace the new hydraulic system, reuse existing tanks and piping and new single stage cylinders for a Contract cost of $10.2M, total project costs about $11.5M. The second preferred alternative would be to replace the new hydraulic system, reuse existing tanks and piping and new in kind telescoping cylinders for a Contract cost of $17.0M, total project costs about $18.5M. That’s a difference of 52% to 47%. The third alternative would be refurbishment of the existing telescoping cylinders at a cost of roughly $13.5M. However, maintenance and operation of the telescoping cylinder should be considered (more complex cylinders require more maintenance). </w:t>
      </w:r>
    </w:p>
    <w:tbl>
      <w:tblPr>
        <w:tblStyle w:val="TableGrid"/>
        <w:tblW w:w="5000" w:type="pct"/>
        <w:jc w:val="center"/>
        <w:tblLook w:val="04A0" w:firstRow="1" w:lastRow="0" w:firstColumn="1" w:lastColumn="0" w:noHBand="0" w:noVBand="1"/>
      </w:tblPr>
      <w:tblGrid>
        <w:gridCol w:w="1179"/>
        <w:gridCol w:w="886"/>
        <w:gridCol w:w="1978"/>
        <w:gridCol w:w="2072"/>
        <w:gridCol w:w="3235"/>
      </w:tblGrid>
      <w:tr w:rsidR="00102DF0" w:rsidRPr="007C1194" w14:paraId="7D729911" w14:textId="77777777" w:rsidTr="007C1194">
        <w:trPr>
          <w:cantSplit/>
          <w:tblHeader/>
          <w:jc w:val="center"/>
        </w:trPr>
        <w:tc>
          <w:tcPr>
            <w:tcW w:w="630" w:type="pct"/>
          </w:tcPr>
          <w:p w14:paraId="3403D01E" w14:textId="77777777" w:rsidR="00102DF0" w:rsidRPr="007C1194" w:rsidRDefault="00102DF0" w:rsidP="00102DF0">
            <w:pPr>
              <w:rPr>
                <w:b/>
                <w:sz w:val="20"/>
                <w:szCs w:val="20"/>
              </w:rPr>
            </w:pPr>
            <w:r w:rsidRPr="007C1194">
              <w:rPr>
                <w:b/>
                <w:sz w:val="20"/>
                <w:szCs w:val="20"/>
              </w:rPr>
              <w:t>Alternative</w:t>
            </w:r>
          </w:p>
        </w:tc>
        <w:tc>
          <w:tcPr>
            <w:tcW w:w="474" w:type="pct"/>
          </w:tcPr>
          <w:p w14:paraId="1153EAFD" w14:textId="77777777" w:rsidR="00102DF0" w:rsidRPr="007C1194" w:rsidRDefault="00102DF0" w:rsidP="00102DF0">
            <w:pPr>
              <w:rPr>
                <w:b/>
                <w:sz w:val="20"/>
                <w:szCs w:val="20"/>
              </w:rPr>
            </w:pPr>
            <w:r w:rsidRPr="007C1194">
              <w:rPr>
                <w:b/>
                <w:sz w:val="20"/>
                <w:szCs w:val="20"/>
              </w:rPr>
              <w:t>Cost</w:t>
            </w:r>
          </w:p>
        </w:tc>
        <w:tc>
          <w:tcPr>
            <w:tcW w:w="1058" w:type="pct"/>
          </w:tcPr>
          <w:p w14:paraId="5B6AA873" w14:textId="77777777" w:rsidR="00102DF0" w:rsidRPr="007C1194" w:rsidRDefault="00102DF0" w:rsidP="00102DF0">
            <w:pPr>
              <w:rPr>
                <w:b/>
                <w:sz w:val="20"/>
                <w:szCs w:val="20"/>
              </w:rPr>
            </w:pPr>
            <w:proofErr w:type="spellStart"/>
            <w:r w:rsidRPr="007C1194">
              <w:rPr>
                <w:b/>
                <w:sz w:val="20"/>
                <w:szCs w:val="20"/>
              </w:rPr>
              <w:t>O&amp;M</w:t>
            </w:r>
            <w:proofErr w:type="spellEnd"/>
            <w:r w:rsidRPr="007C1194">
              <w:rPr>
                <w:b/>
                <w:sz w:val="20"/>
                <w:szCs w:val="20"/>
              </w:rPr>
              <w:t xml:space="preserve"> Benefit</w:t>
            </w:r>
          </w:p>
        </w:tc>
        <w:tc>
          <w:tcPr>
            <w:tcW w:w="1108" w:type="pct"/>
          </w:tcPr>
          <w:p w14:paraId="25CD3AFD" w14:textId="77777777" w:rsidR="00102DF0" w:rsidRPr="007C1194" w:rsidRDefault="00102DF0" w:rsidP="00102DF0">
            <w:pPr>
              <w:rPr>
                <w:b/>
                <w:sz w:val="20"/>
                <w:szCs w:val="20"/>
              </w:rPr>
            </w:pPr>
            <w:r w:rsidRPr="007C1194">
              <w:rPr>
                <w:b/>
                <w:sz w:val="20"/>
                <w:szCs w:val="20"/>
              </w:rPr>
              <w:t>Fish Benefit</w:t>
            </w:r>
          </w:p>
        </w:tc>
        <w:tc>
          <w:tcPr>
            <w:tcW w:w="1730" w:type="pct"/>
          </w:tcPr>
          <w:p w14:paraId="4D5CD560" w14:textId="77777777" w:rsidR="00102DF0" w:rsidRPr="007C1194" w:rsidRDefault="00102DF0" w:rsidP="00102DF0">
            <w:pPr>
              <w:rPr>
                <w:b/>
                <w:sz w:val="20"/>
                <w:szCs w:val="20"/>
              </w:rPr>
            </w:pPr>
            <w:r w:rsidRPr="007C1194">
              <w:rPr>
                <w:b/>
                <w:sz w:val="20"/>
                <w:szCs w:val="20"/>
              </w:rPr>
              <w:t>Detriments</w:t>
            </w:r>
          </w:p>
        </w:tc>
      </w:tr>
      <w:tr w:rsidR="00102DF0" w:rsidRPr="007C1194" w14:paraId="2D67FF5F" w14:textId="77777777" w:rsidTr="007C1194">
        <w:trPr>
          <w:cantSplit/>
          <w:jc w:val="center"/>
        </w:trPr>
        <w:tc>
          <w:tcPr>
            <w:tcW w:w="630" w:type="pct"/>
          </w:tcPr>
          <w:p w14:paraId="30670F2C" w14:textId="77777777" w:rsidR="00102DF0" w:rsidRPr="007C1194" w:rsidRDefault="00102DF0" w:rsidP="00102DF0">
            <w:pPr>
              <w:rPr>
                <w:sz w:val="20"/>
                <w:szCs w:val="20"/>
              </w:rPr>
            </w:pPr>
            <w:r w:rsidRPr="007C1194">
              <w:rPr>
                <w:sz w:val="20"/>
                <w:szCs w:val="20"/>
              </w:rPr>
              <w:t>New Single Stage</w:t>
            </w:r>
          </w:p>
        </w:tc>
        <w:tc>
          <w:tcPr>
            <w:tcW w:w="474" w:type="pct"/>
          </w:tcPr>
          <w:p w14:paraId="7CBDD755" w14:textId="77777777" w:rsidR="00102DF0" w:rsidRPr="007C1194" w:rsidRDefault="00102DF0" w:rsidP="00102DF0">
            <w:pPr>
              <w:rPr>
                <w:sz w:val="20"/>
                <w:szCs w:val="20"/>
              </w:rPr>
            </w:pPr>
            <w:r w:rsidRPr="007C1194">
              <w:rPr>
                <w:sz w:val="20"/>
                <w:szCs w:val="20"/>
              </w:rPr>
              <w:t>$11.5M</w:t>
            </w:r>
          </w:p>
        </w:tc>
        <w:tc>
          <w:tcPr>
            <w:tcW w:w="1058" w:type="pct"/>
          </w:tcPr>
          <w:p w14:paraId="19FADB9B" w14:textId="77777777" w:rsidR="00102DF0" w:rsidRPr="007C1194" w:rsidRDefault="00102DF0" w:rsidP="00102DF0">
            <w:pPr>
              <w:numPr>
                <w:ilvl w:val="0"/>
                <w:numId w:val="33"/>
              </w:numPr>
              <w:ind w:left="162" w:hanging="180"/>
              <w:contextualSpacing/>
              <w:rPr>
                <w:sz w:val="20"/>
                <w:szCs w:val="20"/>
              </w:rPr>
            </w:pPr>
            <w:r w:rsidRPr="007C1194">
              <w:rPr>
                <w:sz w:val="20"/>
                <w:szCs w:val="20"/>
              </w:rPr>
              <w:t>New cylinders</w:t>
            </w:r>
          </w:p>
          <w:p w14:paraId="47C7895F" w14:textId="77777777" w:rsidR="00102DF0" w:rsidRPr="007C1194" w:rsidRDefault="00102DF0" w:rsidP="00102DF0">
            <w:pPr>
              <w:numPr>
                <w:ilvl w:val="0"/>
                <w:numId w:val="33"/>
              </w:numPr>
              <w:ind w:left="162" w:hanging="180"/>
              <w:contextualSpacing/>
              <w:rPr>
                <w:sz w:val="20"/>
                <w:szCs w:val="20"/>
              </w:rPr>
            </w:pPr>
            <w:r w:rsidRPr="007C1194">
              <w:rPr>
                <w:sz w:val="20"/>
                <w:szCs w:val="20"/>
              </w:rPr>
              <w:t>Least expensive</w:t>
            </w:r>
          </w:p>
          <w:p w14:paraId="4CEDE6F7"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Lowest leak risks due to fewest seals </w:t>
            </w:r>
          </w:p>
        </w:tc>
        <w:tc>
          <w:tcPr>
            <w:tcW w:w="1108" w:type="pct"/>
          </w:tcPr>
          <w:p w14:paraId="5DC26952" w14:textId="77777777" w:rsidR="00102DF0" w:rsidRPr="007C1194" w:rsidRDefault="00102DF0" w:rsidP="00102DF0">
            <w:pPr>
              <w:numPr>
                <w:ilvl w:val="0"/>
                <w:numId w:val="33"/>
              </w:numPr>
              <w:ind w:left="162" w:hanging="180"/>
              <w:contextualSpacing/>
              <w:rPr>
                <w:sz w:val="20"/>
                <w:szCs w:val="20"/>
              </w:rPr>
            </w:pPr>
            <w:r w:rsidRPr="007C1194">
              <w:rPr>
                <w:sz w:val="20"/>
                <w:szCs w:val="20"/>
              </w:rPr>
              <w:t>Lowest oil leak risk</w:t>
            </w:r>
          </w:p>
          <w:p w14:paraId="064F5598" w14:textId="77777777" w:rsidR="00102DF0" w:rsidRPr="007C1194" w:rsidRDefault="00102DF0" w:rsidP="00102DF0">
            <w:pPr>
              <w:numPr>
                <w:ilvl w:val="0"/>
                <w:numId w:val="33"/>
              </w:numPr>
              <w:ind w:left="162" w:hanging="180"/>
              <w:contextualSpacing/>
              <w:rPr>
                <w:sz w:val="20"/>
                <w:szCs w:val="20"/>
              </w:rPr>
            </w:pPr>
            <w:r w:rsidRPr="007C1194">
              <w:rPr>
                <w:sz w:val="20"/>
                <w:szCs w:val="20"/>
              </w:rPr>
              <w:t>Lowest outage risk that may lead to suboptimal passage conditions</w:t>
            </w:r>
          </w:p>
        </w:tc>
        <w:tc>
          <w:tcPr>
            <w:tcW w:w="1730" w:type="pct"/>
          </w:tcPr>
          <w:p w14:paraId="2C9363CA" w14:textId="77777777" w:rsidR="00102DF0" w:rsidRPr="007C1194" w:rsidRDefault="00102DF0" w:rsidP="00102DF0">
            <w:pPr>
              <w:numPr>
                <w:ilvl w:val="0"/>
                <w:numId w:val="33"/>
              </w:numPr>
              <w:ind w:left="162" w:hanging="180"/>
              <w:contextualSpacing/>
              <w:rPr>
                <w:sz w:val="20"/>
                <w:szCs w:val="20"/>
              </w:rPr>
            </w:pPr>
            <w:r w:rsidRPr="007C1194">
              <w:rPr>
                <w:sz w:val="20"/>
                <w:szCs w:val="20"/>
              </w:rPr>
              <w:t>Potential slight reduction in FGE compared to older studies but under current spill operations have not been repeatable</w:t>
            </w:r>
          </w:p>
        </w:tc>
      </w:tr>
      <w:tr w:rsidR="00102DF0" w:rsidRPr="007C1194" w14:paraId="693808AD" w14:textId="77777777" w:rsidTr="007C1194">
        <w:trPr>
          <w:cantSplit/>
          <w:jc w:val="center"/>
        </w:trPr>
        <w:tc>
          <w:tcPr>
            <w:tcW w:w="630" w:type="pct"/>
          </w:tcPr>
          <w:p w14:paraId="09BCA1D4" w14:textId="77777777" w:rsidR="00102DF0" w:rsidRPr="007C1194" w:rsidRDefault="00102DF0" w:rsidP="00102DF0">
            <w:pPr>
              <w:rPr>
                <w:sz w:val="20"/>
                <w:szCs w:val="20"/>
              </w:rPr>
            </w:pPr>
            <w:r w:rsidRPr="007C1194">
              <w:rPr>
                <w:sz w:val="20"/>
                <w:szCs w:val="20"/>
              </w:rPr>
              <w:t>New Telescoping</w:t>
            </w:r>
          </w:p>
        </w:tc>
        <w:tc>
          <w:tcPr>
            <w:tcW w:w="474" w:type="pct"/>
          </w:tcPr>
          <w:p w14:paraId="2498EBFA" w14:textId="77777777" w:rsidR="00102DF0" w:rsidRPr="007C1194" w:rsidRDefault="00102DF0" w:rsidP="00102DF0">
            <w:pPr>
              <w:rPr>
                <w:sz w:val="20"/>
                <w:szCs w:val="20"/>
              </w:rPr>
            </w:pPr>
            <w:r w:rsidRPr="007C1194">
              <w:rPr>
                <w:sz w:val="20"/>
                <w:szCs w:val="20"/>
              </w:rPr>
              <w:t>$18.5M</w:t>
            </w:r>
          </w:p>
        </w:tc>
        <w:tc>
          <w:tcPr>
            <w:tcW w:w="1058" w:type="pct"/>
          </w:tcPr>
          <w:p w14:paraId="19A1A4DF" w14:textId="77777777" w:rsidR="00102DF0" w:rsidRPr="007C1194" w:rsidRDefault="00102DF0" w:rsidP="00102DF0">
            <w:pPr>
              <w:numPr>
                <w:ilvl w:val="0"/>
                <w:numId w:val="33"/>
              </w:numPr>
              <w:ind w:left="162" w:hanging="180"/>
              <w:contextualSpacing/>
              <w:rPr>
                <w:sz w:val="20"/>
                <w:szCs w:val="20"/>
              </w:rPr>
            </w:pPr>
            <w:r w:rsidRPr="007C1194">
              <w:rPr>
                <w:sz w:val="20"/>
                <w:szCs w:val="20"/>
              </w:rPr>
              <w:t>New cylinders</w:t>
            </w:r>
          </w:p>
          <w:p w14:paraId="693ECAB0" w14:textId="77777777" w:rsidR="00102DF0" w:rsidRPr="007C1194" w:rsidRDefault="00102DF0" w:rsidP="00102DF0">
            <w:pPr>
              <w:rPr>
                <w:sz w:val="20"/>
                <w:szCs w:val="20"/>
              </w:rPr>
            </w:pPr>
          </w:p>
        </w:tc>
        <w:tc>
          <w:tcPr>
            <w:tcW w:w="1108" w:type="pct"/>
          </w:tcPr>
          <w:p w14:paraId="28F2AD50" w14:textId="77777777" w:rsidR="00102DF0" w:rsidRPr="007C1194" w:rsidRDefault="00102DF0" w:rsidP="00102DF0">
            <w:pPr>
              <w:numPr>
                <w:ilvl w:val="0"/>
                <w:numId w:val="33"/>
              </w:numPr>
              <w:ind w:left="162" w:hanging="180"/>
              <w:contextualSpacing/>
              <w:rPr>
                <w:sz w:val="20"/>
                <w:szCs w:val="20"/>
              </w:rPr>
            </w:pPr>
            <w:r w:rsidRPr="007C1194">
              <w:rPr>
                <w:sz w:val="20"/>
                <w:szCs w:val="20"/>
              </w:rPr>
              <w:t>Would maintain passage condition of a perceived FGE benefit that has not been proven under current spill operations</w:t>
            </w:r>
          </w:p>
          <w:p w14:paraId="00EF94B5" w14:textId="77777777" w:rsidR="00102DF0" w:rsidRPr="007C1194" w:rsidRDefault="00102DF0" w:rsidP="00102DF0">
            <w:pPr>
              <w:rPr>
                <w:sz w:val="20"/>
                <w:szCs w:val="20"/>
              </w:rPr>
            </w:pPr>
          </w:p>
        </w:tc>
        <w:tc>
          <w:tcPr>
            <w:tcW w:w="1730" w:type="pct"/>
          </w:tcPr>
          <w:p w14:paraId="0228918A" w14:textId="77777777" w:rsidR="00102DF0" w:rsidRPr="007C1194" w:rsidRDefault="00102DF0" w:rsidP="00102DF0">
            <w:pPr>
              <w:numPr>
                <w:ilvl w:val="0"/>
                <w:numId w:val="33"/>
              </w:numPr>
              <w:ind w:left="162" w:hanging="180"/>
              <w:contextualSpacing/>
              <w:rPr>
                <w:sz w:val="20"/>
                <w:szCs w:val="20"/>
              </w:rPr>
            </w:pPr>
            <w:r w:rsidRPr="007C1194">
              <w:rPr>
                <w:sz w:val="20"/>
                <w:szCs w:val="20"/>
              </w:rPr>
              <w:t>Most expensive</w:t>
            </w:r>
          </w:p>
          <w:p w14:paraId="69640DEF"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leak risks due to more seals</w:t>
            </w:r>
          </w:p>
          <w:p w14:paraId="3E777502"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Increased risk of unit outages with suboptimal passage conditions </w:t>
            </w:r>
          </w:p>
          <w:p w14:paraId="07D09D87" w14:textId="77777777" w:rsidR="00102DF0" w:rsidRPr="007C1194" w:rsidRDefault="00102DF0" w:rsidP="00102DF0">
            <w:pPr>
              <w:numPr>
                <w:ilvl w:val="0"/>
                <w:numId w:val="33"/>
              </w:numPr>
              <w:ind w:left="162" w:hanging="180"/>
              <w:contextualSpacing/>
              <w:rPr>
                <w:sz w:val="20"/>
                <w:szCs w:val="20"/>
              </w:rPr>
            </w:pPr>
            <w:r w:rsidRPr="007C1194">
              <w:rPr>
                <w:sz w:val="20"/>
                <w:szCs w:val="20"/>
              </w:rPr>
              <w:t>All risk increase with age</w:t>
            </w:r>
          </w:p>
        </w:tc>
      </w:tr>
      <w:tr w:rsidR="00102DF0" w:rsidRPr="007C1194" w14:paraId="3F71ADCB" w14:textId="77777777" w:rsidTr="007C1194">
        <w:trPr>
          <w:cantSplit/>
          <w:jc w:val="center"/>
        </w:trPr>
        <w:tc>
          <w:tcPr>
            <w:tcW w:w="630" w:type="pct"/>
          </w:tcPr>
          <w:p w14:paraId="25B1BD60" w14:textId="77777777" w:rsidR="00102DF0" w:rsidRPr="007C1194" w:rsidRDefault="00102DF0" w:rsidP="00102DF0">
            <w:pPr>
              <w:rPr>
                <w:sz w:val="20"/>
                <w:szCs w:val="20"/>
              </w:rPr>
            </w:pPr>
            <w:proofErr w:type="spellStart"/>
            <w:r w:rsidRPr="007C1194">
              <w:rPr>
                <w:sz w:val="20"/>
                <w:szCs w:val="20"/>
              </w:rPr>
              <w:t>Refurb</w:t>
            </w:r>
            <w:proofErr w:type="spellEnd"/>
            <w:r w:rsidRPr="007C1194">
              <w:rPr>
                <w:sz w:val="20"/>
                <w:szCs w:val="20"/>
              </w:rPr>
              <w:t>. Telescoping</w:t>
            </w:r>
          </w:p>
        </w:tc>
        <w:tc>
          <w:tcPr>
            <w:tcW w:w="474" w:type="pct"/>
          </w:tcPr>
          <w:p w14:paraId="2EBACE43" w14:textId="77777777" w:rsidR="00102DF0" w:rsidRPr="007C1194" w:rsidRDefault="00102DF0" w:rsidP="00102DF0">
            <w:pPr>
              <w:rPr>
                <w:sz w:val="20"/>
                <w:szCs w:val="20"/>
              </w:rPr>
            </w:pPr>
            <w:r w:rsidRPr="007C1194">
              <w:rPr>
                <w:sz w:val="20"/>
                <w:szCs w:val="20"/>
              </w:rPr>
              <w:t>$13.5M</w:t>
            </w:r>
          </w:p>
        </w:tc>
        <w:tc>
          <w:tcPr>
            <w:tcW w:w="1058" w:type="pct"/>
          </w:tcPr>
          <w:p w14:paraId="4F87B7A1"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Least expensive that maintains </w:t>
            </w:r>
            <w:proofErr w:type="spellStart"/>
            <w:r w:rsidRPr="007C1194">
              <w:rPr>
                <w:sz w:val="20"/>
                <w:szCs w:val="20"/>
              </w:rPr>
              <w:t>ROG</w:t>
            </w:r>
            <w:proofErr w:type="spellEnd"/>
            <w:r w:rsidRPr="007C1194">
              <w:rPr>
                <w:sz w:val="20"/>
                <w:szCs w:val="20"/>
              </w:rPr>
              <w:t xml:space="preserve"> position</w:t>
            </w:r>
          </w:p>
        </w:tc>
        <w:tc>
          <w:tcPr>
            <w:tcW w:w="1108" w:type="pct"/>
          </w:tcPr>
          <w:p w14:paraId="249C8CC8" w14:textId="77777777" w:rsidR="00102DF0" w:rsidRPr="007C1194" w:rsidRDefault="00102DF0" w:rsidP="00102DF0">
            <w:pPr>
              <w:numPr>
                <w:ilvl w:val="0"/>
                <w:numId w:val="33"/>
              </w:numPr>
              <w:ind w:left="162" w:hanging="180"/>
              <w:contextualSpacing/>
              <w:rPr>
                <w:sz w:val="20"/>
                <w:szCs w:val="20"/>
              </w:rPr>
            </w:pPr>
            <w:r w:rsidRPr="007C1194">
              <w:rPr>
                <w:sz w:val="20"/>
                <w:szCs w:val="20"/>
              </w:rPr>
              <w:t>Would maintain passage condition of a perceived FGE benefit that has not been proven under current spill operations</w:t>
            </w:r>
          </w:p>
        </w:tc>
        <w:tc>
          <w:tcPr>
            <w:tcW w:w="1730" w:type="pct"/>
          </w:tcPr>
          <w:p w14:paraId="24D1A0B6" w14:textId="77777777" w:rsidR="00102DF0" w:rsidRPr="007C1194" w:rsidRDefault="00102DF0" w:rsidP="00102DF0">
            <w:pPr>
              <w:numPr>
                <w:ilvl w:val="0"/>
                <w:numId w:val="33"/>
              </w:numPr>
              <w:ind w:left="162" w:hanging="180"/>
              <w:contextualSpacing/>
              <w:rPr>
                <w:sz w:val="20"/>
                <w:szCs w:val="20"/>
              </w:rPr>
            </w:pPr>
            <w:r w:rsidRPr="007C1194">
              <w:rPr>
                <w:sz w:val="20"/>
                <w:szCs w:val="20"/>
              </w:rPr>
              <w:t>More expensive than lowest cost</w:t>
            </w:r>
          </w:p>
          <w:p w14:paraId="190F279B"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leak risks due to more seals</w:t>
            </w:r>
          </w:p>
          <w:p w14:paraId="756F35B4" w14:textId="77777777" w:rsidR="00102DF0" w:rsidRPr="007C1194" w:rsidRDefault="00102DF0" w:rsidP="00102DF0">
            <w:pPr>
              <w:numPr>
                <w:ilvl w:val="0"/>
                <w:numId w:val="33"/>
              </w:numPr>
              <w:ind w:left="162" w:hanging="180"/>
              <w:contextualSpacing/>
              <w:rPr>
                <w:sz w:val="20"/>
                <w:szCs w:val="20"/>
              </w:rPr>
            </w:pPr>
            <w:r w:rsidRPr="007C1194">
              <w:rPr>
                <w:sz w:val="20"/>
                <w:szCs w:val="20"/>
              </w:rPr>
              <w:t>Uncertainty that other parts may fail due to age</w:t>
            </w:r>
          </w:p>
          <w:p w14:paraId="466C36C6"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risk of unit outages with suboptimal passage conditions</w:t>
            </w:r>
          </w:p>
          <w:p w14:paraId="407E117D" w14:textId="77777777" w:rsidR="00102DF0" w:rsidRPr="007C1194" w:rsidRDefault="00102DF0" w:rsidP="00102DF0">
            <w:pPr>
              <w:numPr>
                <w:ilvl w:val="0"/>
                <w:numId w:val="33"/>
              </w:numPr>
              <w:ind w:left="162" w:hanging="180"/>
              <w:contextualSpacing/>
              <w:rPr>
                <w:sz w:val="20"/>
                <w:szCs w:val="20"/>
              </w:rPr>
            </w:pPr>
            <w:r w:rsidRPr="007C1194">
              <w:rPr>
                <w:sz w:val="20"/>
                <w:szCs w:val="20"/>
              </w:rPr>
              <w:t>All risk increase with age</w:t>
            </w:r>
          </w:p>
        </w:tc>
      </w:tr>
    </w:tbl>
    <w:p w14:paraId="0725263B" w14:textId="77777777" w:rsidR="00102DF0" w:rsidRPr="00102DF0" w:rsidRDefault="00102DF0" w:rsidP="00102DF0">
      <w:pPr>
        <w:spacing w:after="24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Table 1: Alternatives in the Ice Harbor Cylinder replacement project.</w:t>
      </w:r>
    </w:p>
    <w:p w14:paraId="373864F9"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Results of the study at Lower Monumental Dam and the similarities in design (both have STS Screens) between Ice Harbor and Lower Monumental Dams along with both being adjacent on the Snake River, make it reasonable to expect that changing gate position would not significantly effect FGE at Ice Harbor Dam. Plus, less flow passes through the Ice Harbor power house than Lower Monumental therefore the number of fish effected is anticipated to be less than at Lower Monumental. Intake elevation differences </w:t>
      </w:r>
      <w:r w:rsidRPr="00102DF0">
        <w:rPr>
          <w:rFonts w:asciiTheme="minorHAnsi" w:eastAsiaTheme="minorHAnsi" w:hAnsiTheme="minorHAnsi" w:cstheme="minorBidi"/>
          <w:sz w:val="22"/>
          <w:szCs w:val="22"/>
        </w:rPr>
        <w:lastRenderedPageBreak/>
        <w:t xml:space="preserve">show both intakes are close in height: Lower Monumental at 75.78 </w:t>
      </w:r>
      <w:proofErr w:type="spellStart"/>
      <w:r w:rsidRPr="00102DF0">
        <w:rPr>
          <w:rFonts w:asciiTheme="minorHAnsi" w:eastAsiaTheme="minorHAnsi" w:hAnsiTheme="minorHAnsi" w:cstheme="minorBidi"/>
          <w:sz w:val="22"/>
          <w:szCs w:val="22"/>
        </w:rPr>
        <w:t>ft</w:t>
      </w:r>
      <w:proofErr w:type="spellEnd"/>
      <w:r w:rsidRPr="00102DF0">
        <w:rPr>
          <w:rFonts w:asciiTheme="minorHAnsi" w:eastAsiaTheme="minorHAnsi" w:hAnsiTheme="minorHAnsi" w:cstheme="minorBidi"/>
          <w:sz w:val="22"/>
          <w:szCs w:val="22"/>
        </w:rPr>
        <w:t xml:space="preserve"> and Ice Harbor at 73.13 ft.  Ice Harbor and Lower Monumental have similar distributor elevations (19 </w:t>
      </w:r>
      <w:proofErr w:type="spellStart"/>
      <w:r w:rsidRPr="00102DF0">
        <w:rPr>
          <w:rFonts w:asciiTheme="minorHAnsi" w:eastAsiaTheme="minorHAnsi" w:hAnsiTheme="minorHAnsi" w:cstheme="minorBidi"/>
          <w:sz w:val="22"/>
          <w:szCs w:val="22"/>
        </w:rPr>
        <w:t>ft</w:t>
      </w:r>
      <w:proofErr w:type="spellEnd"/>
      <w:r w:rsidRPr="00102DF0">
        <w:rPr>
          <w:rFonts w:asciiTheme="minorHAnsi" w:eastAsiaTheme="minorHAnsi" w:hAnsiTheme="minorHAnsi" w:cstheme="minorBidi"/>
          <w:sz w:val="22"/>
          <w:szCs w:val="22"/>
        </w:rPr>
        <w:t xml:space="preserve"> and 19.5 </w:t>
      </w:r>
      <w:proofErr w:type="spellStart"/>
      <w:r w:rsidRPr="00102DF0">
        <w:rPr>
          <w:rFonts w:asciiTheme="minorHAnsi" w:eastAsiaTheme="minorHAnsi" w:hAnsiTheme="minorHAnsi" w:cstheme="minorBidi"/>
          <w:sz w:val="22"/>
          <w:szCs w:val="22"/>
        </w:rPr>
        <w:t>ft</w:t>
      </w:r>
      <w:proofErr w:type="spellEnd"/>
      <w:r w:rsidRPr="00102DF0">
        <w:rPr>
          <w:rFonts w:asciiTheme="minorHAnsi" w:eastAsiaTheme="minorHAnsi" w:hAnsiTheme="minorHAnsi" w:cstheme="minorBidi"/>
          <w:sz w:val="22"/>
          <w:szCs w:val="22"/>
        </w:rPr>
        <w:t xml:space="preserve">) from the intake floor. The operating gates at Ice Harbor and Lower Monumental are located approximately 74 </w:t>
      </w:r>
      <w:proofErr w:type="spellStart"/>
      <w:r w:rsidRPr="00102DF0">
        <w:rPr>
          <w:rFonts w:asciiTheme="minorHAnsi" w:eastAsiaTheme="minorHAnsi" w:hAnsiTheme="minorHAnsi" w:cstheme="minorBidi"/>
          <w:sz w:val="22"/>
          <w:szCs w:val="22"/>
        </w:rPr>
        <w:t>ft</w:t>
      </w:r>
      <w:proofErr w:type="spellEnd"/>
      <w:r w:rsidRPr="00102DF0">
        <w:rPr>
          <w:rFonts w:asciiTheme="minorHAnsi" w:eastAsiaTheme="minorHAnsi" w:hAnsiTheme="minorHAnsi" w:cstheme="minorBidi"/>
          <w:sz w:val="22"/>
          <w:szCs w:val="22"/>
        </w:rPr>
        <w:t xml:space="preserve"> and 65 </w:t>
      </w:r>
      <w:proofErr w:type="spellStart"/>
      <w:r w:rsidRPr="00102DF0">
        <w:rPr>
          <w:rFonts w:asciiTheme="minorHAnsi" w:eastAsiaTheme="minorHAnsi" w:hAnsiTheme="minorHAnsi" w:cstheme="minorBidi"/>
          <w:sz w:val="22"/>
          <w:szCs w:val="22"/>
        </w:rPr>
        <w:t>ft</w:t>
      </w:r>
      <w:proofErr w:type="spellEnd"/>
      <w:r w:rsidRPr="00102DF0">
        <w:rPr>
          <w:rFonts w:asciiTheme="minorHAnsi" w:eastAsiaTheme="minorHAnsi" w:hAnsiTheme="minorHAnsi" w:cstheme="minorBidi"/>
          <w:sz w:val="22"/>
          <w:szCs w:val="22"/>
        </w:rPr>
        <w:t xml:space="preserve"> from the distributor respectively.  The general shape and configuration of the intakes are similar with nothing so different about them that we would expect a difference in FGE. Using study data from one project to inform a decision for a similar project has been an acceptable protocol at Lower Snake and Columbia River dams. For instance, findings at Little Goose Dam were acceptable by FPOM to apply findings to Lower Granite Dam.  Costs for a study at Ice Harbor Dam would range from $700-770k, and would be redundant. </w:t>
      </w:r>
    </w:p>
    <w:p w14:paraId="09867F8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USACE recommends replacing the telescoping cylinders with single stage cylinders. The project is scheduled to start construction in May of 2021 and complete in April of 2023.  Installation of cylinders will take place via already scheduled outages.</w:t>
      </w:r>
    </w:p>
    <w:p w14:paraId="36C670CC" w14:textId="77777777" w:rsidR="00102DF0" w:rsidRPr="0083417F" w:rsidRDefault="00102DF0" w:rsidP="007C1194">
      <w:pPr>
        <w:pBdr>
          <w:top w:val="single" w:sz="4" w:space="1" w:color="auto"/>
        </w:pBdr>
        <w:spacing w:after="160"/>
        <w:rPr>
          <w:rFonts w:asciiTheme="minorHAnsi" w:eastAsiaTheme="minorHAnsi" w:hAnsiTheme="minorHAnsi" w:cstheme="minorBidi"/>
          <w:b/>
          <w:sz w:val="22"/>
          <w:szCs w:val="22"/>
        </w:rPr>
      </w:pPr>
      <w:r w:rsidRPr="0083417F">
        <w:rPr>
          <w:rFonts w:asciiTheme="minorHAnsi" w:eastAsiaTheme="minorHAnsi" w:hAnsiTheme="minorHAnsi" w:cstheme="minorBidi"/>
          <w:b/>
          <w:sz w:val="22"/>
          <w:szCs w:val="22"/>
        </w:rPr>
        <w:t>References:</w:t>
      </w:r>
    </w:p>
    <w:p w14:paraId="75E21653"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CII </w:t>
      </w:r>
      <w:proofErr w:type="spellStart"/>
      <w:r w:rsidRPr="007C1194">
        <w:rPr>
          <w:rFonts w:asciiTheme="minorHAnsi" w:eastAsiaTheme="minorHAnsi" w:hAnsiTheme="minorHAnsi" w:cstheme="minorBidi"/>
          <w:sz w:val="20"/>
          <w:szCs w:val="20"/>
        </w:rPr>
        <w:t>Arimescu</w:t>
      </w:r>
      <w:proofErr w:type="spellEnd"/>
      <w:r w:rsidRPr="007C1194">
        <w:rPr>
          <w:rFonts w:asciiTheme="minorHAnsi" w:eastAsiaTheme="minorHAnsi" w:hAnsiTheme="minorHAnsi" w:cstheme="minorBidi"/>
          <w:sz w:val="20"/>
          <w:szCs w:val="20"/>
        </w:rPr>
        <w:t xml:space="preserve">, MA Simmons, JP Duncan, MA </w:t>
      </w:r>
      <w:proofErr w:type="spellStart"/>
      <w:r w:rsidRPr="007C1194">
        <w:rPr>
          <w:rFonts w:asciiTheme="minorHAnsi" w:eastAsiaTheme="minorHAnsi" w:hAnsiTheme="minorHAnsi" w:cstheme="minorBidi"/>
          <w:sz w:val="20"/>
          <w:szCs w:val="20"/>
        </w:rPr>
        <w:t>Chamness</w:t>
      </w:r>
      <w:proofErr w:type="spellEnd"/>
      <w:r w:rsidRPr="007C1194">
        <w:rPr>
          <w:rFonts w:asciiTheme="minorHAnsi" w:eastAsiaTheme="minorHAnsi" w:hAnsiTheme="minorHAnsi" w:cstheme="minorBidi"/>
          <w:sz w:val="20"/>
          <w:szCs w:val="20"/>
        </w:rPr>
        <w:t xml:space="preserve">, and AA </w:t>
      </w:r>
      <w:proofErr w:type="spellStart"/>
      <w:r w:rsidRPr="007C1194">
        <w:rPr>
          <w:rFonts w:asciiTheme="minorHAnsi" w:eastAsiaTheme="minorHAnsi" w:hAnsiTheme="minorHAnsi" w:cstheme="minorBidi"/>
          <w:sz w:val="20"/>
          <w:szCs w:val="20"/>
        </w:rPr>
        <w:t>Solcz</w:t>
      </w:r>
      <w:proofErr w:type="spellEnd"/>
      <w:r w:rsidRPr="007C1194">
        <w:rPr>
          <w:rFonts w:asciiTheme="minorHAnsi" w:eastAsiaTheme="minorHAnsi" w:hAnsiTheme="minorHAnsi" w:cstheme="minorBidi"/>
          <w:sz w:val="20"/>
          <w:szCs w:val="20"/>
        </w:rPr>
        <w:t>. 2009a. Synthesis of Biological Research on Juvenile Fish Passage and Survival 1990-2006: Lower Granite Dam. PNWD-4059 Final, Battelle-Pacific Northwest Division, Richland, WA.</w:t>
      </w:r>
    </w:p>
    <w:p w14:paraId="7D7F74A5"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CII </w:t>
      </w:r>
      <w:proofErr w:type="spellStart"/>
      <w:r w:rsidRPr="007C1194">
        <w:rPr>
          <w:rFonts w:asciiTheme="minorHAnsi" w:eastAsiaTheme="minorHAnsi" w:hAnsiTheme="minorHAnsi" w:cstheme="minorBidi"/>
          <w:sz w:val="20"/>
          <w:szCs w:val="20"/>
        </w:rPr>
        <w:t>Arimescu</w:t>
      </w:r>
      <w:proofErr w:type="spellEnd"/>
      <w:r w:rsidRPr="007C1194">
        <w:rPr>
          <w:rFonts w:asciiTheme="minorHAnsi" w:eastAsiaTheme="minorHAnsi" w:hAnsiTheme="minorHAnsi" w:cstheme="minorBidi"/>
          <w:sz w:val="20"/>
          <w:szCs w:val="20"/>
        </w:rPr>
        <w:t xml:space="preserve">, MA Simmons, JP Duncan, MA </w:t>
      </w:r>
      <w:proofErr w:type="spellStart"/>
      <w:r w:rsidRPr="007C1194">
        <w:rPr>
          <w:rFonts w:asciiTheme="minorHAnsi" w:eastAsiaTheme="minorHAnsi" w:hAnsiTheme="minorHAnsi" w:cstheme="minorBidi"/>
          <w:sz w:val="20"/>
          <w:szCs w:val="20"/>
        </w:rPr>
        <w:t>Chamness</w:t>
      </w:r>
      <w:proofErr w:type="spellEnd"/>
      <w:r w:rsidRPr="007C1194">
        <w:rPr>
          <w:rFonts w:asciiTheme="minorHAnsi" w:eastAsiaTheme="minorHAnsi" w:hAnsiTheme="minorHAnsi" w:cstheme="minorBidi"/>
          <w:sz w:val="20"/>
          <w:szCs w:val="20"/>
        </w:rPr>
        <w:t xml:space="preserve">, and AA </w:t>
      </w:r>
      <w:proofErr w:type="spellStart"/>
      <w:r w:rsidRPr="007C1194">
        <w:rPr>
          <w:rFonts w:asciiTheme="minorHAnsi" w:eastAsiaTheme="minorHAnsi" w:hAnsiTheme="minorHAnsi" w:cstheme="minorBidi"/>
          <w:sz w:val="20"/>
          <w:szCs w:val="20"/>
        </w:rPr>
        <w:t>Solcz</w:t>
      </w:r>
      <w:proofErr w:type="spellEnd"/>
      <w:r w:rsidRPr="007C1194">
        <w:rPr>
          <w:rFonts w:asciiTheme="minorHAnsi" w:eastAsiaTheme="minorHAnsi" w:hAnsiTheme="minorHAnsi" w:cstheme="minorBidi"/>
          <w:sz w:val="20"/>
          <w:szCs w:val="20"/>
        </w:rPr>
        <w:t>. 2009b. Synthesis of Biological Research on Juvenile Fish Passage and Survival 1990-2006: Lower Monumental Dam. PNWD-4061 Final, Battelle-Pacific Northwest Division, Richland, WA.</w:t>
      </w:r>
    </w:p>
    <w:p w14:paraId="1DAADFF2"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CII </w:t>
      </w:r>
      <w:proofErr w:type="spellStart"/>
      <w:r w:rsidRPr="007C1194">
        <w:rPr>
          <w:rFonts w:asciiTheme="minorHAnsi" w:eastAsiaTheme="minorHAnsi" w:hAnsiTheme="minorHAnsi" w:cstheme="minorBidi"/>
          <w:sz w:val="20"/>
          <w:szCs w:val="20"/>
        </w:rPr>
        <w:t>Arimescu</w:t>
      </w:r>
      <w:proofErr w:type="spellEnd"/>
      <w:r w:rsidRPr="007C1194">
        <w:rPr>
          <w:rFonts w:asciiTheme="minorHAnsi" w:eastAsiaTheme="minorHAnsi" w:hAnsiTheme="minorHAnsi" w:cstheme="minorBidi"/>
          <w:sz w:val="20"/>
          <w:szCs w:val="20"/>
        </w:rPr>
        <w:t xml:space="preserve">, MA Simmons, JP Duncan, MA </w:t>
      </w:r>
      <w:proofErr w:type="spellStart"/>
      <w:r w:rsidRPr="007C1194">
        <w:rPr>
          <w:rFonts w:asciiTheme="minorHAnsi" w:eastAsiaTheme="minorHAnsi" w:hAnsiTheme="minorHAnsi" w:cstheme="minorBidi"/>
          <w:sz w:val="20"/>
          <w:szCs w:val="20"/>
        </w:rPr>
        <w:t>Chamness</w:t>
      </w:r>
      <w:proofErr w:type="spellEnd"/>
      <w:r w:rsidRPr="007C1194">
        <w:rPr>
          <w:rFonts w:asciiTheme="minorHAnsi" w:eastAsiaTheme="minorHAnsi" w:hAnsiTheme="minorHAnsi" w:cstheme="minorBidi"/>
          <w:sz w:val="20"/>
          <w:szCs w:val="20"/>
        </w:rPr>
        <w:t xml:space="preserve">, and AA </w:t>
      </w:r>
      <w:proofErr w:type="spellStart"/>
      <w:r w:rsidRPr="007C1194">
        <w:rPr>
          <w:rFonts w:asciiTheme="minorHAnsi" w:eastAsiaTheme="minorHAnsi" w:hAnsiTheme="minorHAnsi" w:cstheme="minorBidi"/>
          <w:sz w:val="20"/>
          <w:szCs w:val="20"/>
        </w:rPr>
        <w:t>Solcz</w:t>
      </w:r>
      <w:proofErr w:type="spellEnd"/>
      <w:r w:rsidRPr="007C1194">
        <w:rPr>
          <w:rFonts w:asciiTheme="minorHAnsi" w:eastAsiaTheme="minorHAnsi" w:hAnsiTheme="minorHAnsi" w:cstheme="minorBidi"/>
          <w:sz w:val="20"/>
          <w:szCs w:val="20"/>
        </w:rPr>
        <w:t>. 2009c. Synthesis of Biological Research on Juvenile Fish Passage and Survival 1990-2006: McNary Dam. PNWD-4035 Final, Battelle-Pacific Northwest Division, Richland, WA.</w:t>
      </w:r>
    </w:p>
    <w:p w14:paraId="3F5E0016"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CII </w:t>
      </w:r>
      <w:proofErr w:type="spellStart"/>
      <w:r w:rsidRPr="007C1194">
        <w:rPr>
          <w:rFonts w:asciiTheme="minorHAnsi" w:eastAsiaTheme="minorHAnsi" w:hAnsiTheme="minorHAnsi" w:cstheme="minorBidi"/>
          <w:sz w:val="20"/>
          <w:szCs w:val="20"/>
        </w:rPr>
        <w:t>Arimescu</w:t>
      </w:r>
      <w:proofErr w:type="spellEnd"/>
      <w:r w:rsidRPr="007C1194">
        <w:rPr>
          <w:rFonts w:asciiTheme="minorHAnsi" w:eastAsiaTheme="minorHAnsi" w:hAnsiTheme="minorHAnsi" w:cstheme="minorBidi"/>
          <w:sz w:val="20"/>
          <w:szCs w:val="20"/>
        </w:rPr>
        <w:t xml:space="preserve">, MA Simmons, JP Duncan, MA </w:t>
      </w:r>
      <w:proofErr w:type="spellStart"/>
      <w:r w:rsidRPr="007C1194">
        <w:rPr>
          <w:rFonts w:asciiTheme="minorHAnsi" w:eastAsiaTheme="minorHAnsi" w:hAnsiTheme="minorHAnsi" w:cstheme="minorBidi"/>
          <w:sz w:val="20"/>
          <w:szCs w:val="20"/>
        </w:rPr>
        <w:t>Chamness</w:t>
      </w:r>
      <w:proofErr w:type="spellEnd"/>
      <w:r w:rsidRPr="007C1194">
        <w:rPr>
          <w:rFonts w:asciiTheme="minorHAnsi" w:eastAsiaTheme="minorHAnsi" w:hAnsiTheme="minorHAnsi" w:cstheme="minorBidi"/>
          <w:sz w:val="20"/>
          <w:szCs w:val="20"/>
        </w:rPr>
        <w:t xml:space="preserve">, and AA </w:t>
      </w:r>
      <w:proofErr w:type="spellStart"/>
      <w:r w:rsidRPr="007C1194">
        <w:rPr>
          <w:rFonts w:asciiTheme="minorHAnsi" w:eastAsiaTheme="minorHAnsi" w:hAnsiTheme="minorHAnsi" w:cstheme="minorBidi"/>
          <w:sz w:val="20"/>
          <w:szCs w:val="20"/>
        </w:rPr>
        <w:t>Solcz</w:t>
      </w:r>
      <w:proofErr w:type="spellEnd"/>
      <w:r w:rsidRPr="007C1194">
        <w:rPr>
          <w:rFonts w:asciiTheme="minorHAnsi" w:eastAsiaTheme="minorHAnsi" w:hAnsiTheme="minorHAnsi" w:cstheme="minorBidi"/>
          <w:sz w:val="20"/>
          <w:szCs w:val="20"/>
        </w:rPr>
        <w:t>. 2009d. Synthesis of Biological Research on Juvenile Fish Passage and Survival 1990-2006: Ice Harbor Dam. PNWD-3976. Final, Battelle-Pacific Northwest Division, Richland, WA.</w:t>
      </w:r>
    </w:p>
    <w:p w14:paraId="1436162D"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PS </w:t>
      </w:r>
      <w:proofErr w:type="spellStart"/>
      <w:r w:rsidRPr="007C1194">
        <w:rPr>
          <w:rFonts w:asciiTheme="minorHAnsi" w:eastAsiaTheme="minorHAnsi" w:hAnsiTheme="minorHAnsi" w:cstheme="minorBidi"/>
          <w:sz w:val="20"/>
          <w:szCs w:val="20"/>
        </w:rPr>
        <w:t>Titzler</w:t>
      </w:r>
      <w:proofErr w:type="spellEnd"/>
      <w:r w:rsidRPr="007C1194">
        <w:rPr>
          <w:rFonts w:asciiTheme="minorHAnsi" w:eastAsiaTheme="minorHAnsi" w:hAnsiTheme="minorHAnsi" w:cstheme="minorBidi"/>
          <w:sz w:val="20"/>
          <w:szCs w:val="20"/>
        </w:rPr>
        <w:t xml:space="preserve"> and </w:t>
      </w:r>
      <w:proofErr w:type="spellStart"/>
      <w:r w:rsidRPr="007C1194">
        <w:rPr>
          <w:rFonts w:asciiTheme="minorHAnsi" w:eastAsiaTheme="minorHAnsi" w:hAnsiTheme="minorHAnsi" w:cstheme="minorBidi"/>
          <w:sz w:val="20"/>
          <w:szCs w:val="20"/>
        </w:rPr>
        <w:t>DM</w:t>
      </w:r>
      <w:proofErr w:type="spellEnd"/>
      <w:r w:rsidRPr="007C1194">
        <w:rPr>
          <w:rFonts w:asciiTheme="minorHAnsi" w:eastAsiaTheme="minorHAnsi" w:hAnsiTheme="minorHAnsi" w:cstheme="minorBidi"/>
          <w:sz w:val="20"/>
          <w:szCs w:val="20"/>
        </w:rPr>
        <w:t xml:space="preserve"> </w:t>
      </w:r>
      <w:proofErr w:type="spellStart"/>
      <w:r w:rsidRPr="007C1194">
        <w:rPr>
          <w:rFonts w:asciiTheme="minorHAnsi" w:eastAsiaTheme="minorHAnsi" w:hAnsiTheme="minorHAnsi" w:cstheme="minorBidi"/>
          <w:sz w:val="20"/>
          <w:szCs w:val="20"/>
        </w:rPr>
        <w:t>Trott</w:t>
      </w:r>
      <w:proofErr w:type="spellEnd"/>
      <w:r w:rsidRPr="007C1194">
        <w:rPr>
          <w:rFonts w:asciiTheme="minorHAnsi" w:eastAsiaTheme="minorHAnsi" w:hAnsiTheme="minorHAnsi" w:cstheme="minorBidi"/>
          <w:sz w:val="20"/>
          <w:szCs w:val="20"/>
        </w:rPr>
        <w:t xml:space="preserve">. 2013. Evaluation of the Effect of McNary Dam Operating Gate Position on Fish Guidance Efficiency. PNNL-22857, prepared for the U.S. Army Corps of Engineers, Walla Walla District, Walla Walla, Washington, by Pacific Northwest National Laboratory, Richland, Washington. </w:t>
      </w:r>
    </w:p>
    <w:p w14:paraId="79FD6914"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PS </w:t>
      </w:r>
      <w:proofErr w:type="spellStart"/>
      <w:r w:rsidRPr="007C1194">
        <w:rPr>
          <w:rFonts w:asciiTheme="minorHAnsi" w:eastAsiaTheme="minorHAnsi" w:hAnsiTheme="minorHAnsi" w:cstheme="minorBidi"/>
          <w:sz w:val="20"/>
          <w:szCs w:val="20"/>
        </w:rPr>
        <w:t>Titzler</w:t>
      </w:r>
      <w:proofErr w:type="spellEnd"/>
      <w:r w:rsidRPr="007C1194">
        <w:rPr>
          <w:rFonts w:asciiTheme="minorHAnsi" w:eastAsiaTheme="minorHAnsi" w:hAnsiTheme="minorHAnsi" w:cstheme="minorBidi"/>
          <w:sz w:val="20"/>
          <w:szCs w:val="20"/>
        </w:rPr>
        <w:t xml:space="preserve"> and RP Mueller. 2017. Evaluation of Juvenile Salmon Fish Guidance Efficiency at Little Goose Dam: The Effect of Operating Gate Position. PNNL-25829, prepared for the U.S. Army Corps of Engineers, Walla Walla District, Walla Walla, Washington, by Pacific Northwest National Laboratory, Richland, Washington.</w:t>
      </w:r>
    </w:p>
    <w:p w14:paraId="09B50EF8" w14:textId="77777777" w:rsidR="00102DF0" w:rsidRPr="007C1194" w:rsidRDefault="00102DF0" w:rsidP="00102DF0">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and PS </w:t>
      </w:r>
      <w:proofErr w:type="spellStart"/>
      <w:r w:rsidRPr="007C1194">
        <w:rPr>
          <w:rFonts w:asciiTheme="minorHAnsi" w:eastAsiaTheme="minorHAnsi" w:hAnsiTheme="minorHAnsi" w:cstheme="minorBidi"/>
          <w:sz w:val="20"/>
          <w:szCs w:val="20"/>
        </w:rPr>
        <w:t>Titzler</w:t>
      </w:r>
      <w:proofErr w:type="spellEnd"/>
      <w:r w:rsidRPr="007C1194">
        <w:rPr>
          <w:rFonts w:asciiTheme="minorHAnsi" w:eastAsiaTheme="minorHAnsi" w:hAnsiTheme="minorHAnsi" w:cstheme="minorBidi"/>
          <w:sz w:val="20"/>
          <w:szCs w:val="20"/>
        </w:rPr>
        <w:t>. 2020. Effect of Operating Gate Position on Juvenile Salmon Fish Guidance Efficiency at Lower Monumental Dam. PNNL-29106, prepared for the U.S. Army Corps of Engineers, Walla Walla District, Walla Walla, Washington, by Pacific Northwest National Laboratory, Richland, Washington.</w:t>
      </w:r>
    </w:p>
    <w:p w14:paraId="020BE663" w14:textId="77777777" w:rsidR="00102DF0" w:rsidRPr="007C1194" w:rsidRDefault="00102DF0" w:rsidP="00102DF0">
      <w:pPr>
        <w:spacing w:after="160"/>
        <w:rPr>
          <w:rFonts w:asciiTheme="minorHAnsi" w:eastAsiaTheme="minorHAnsi" w:hAnsiTheme="minorHAnsi" w:cstheme="minorBidi"/>
          <w:sz w:val="20"/>
          <w:szCs w:val="20"/>
        </w:rPr>
      </w:pPr>
      <w:proofErr w:type="spellStart"/>
      <w:r w:rsidRPr="007C1194">
        <w:rPr>
          <w:rFonts w:asciiTheme="minorHAnsi" w:eastAsiaTheme="minorHAnsi" w:hAnsiTheme="minorHAnsi" w:cstheme="minorBidi"/>
          <w:sz w:val="20"/>
          <w:szCs w:val="20"/>
        </w:rPr>
        <w:t>Krcma</w:t>
      </w:r>
      <w:proofErr w:type="spellEnd"/>
      <w:r w:rsidRPr="007C1194">
        <w:rPr>
          <w:rFonts w:asciiTheme="minorHAnsi" w:eastAsiaTheme="minorHAnsi" w:hAnsiTheme="minorHAnsi" w:cstheme="minorBidi"/>
          <w:sz w:val="20"/>
          <w:szCs w:val="20"/>
        </w:rPr>
        <w:t xml:space="preserve"> </w:t>
      </w:r>
      <w:proofErr w:type="spellStart"/>
      <w:r w:rsidRPr="007C1194">
        <w:rPr>
          <w:rFonts w:asciiTheme="minorHAnsi" w:eastAsiaTheme="minorHAnsi" w:hAnsiTheme="minorHAnsi" w:cstheme="minorBidi"/>
          <w:sz w:val="20"/>
          <w:szCs w:val="20"/>
        </w:rPr>
        <w:t>RF</w:t>
      </w:r>
      <w:proofErr w:type="spellEnd"/>
      <w:r w:rsidRPr="007C1194">
        <w:rPr>
          <w:rFonts w:asciiTheme="minorHAnsi" w:eastAsiaTheme="minorHAnsi" w:hAnsiTheme="minorHAnsi" w:cstheme="minorBidi"/>
          <w:sz w:val="20"/>
          <w:szCs w:val="20"/>
        </w:rPr>
        <w:t xml:space="preserve">, MH </w:t>
      </w:r>
      <w:proofErr w:type="spellStart"/>
      <w:r w:rsidRPr="007C1194">
        <w:rPr>
          <w:rFonts w:asciiTheme="minorHAnsi" w:eastAsiaTheme="minorHAnsi" w:hAnsiTheme="minorHAnsi" w:cstheme="minorBidi"/>
          <w:sz w:val="20"/>
          <w:szCs w:val="20"/>
        </w:rPr>
        <w:t>Gessel</w:t>
      </w:r>
      <w:proofErr w:type="spellEnd"/>
      <w:r w:rsidRPr="007C1194">
        <w:rPr>
          <w:rFonts w:asciiTheme="minorHAnsi" w:eastAsiaTheme="minorHAnsi" w:hAnsiTheme="minorHAnsi" w:cstheme="minorBidi"/>
          <w:sz w:val="20"/>
          <w:szCs w:val="20"/>
        </w:rPr>
        <w:t xml:space="preserve">, and </w:t>
      </w:r>
      <w:proofErr w:type="spellStart"/>
      <w:r w:rsidRPr="007C1194">
        <w:rPr>
          <w:rFonts w:asciiTheme="minorHAnsi" w:eastAsiaTheme="minorHAnsi" w:hAnsiTheme="minorHAnsi" w:cstheme="minorBidi"/>
          <w:sz w:val="20"/>
          <w:szCs w:val="20"/>
        </w:rPr>
        <w:t>FJ</w:t>
      </w:r>
      <w:proofErr w:type="spellEnd"/>
      <w:r w:rsidRPr="007C1194">
        <w:rPr>
          <w:rFonts w:asciiTheme="minorHAnsi" w:eastAsiaTheme="minorHAnsi" w:hAnsiTheme="minorHAnsi" w:cstheme="minorBidi"/>
          <w:sz w:val="20"/>
          <w:szCs w:val="20"/>
        </w:rPr>
        <w:t xml:space="preserve"> </w:t>
      </w:r>
      <w:proofErr w:type="spellStart"/>
      <w:r w:rsidRPr="007C1194">
        <w:rPr>
          <w:rFonts w:asciiTheme="minorHAnsi" w:eastAsiaTheme="minorHAnsi" w:hAnsiTheme="minorHAnsi" w:cstheme="minorBidi"/>
          <w:sz w:val="20"/>
          <w:szCs w:val="20"/>
        </w:rPr>
        <w:t>Ossiander</w:t>
      </w:r>
      <w:proofErr w:type="spellEnd"/>
      <w:r w:rsidRPr="007C1194">
        <w:rPr>
          <w:rFonts w:asciiTheme="minorHAnsi" w:eastAsiaTheme="minorHAnsi" w:hAnsiTheme="minorHAnsi" w:cstheme="minorBidi"/>
          <w:sz w:val="20"/>
          <w:szCs w:val="20"/>
        </w:rPr>
        <w:t>. 1983. Research at McNary Dam to Develop and Implement a Fingerling Protection System for John Day Dam, 1982. U.S. Department of Commerce, National Oceanic and Atmospheric Administration, National Marine Fisheries Service, Northwest and Alaska Fisheries Science Centers, Seattle, Washington. (Report to U.S. Army Corps of Engineers, Contract DACW57-82-F-0373).</w:t>
      </w:r>
    </w:p>
    <w:p w14:paraId="3A8432F5" w14:textId="6C924684" w:rsidR="00102DF0" w:rsidRDefault="00102DF0" w:rsidP="007C1194">
      <w:pPr>
        <w:spacing w:after="160"/>
      </w:pPr>
      <w:proofErr w:type="spellStart"/>
      <w:r w:rsidRPr="007C1194">
        <w:rPr>
          <w:rFonts w:asciiTheme="minorHAnsi" w:eastAsiaTheme="minorHAnsi" w:hAnsiTheme="minorHAnsi" w:cstheme="minorBidi"/>
          <w:sz w:val="20"/>
          <w:szCs w:val="20"/>
        </w:rPr>
        <w:t>Ledgerwood</w:t>
      </w:r>
      <w:proofErr w:type="spellEnd"/>
      <w:r w:rsidRPr="007C1194">
        <w:rPr>
          <w:rFonts w:asciiTheme="minorHAnsi" w:eastAsiaTheme="minorHAnsi" w:hAnsiTheme="minorHAnsi" w:cstheme="minorBidi"/>
          <w:sz w:val="20"/>
          <w:szCs w:val="20"/>
        </w:rPr>
        <w:t xml:space="preserve">, RD, </w:t>
      </w:r>
      <w:proofErr w:type="spellStart"/>
      <w:r w:rsidRPr="007C1194">
        <w:rPr>
          <w:rFonts w:asciiTheme="minorHAnsi" w:eastAsiaTheme="minorHAnsi" w:hAnsiTheme="minorHAnsi" w:cstheme="minorBidi"/>
          <w:sz w:val="20"/>
          <w:szCs w:val="20"/>
        </w:rPr>
        <w:t>WT</w:t>
      </w:r>
      <w:proofErr w:type="spellEnd"/>
      <w:r w:rsidRPr="007C1194">
        <w:rPr>
          <w:rFonts w:asciiTheme="minorHAnsi" w:eastAsiaTheme="minorHAnsi" w:hAnsiTheme="minorHAnsi" w:cstheme="minorBidi"/>
          <w:sz w:val="20"/>
          <w:szCs w:val="20"/>
        </w:rPr>
        <w:t xml:space="preserve"> Norman, GA Swan, and JG Williams. 1987. Fish Guiding Efficiency of Submersible Traveling Screens at Lower Granite and Little Goose Dams1986. Annual Report to U.S. Army Corps of Engineers by National Marine Fisheries Service, 2725 </w:t>
      </w:r>
      <w:proofErr w:type="spellStart"/>
      <w:r w:rsidRPr="007C1194">
        <w:rPr>
          <w:rFonts w:asciiTheme="minorHAnsi" w:eastAsiaTheme="minorHAnsi" w:hAnsiTheme="minorHAnsi" w:cstheme="minorBidi"/>
          <w:sz w:val="20"/>
          <w:szCs w:val="20"/>
        </w:rPr>
        <w:t>Montlake</w:t>
      </w:r>
      <w:proofErr w:type="spellEnd"/>
      <w:r w:rsidRPr="007C1194">
        <w:rPr>
          <w:rFonts w:asciiTheme="minorHAnsi" w:eastAsiaTheme="minorHAnsi" w:hAnsiTheme="minorHAnsi" w:cstheme="minorBidi"/>
          <w:sz w:val="20"/>
          <w:szCs w:val="20"/>
        </w:rPr>
        <w:t xml:space="preserve"> Boulevard East, Seattle, WA 98112. Delivery Order DACW68-84-H-0034.</w:t>
      </w:r>
    </w:p>
    <w:sectPr w:rsidR="00102DF0" w:rsidSect="003B27D8">
      <w:headerReference w:type="default" r:id="rId11"/>
      <w:head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5FFBE" w14:textId="77777777" w:rsidR="00A54975" w:rsidRDefault="00A54975" w:rsidP="0007427B">
      <w:r>
        <w:separator/>
      </w:r>
    </w:p>
  </w:endnote>
  <w:endnote w:type="continuationSeparator" w:id="0">
    <w:p w14:paraId="1A39F842" w14:textId="77777777" w:rsidR="00A54975" w:rsidRDefault="00A54975"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6B99" w14:textId="5AEBCED2" w:rsidR="00D064FA" w:rsidRDefault="00181A58" w:rsidP="003B27D8">
    <w:pPr>
      <w:pStyle w:val="Footer"/>
      <w:pBdr>
        <w:top w:val="single" w:sz="4" w:space="1" w:color="auto"/>
      </w:pBdr>
      <w:jc w:val="center"/>
      <w:rPr>
        <w:rFonts w:ascii="Calibri" w:hAnsi="Calibri" w:cs="Calibri"/>
        <w:b/>
        <w:sz w:val="20"/>
        <w:szCs w:val="20"/>
        <w:lang w:val="en-US"/>
      </w:rPr>
    </w:pPr>
    <w:r>
      <w:rPr>
        <w:rFonts w:ascii="Calibri" w:hAnsi="Calibri" w:cs="Calibri"/>
        <w:b/>
        <w:sz w:val="20"/>
        <w:szCs w:val="20"/>
        <w:lang w:val="en-US"/>
      </w:rPr>
      <w:t>20</w:t>
    </w:r>
    <w:r w:rsidR="00F167D9">
      <w:rPr>
        <w:rFonts w:ascii="Calibri" w:hAnsi="Calibri" w:cs="Calibri"/>
        <w:b/>
        <w:sz w:val="20"/>
        <w:szCs w:val="20"/>
        <w:lang w:val="en-US"/>
      </w:rPr>
      <w:t>IHR</w:t>
    </w:r>
    <w:r w:rsidR="001C3221">
      <w:rPr>
        <w:rFonts w:ascii="Calibri" w:hAnsi="Calibri" w:cs="Calibri"/>
        <w:b/>
        <w:sz w:val="20"/>
        <w:szCs w:val="20"/>
        <w:lang w:val="en-US"/>
      </w:rPr>
      <w:t>003</w:t>
    </w:r>
  </w:p>
  <w:p w14:paraId="4527BF42" w14:textId="38058514" w:rsidR="00557363" w:rsidRPr="003A28B3" w:rsidRDefault="003A28B3" w:rsidP="00A663BB">
    <w:pPr>
      <w:pStyle w:val="Foote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83417F">
      <w:rPr>
        <w:rFonts w:ascii="Calibri" w:hAnsi="Calibri" w:cs="Calibri"/>
        <w:b/>
        <w:noProof/>
        <w:sz w:val="20"/>
        <w:szCs w:val="20"/>
      </w:rPr>
      <w:t>1</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83417F">
      <w:rPr>
        <w:rFonts w:ascii="Calibri" w:hAnsi="Calibri" w:cs="Calibri"/>
        <w:b/>
        <w:noProof/>
        <w:sz w:val="20"/>
        <w:szCs w:val="20"/>
      </w:rPr>
      <w:t>6</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8ACD8" w14:textId="77777777" w:rsidR="00A54975" w:rsidRDefault="00A54975" w:rsidP="0007427B">
      <w:r>
        <w:separator/>
      </w:r>
    </w:p>
  </w:footnote>
  <w:footnote w:type="continuationSeparator" w:id="0">
    <w:p w14:paraId="74F333CC" w14:textId="77777777" w:rsidR="00A54975" w:rsidRDefault="00A54975"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1641" w14:textId="54FE8C0D" w:rsidR="003B27D8" w:rsidRPr="003B27D8" w:rsidRDefault="003B27D8" w:rsidP="003B27D8">
    <w:pPr>
      <w:pStyle w:val="Header"/>
      <w:pBdr>
        <w:bottom w:val="single" w:sz="4" w:space="1" w:color="auto"/>
      </w:pBdr>
      <w:jc w:val="center"/>
      <w:rPr>
        <w:rFonts w:asciiTheme="minorHAnsi" w:hAnsiTheme="minorHAnsi" w:cstheme="minorHAnsi"/>
        <w:i/>
        <w:sz w:val="20"/>
        <w:szCs w:val="20"/>
        <w:lang w:val="en-US"/>
      </w:rPr>
    </w:pPr>
    <w:r w:rsidRPr="003B27D8">
      <w:rPr>
        <w:rFonts w:asciiTheme="minorHAnsi" w:hAnsiTheme="minorHAnsi" w:cstheme="minorHAnsi"/>
        <w:i/>
        <w:sz w:val="20"/>
        <w:szCs w:val="20"/>
        <w:lang w:val="en-US"/>
      </w:rPr>
      <w:t xml:space="preserve">WHITE PAPER – IHR </w:t>
    </w:r>
    <w:proofErr w:type="spellStart"/>
    <w:r w:rsidRPr="003B27D8">
      <w:rPr>
        <w:rFonts w:asciiTheme="minorHAnsi" w:hAnsiTheme="minorHAnsi" w:cstheme="minorHAnsi"/>
        <w:i/>
        <w:sz w:val="20"/>
        <w:szCs w:val="20"/>
        <w:lang w:val="en-US"/>
      </w:rPr>
      <w:t>Headgate</w:t>
    </w:r>
    <w:proofErr w:type="spellEnd"/>
    <w:r w:rsidRPr="003B27D8">
      <w:rPr>
        <w:rFonts w:asciiTheme="minorHAnsi" w:hAnsiTheme="minorHAnsi" w:cstheme="minorHAnsi"/>
        <w:i/>
        <w:sz w:val="20"/>
        <w:szCs w:val="20"/>
        <w:lang w:val="en-US"/>
      </w:rPr>
      <w:t xml:space="preserve"> Cylinder Replacement (</w:t>
    </w:r>
    <w:r w:rsidR="0083417F">
      <w:rPr>
        <w:rFonts w:asciiTheme="minorHAnsi" w:hAnsiTheme="minorHAnsi" w:cstheme="minorHAnsi"/>
        <w:i/>
        <w:sz w:val="20"/>
        <w:szCs w:val="20"/>
        <w:lang w:val="en-US"/>
      </w:rPr>
      <w:t xml:space="preserve">K. Anderson, </w:t>
    </w:r>
    <w:r w:rsidRPr="003B27D8">
      <w:rPr>
        <w:rFonts w:asciiTheme="minorHAnsi" w:hAnsiTheme="minorHAnsi" w:cstheme="minorHAnsi"/>
        <w:i/>
        <w:sz w:val="20"/>
        <w:szCs w:val="20"/>
        <w:lang w:val="en-US"/>
      </w:rPr>
      <w:t>June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BED" w14:textId="170ACC59" w:rsidR="003B27D8" w:rsidRPr="003B27D8" w:rsidRDefault="003B27D8" w:rsidP="003B27D8">
    <w:pPr>
      <w:pStyle w:val="Header"/>
      <w:jc w:val="center"/>
      <w:rPr>
        <w:rFonts w:asciiTheme="minorHAnsi" w:hAnsiTheme="minorHAnsi" w:cstheme="minorHAnsi"/>
        <w:i/>
        <w:sz w:val="20"/>
        <w:szCs w:val="20"/>
        <w:lang w:val="en-US"/>
      </w:rPr>
    </w:pPr>
    <w:r w:rsidRPr="003B27D8">
      <w:rPr>
        <w:rFonts w:asciiTheme="minorHAnsi" w:hAnsiTheme="minorHAnsi" w:cstheme="minorHAnsi"/>
        <w:i/>
        <w:sz w:val="20"/>
        <w:szCs w:val="20"/>
        <w:lang w:val="en-US"/>
      </w:rPr>
      <w:t xml:space="preserve">WHITE PAPER – IHR </w:t>
    </w:r>
    <w:proofErr w:type="spellStart"/>
    <w:r w:rsidRPr="003B27D8">
      <w:rPr>
        <w:rFonts w:asciiTheme="minorHAnsi" w:hAnsiTheme="minorHAnsi" w:cstheme="minorHAnsi"/>
        <w:i/>
        <w:sz w:val="20"/>
        <w:szCs w:val="20"/>
        <w:lang w:val="en-US"/>
      </w:rPr>
      <w:t>Headgate</w:t>
    </w:r>
    <w:proofErr w:type="spellEnd"/>
    <w:r w:rsidRPr="003B27D8">
      <w:rPr>
        <w:rFonts w:asciiTheme="minorHAnsi" w:hAnsiTheme="minorHAnsi" w:cstheme="minorHAnsi"/>
        <w:i/>
        <w:sz w:val="20"/>
        <w:szCs w:val="20"/>
        <w:lang w:val="en-US"/>
      </w:rPr>
      <w:t xml:space="preserve"> Cylinder Replacement (June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30D3B2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87B8B"/>
    <w:multiLevelType w:val="hybridMultilevel"/>
    <w:tmpl w:val="768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9936F4"/>
    <w:multiLevelType w:val="multilevel"/>
    <w:tmpl w:val="EFA8BEB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11"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E75E1"/>
    <w:multiLevelType w:val="hybridMultilevel"/>
    <w:tmpl w:val="4F76D608"/>
    <w:lvl w:ilvl="0" w:tplc="54466B06">
      <w:start w:val="9"/>
      <w:numFmt w:val="lowerRoman"/>
      <w:lvlText w:val="%1."/>
      <w:lvlJc w:val="right"/>
      <w:pPr>
        <w:tabs>
          <w:tab w:val="num" w:pos="936"/>
        </w:tabs>
        <w:ind w:left="93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4BC16F73"/>
    <w:multiLevelType w:val="hybridMultilevel"/>
    <w:tmpl w:val="A5DA22A2"/>
    <w:lvl w:ilvl="0" w:tplc="08AC2E32">
      <w:start w:val="1"/>
      <w:numFmt w:val="decimal"/>
      <w:lvlText w:val="%1)"/>
      <w:lvlJc w:val="left"/>
      <w:pPr>
        <w:ind w:left="140" w:hanging="260"/>
      </w:pPr>
      <w:rPr>
        <w:rFonts w:ascii="Times New Roman" w:eastAsia="Times New Roman" w:hAnsi="Times New Roman" w:hint="default"/>
        <w:b w:val="0"/>
        <w:sz w:val="24"/>
        <w:szCs w:val="24"/>
      </w:rPr>
    </w:lvl>
    <w:lvl w:ilvl="1" w:tplc="4D32C88A">
      <w:start w:val="1"/>
      <w:numFmt w:val="bullet"/>
      <w:lvlText w:val="•"/>
      <w:lvlJc w:val="left"/>
      <w:pPr>
        <w:ind w:left="1096" w:hanging="260"/>
      </w:pPr>
      <w:rPr>
        <w:rFonts w:hint="default"/>
      </w:rPr>
    </w:lvl>
    <w:lvl w:ilvl="2" w:tplc="034CB922">
      <w:start w:val="1"/>
      <w:numFmt w:val="bullet"/>
      <w:lvlText w:val="•"/>
      <w:lvlJc w:val="left"/>
      <w:pPr>
        <w:ind w:left="2052" w:hanging="260"/>
      </w:pPr>
      <w:rPr>
        <w:rFonts w:hint="default"/>
      </w:rPr>
    </w:lvl>
    <w:lvl w:ilvl="3" w:tplc="D08657EA">
      <w:start w:val="1"/>
      <w:numFmt w:val="bullet"/>
      <w:lvlText w:val="•"/>
      <w:lvlJc w:val="left"/>
      <w:pPr>
        <w:ind w:left="3008" w:hanging="260"/>
      </w:pPr>
      <w:rPr>
        <w:rFonts w:hint="default"/>
      </w:rPr>
    </w:lvl>
    <w:lvl w:ilvl="4" w:tplc="00B6AEA6">
      <w:start w:val="1"/>
      <w:numFmt w:val="bullet"/>
      <w:lvlText w:val="•"/>
      <w:lvlJc w:val="left"/>
      <w:pPr>
        <w:ind w:left="3964" w:hanging="260"/>
      </w:pPr>
      <w:rPr>
        <w:rFonts w:hint="default"/>
      </w:rPr>
    </w:lvl>
    <w:lvl w:ilvl="5" w:tplc="B63E1FAC">
      <w:start w:val="1"/>
      <w:numFmt w:val="bullet"/>
      <w:lvlText w:val="•"/>
      <w:lvlJc w:val="left"/>
      <w:pPr>
        <w:ind w:left="4920" w:hanging="260"/>
      </w:pPr>
      <w:rPr>
        <w:rFonts w:hint="default"/>
      </w:rPr>
    </w:lvl>
    <w:lvl w:ilvl="6" w:tplc="92A09A70">
      <w:start w:val="1"/>
      <w:numFmt w:val="bullet"/>
      <w:lvlText w:val="•"/>
      <w:lvlJc w:val="left"/>
      <w:pPr>
        <w:ind w:left="5876" w:hanging="260"/>
      </w:pPr>
      <w:rPr>
        <w:rFonts w:hint="default"/>
      </w:rPr>
    </w:lvl>
    <w:lvl w:ilvl="7" w:tplc="3B2681B0">
      <w:start w:val="1"/>
      <w:numFmt w:val="bullet"/>
      <w:lvlText w:val="•"/>
      <w:lvlJc w:val="left"/>
      <w:pPr>
        <w:ind w:left="6832" w:hanging="260"/>
      </w:pPr>
      <w:rPr>
        <w:rFonts w:hint="default"/>
      </w:rPr>
    </w:lvl>
    <w:lvl w:ilvl="8" w:tplc="E64218E4">
      <w:start w:val="1"/>
      <w:numFmt w:val="bullet"/>
      <w:lvlText w:val="•"/>
      <w:lvlJc w:val="left"/>
      <w:pPr>
        <w:ind w:left="7788" w:hanging="260"/>
      </w:pPr>
      <w:rPr>
        <w:rFonts w:hint="default"/>
      </w:rPr>
    </w:lvl>
  </w:abstractNum>
  <w:abstractNum w:abstractNumId="20"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14851"/>
    <w:multiLevelType w:val="hybridMultilevel"/>
    <w:tmpl w:val="A22012E2"/>
    <w:lvl w:ilvl="0" w:tplc="B0A2B9F0">
      <w:start w:val="9"/>
      <w:numFmt w:val="lowerRoman"/>
      <w:lvlText w:val="%1."/>
      <w:lvlJc w:val="right"/>
      <w:pPr>
        <w:tabs>
          <w:tab w:val="num" w:pos="936"/>
        </w:tabs>
        <w:ind w:left="936" w:hanging="216"/>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BA3597"/>
    <w:multiLevelType w:val="hybridMultilevel"/>
    <w:tmpl w:val="9D428500"/>
    <w:lvl w:ilvl="0" w:tplc="1FFED298">
      <w:start w:val="1"/>
      <w:numFmt w:val="lowerRoman"/>
      <w:suff w:val="space"/>
      <w:lvlText w:val="%1."/>
      <w:lvlJc w:val="right"/>
      <w:pPr>
        <w:ind w:left="360" w:firstLine="0"/>
      </w:pPr>
      <w:rPr>
        <w:rFonts w:hint="default"/>
        <w:b/>
        <w:i w:val="0"/>
      </w:rPr>
    </w:lvl>
    <w:lvl w:ilvl="1" w:tplc="43DE2B32">
      <w:start w:val="1"/>
      <w:numFmt w:val="lowerLetter"/>
      <w:suff w:val="space"/>
      <w:lvlText w:val="%2."/>
      <w:lvlJc w:val="left"/>
      <w:pPr>
        <w:ind w:left="1080"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29"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8"/>
  </w:num>
  <w:num w:numId="2">
    <w:abstractNumId w:val="10"/>
  </w:num>
  <w:num w:numId="3">
    <w:abstractNumId w:val="29"/>
  </w:num>
  <w:num w:numId="4">
    <w:abstractNumId w:val="18"/>
  </w:num>
  <w:num w:numId="5">
    <w:abstractNumId w:val="20"/>
  </w:num>
  <w:num w:numId="6">
    <w:abstractNumId w:val="14"/>
  </w:num>
  <w:num w:numId="7">
    <w:abstractNumId w:val="17"/>
  </w:num>
  <w:num w:numId="8">
    <w:abstractNumId w:val="32"/>
  </w:num>
  <w:num w:numId="9">
    <w:abstractNumId w:val="31"/>
  </w:num>
  <w:num w:numId="10">
    <w:abstractNumId w:val="21"/>
  </w:num>
  <w:num w:numId="11">
    <w:abstractNumId w:val="30"/>
  </w:num>
  <w:num w:numId="12">
    <w:abstractNumId w:val="5"/>
  </w:num>
  <w:num w:numId="13">
    <w:abstractNumId w:val="11"/>
  </w:num>
  <w:num w:numId="14">
    <w:abstractNumId w:val="8"/>
  </w:num>
  <w:num w:numId="15">
    <w:abstractNumId w:val="1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2"/>
  </w:num>
  <w:num w:numId="20">
    <w:abstractNumId w:val="23"/>
  </w:num>
  <w:num w:numId="21">
    <w:abstractNumId w:val="12"/>
  </w:num>
  <w:num w:numId="22">
    <w:abstractNumId w:val="26"/>
  </w:num>
  <w:num w:numId="23">
    <w:abstractNumId w:val="16"/>
  </w:num>
  <w:num w:numId="24">
    <w:abstractNumId w:val="3"/>
  </w:num>
  <w:num w:numId="25">
    <w:abstractNumId w:val="24"/>
  </w:num>
  <w:num w:numId="26">
    <w:abstractNumId w:val="9"/>
  </w:num>
  <w:num w:numId="27">
    <w:abstractNumId w:val="27"/>
  </w:num>
  <w:num w:numId="28">
    <w:abstractNumId w:val="19"/>
  </w:num>
  <w:num w:numId="29">
    <w:abstractNumId w:val="0"/>
  </w:num>
  <w:num w:numId="30">
    <w:abstractNumId w:val="1"/>
  </w:num>
  <w:num w:numId="31">
    <w:abstractNumId w:val="22"/>
  </w:num>
  <w:num w:numId="32">
    <w:abstractNumId w:val="15"/>
  </w:num>
  <w:num w:numId="3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10468"/>
    <w:rsid w:val="000129C7"/>
    <w:rsid w:val="00012EDE"/>
    <w:rsid w:val="00015C9B"/>
    <w:rsid w:val="00015DFA"/>
    <w:rsid w:val="00017367"/>
    <w:rsid w:val="000175C5"/>
    <w:rsid w:val="00020375"/>
    <w:rsid w:val="00021356"/>
    <w:rsid w:val="00021675"/>
    <w:rsid w:val="000216C6"/>
    <w:rsid w:val="000244A2"/>
    <w:rsid w:val="000254DC"/>
    <w:rsid w:val="000304B7"/>
    <w:rsid w:val="00031408"/>
    <w:rsid w:val="00033776"/>
    <w:rsid w:val="0004294E"/>
    <w:rsid w:val="000433BD"/>
    <w:rsid w:val="000461A0"/>
    <w:rsid w:val="00046957"/>
    <w:rsid w:val="000475E7"/>
    <w:rsid w:val="00051DEE"/>
    <w:rsid w:val="000535D4"/>
    <w:rsid w:val="00053EB3"/>
    <w:rsid w:val="00054163"/>
    <w:rsid w:val="000541DE"/>
    <w:rsid w:val="0005442E"/>
    <w:rsid w:val="000556E5"/>
    <w:rsid w:val="00056572"/>
    <w:rsid w:val="00056C9A"/>
    <w:rsid w:val="00056FA0"/>
    <w:rsid w:val="000621DD"/>
    <w:rsid w:val="000624A3"/>
    <w:rsid w:val="000624A4"/>
    <w:rsid w:val="0006278E"/>
    <w:rsid w:val="00063EC2"/>
    <w:rsid w:val="0006475A"/>
    <w:rsid w:val="00064A36"/>
    <w:rsid w:val="0006688E"/>
    <w:rsid w:val="00067482"/>
    <w:rsid w:val="0007106A"/>
    <w:rsid w:val="000710D3"/>
    <w:rsid w:val="00071838"/>
    <w:rsid w:val="00072271"/>
    <w:rsid w:val="00072713"/>
    <w:rsid w:val="00072A45"/>
    <w:rsid w:val="000733EB"/>
    <w:rsid w:val="0007427B"/>
    <w:rsid w:val="0007437F"/>
    <w:rsid w:val="00076B5B"/>
    <w:rsid w:val="00082FCC"/>
    <w:rsid w:val="0008487C"/>
    <w:rsid w:val="000858E4"/>
    <w:rsid w:val="0008616B"/>
    <w:rsid w:val="00086620"/>
    <w:rsid w:val="0009057A"/>
    <w:rsid w:val="00090858"/>
    <w:rsid w:val="00093642"/>
    <w:rsid w:val="000943CD"/>
    <w:rsid w:val="00094976"/>
    <w:rsid w:val="00095962"/>
    <w:rsid w:val="00097A63"/>
    <w:rsid w:val="000A1D72"/>
    <w:rsid w:val="000A3676"/>
    <w:rsid w:val="000A5689"/>
    <w:rsid w:val="000A5EF3"/>
    <w:rsid w:val="000A6447"/>
    <w:rsid w:val="000A76C1"/>
    <w:rsid w:val="000B0A49"/>
    <w:rsid w:val="000B1230"/>
    <w:rsid w:val="000B6082"/>
    <w:rsid w:val="000B789E"/>
    <w:rsid w:val="000C0BDA"/>
    <w:rsid w:val="000C0F1C"/>
    <w:rsid w:val="000C135B"/>
    <w:rsid w:val="000C266D"/>
    <w:rsid w:val="000C3CB4"/>
    <w:rsid w:val="000C5624"/>
    <w:rsid w:val="000C6FC2"/>
    <w:rsid w:val="000C7673"/>
    <w:rsid w:val="000C7AC2"/>
    <w:rsid w:val="000C7DB1"/>
    <w:rsid w:val="000D0458"/>
    <w:rsid w:val="000D2FB2"/>
    <w:rsid w:val="000D78D7"/>
    <w:rsid w:val="000E1A8F"/>
    <w:rsid w:val="000E2131"/>
    <w:rsid w:val="000E22A8"/>
    <w:rsid w:val="000E2F47"/>
    <w:rsid w:val="000E30FB"/>
    <w:rsid w:val="000E51ED"/>
    <w:rsid w:val="000E53E5"/>
    <w:rsid w:val="000F00AC"/>
    <w:rsid w:val="000F5851"/>
    <w:rsid w:val="000F65FF"/>
    <w:rsid w:val="000F7189"/>
    <w:rsid w:val="000F7593"/>
    <w:rsid w:val="00100A03"/>
    <w:rsid w:val="00102DF0"/>
    <w:rsid w:val="00103038"/>
    <w:rsid w:val="00104B30"/>
    <w:rsid w:val="00105722"/>
    <w:rsid w:val="00106D7D"/>
    <w:rsid w:val="00107ECA"/>
    <w:rsid w:val="00107FE5"/>
    <w:rsid w:val="001104FE"/>
    <w:rsid w:val="00110A60"/>
    <w:rsid w:val="00110BF0"/>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3C83"/>
    <w:rsid w:val="00144819"/>
    <w:rsid w:val="0014503F"/>
    <w:rsid w:val="00145876"/>
    <w:rsid w:val="001528DF"/>
    <w:rsid w:val="00153056"/>
    <w:rsid w:val="001603FC"/>
    <w:rsid w:val="00160D67"/>
    <w:rsid w:val="00161FE9"/>
    <w:rsid w:val="0016566C"/>
    <w:rsid w:val="00174292"/>
    <w:rsid w:val="00174CA7"/>
    <w:rsid w:val="001759F3"/>
    <w:rsid w:val="00176139"/>
    <w:rsid w:val="00181A58"/>
    <w:rsid w:val="00183760"/>
    <w:rsid w:val="00183F4E"/>
    <w:rsid w:val="00184570"/>
    <w:rsid w:val="00184856"/>
    <w:rsid w:val="00184CF7"/>
    <w:rsid w:val="00185CD0"/>
    <w:rsid w:val="00186BE6"/>
    <w:rsid w:val="00186FD1"/>
    <w:rsid w:val="001874BB"/>
    <w:rsid w:val="0019085C"/>
    <w:rsid w:val="001911B7"/>
    <w:rsid w:val="001921C8"/>
    <w:rsid w:val="001948EA"/>
    <w:rsid w:val="0019585E"/>
    <w:rsid w:val="0019635F"/>
    <w:rsid w:val="00196E51"/>
    <w:rsid w:val="00196E76"/>
    <w:rsid w:val="001A089C"/>
    <w:rsid w:val="001A1A1D"/>
    <w:rsid w:val="001A1B2F"/>
    <w:rsid w:val="001A21B8"/>
    <w:rsid w:val="001A25A2"/>
    <w:rsid w:val="001A25B4"/>
    <w:rsid w:val="001A272D"/>
    <w:rsid w:val="001A28AB"/>
    <w:rsid w:val="001A2BBD"/>
    <w:rsid w:val="001A49E2"/>
    <w:rsid w:val="001A7609"/>
    <w:rsid w:val="001B4072"/>
    <w:rsid w:val="001B4FDD"/>
    <w:rsid w:val="001B7268"/>
    <w:rsid w:val="001B72C0"/>
    <w:rsid w:val="001B7959"/>
    <w:rsid w:val="001B7DA4"/>
    <w:rsid w:val="001C105A"/>
    <w:rsid w:val="001C19DE"/>
    <w:rsid w:val="001C1C51"/>
    <w:rsid w:val="001C3221"/>
    <w:rsid w:val="001C48D5"/>
    <w:rsid w:val="001C4B78"/>
    <w:rsid w:val="001C5680"/>
    <w:rsid w:val="001C609D"/>
    <w:rsid w:val="001C6420"/>
    <w:rsid w:val="001C7500"/>
    <w:rsid w:val="001D3625"/>
    <w:rsid w:val="001D3A46"/>
    <w:rsid w:val="001D538C"/>
    <w:rsid w:val="001E4803"/>
    <w:rsid w:val="001E4AE4"/>
    <w:rsid w:val="001E51D9"/>
    <w:rsid w:val="001E5C5A"/>
    <w:rsid w:val="001E6E61"/>
    <w:rsid w:val="001E72C2"/>
    <w:rsid w:val="001F0764"/>
    <w:rsid w:val="001F0D48"/>
    <w:rsid w:val="001F0E63"/>
    <w:rsid w:val="001F16CD"/>
    <w:rsid w:val="001F275E"/>
    <w:rsid w:val="001F3D3A"/>
    <w:rsid w:val="001F4DD1"/>
    <w:rsid w:val="00200E17"/>
    <w:rsid w:val="00201366"/>
    <w:rsid w:val="00201BC6"/>
    <w:rsid w:val="00201CCB"/>
    <w:rsid w:val="00202153"/>
    <w:rsid w:val="002027E9"/>
    <w:rsid w:val="002040FA"/>
    <w:rsid w:val="002043FB"/>
    <w:rsid w:val="00204578"/>
    <w:rsid w:val="00206E51"/>
    <w:rsid w:val="00207AF0"/>
    <w:rsid w:val="00210FFA"/>
    <w:rsid w:val="00211170"/>
    <w:rsid w:val="00211434"/>
    <w:rsid w:val="00212386"/>
    <w:rsid w:val="00212773"/>
    <w:rsid w:val="002134B9"/>
    <w:rsid w:val="00216659"/>
    <w:rsid w:val="00217E0D"/>
    <w:rsid w:val="00221410"/>
    <w:rsid w:val="00221DD3"/>
    <w:rsid w:val="00222DC2"/>
    <w:rsid w:val="002253AC"/>
    <w:rsid w:val="00225691"/>
    <w:rsid w:val="0023001E"/>
    <w:rsid w:val="00232090"/>
    <w:rsid w:val="00233039"/>
    <w:rsid w:val="00233EDF"/>
    <w:rsid w:val="002348B3"/>
    <w:rsid w:val="00235C7A"/>
    <w:rsid w:val="002363DB"/>
    <w:rsid w:val="002364CA"/>
    <w:rsid w:val="00237214"/>
    <w:rsid w:val="00240BBD"/>
    <w:rsid w:val="00241690"/>
    <w:rsid w:val="00241EDA"/>
    <w:rsid w:val="00243C4D"/>
    <w:rsid w:val="00244F0A"/>
    <w:rsid w:val="00245AE8"/>
    <w:rsid w:val="00246662"/>
    <w:rsid w:val="00247477"/>
    <w:rsid w:val="002504ED"/>
    <w:rsid w:val="002506A7"/>
    <w:rsid w:val="0025281C"/>
    <w:rsid w:val="002552D5"/>
    <w:rsid w:val="002564D9"/>
    <w:rsid w:val="00256756"/>
    <w:rsid w:val="002639D3"/>
    <w:rsid w:val="00265253"/>
    <w:rsid w:val="00265A1F"/>
    <w:rsid w:val="00266995"/>
    <w:rsid w:val="002711F0"/>
    <w:rsid w:val="002713BC"/>
    <w:rsid w:val="0027311A"/>
    <w:rsid w:val="0027744E"/>
    <w:rsid w:val="0028028A"/>
    <w:rsid w:val="00280833"/>
    <w:rsid w:val="00280958"/>
    <w:rsid w:val="00281761"/>
    <w:rsid w:val="00283C95"/>
    <w:rsid w:val="002863A0"/>
    <w:rsid w:val="00290361"/>
    <w:rsid w:val="00290671"/>
    <w:rsid w:val="0029206B"/>
    <w:rsid w:val="002A0CD9"/>
    <w:rsid w:val="002A1931"/>
    <w:rsid w:val="002A300C"/>
    <w:rsid w:val="002A3801"/>
    <w:rsid w:val="002A4320"/>
    <w:rsid w:val="002A7F9C"/>
    <w:rsid w:val="002B06E0"/>
    <w:rsid w:val="002B37BF"/>
    <w:rsid w:val="002B3C16"/>
    <w:rsid w:val="002C0660"/>
    <w:rsid w:val="002C0EEF"/>
    <w:rsid w:val="002C187C"/>
    <w:rsid w:val="002C2DE8"/>
    <w:rsid w:val="002C3550"/>
    <w:rsid w:val="002C5C0A"/>
    <w:rsid w:val="002D3370"/>
    <w:rsid w:val="002D3A50"/>
    <w:rsid w:val="002D4977"/>
    <w:rsid w:val="002D5A21"/>
    <w:rsid w:val="002D5F25"/>
    <w:rsid w:val="002D6AA1"/>
    <w:rsid w:val="002D741D"/>
    <w:rsid w:val="002D7472"/>
    <w:rsid w:val="002E499D"/>
    <w:rsid w:val="002E4A1B"/>
    <w:rsid w:val="002E591B"/>
    <w:rsid w:val="002F0B5D"/>
    <w:rsid w:val="002F2B0F"/>
    <w:rsid w:val="002F2C19"/>
    <w:rsid w:val="002F5A6E"/>
    <w:rsid w:val="002F5DC3"/>
    <w:rsid w:val="002F79CF"/>
    <w:rsid w:val="00300169"/>
    <w:rsid w:val="00301E3B"/>
    <w:rsid w:val="003033FE"/>
    <w:rsid w:val="0030372B"/>
    <w:rsid w:val="00304D00"/>
    <w:rsid w:val="0030531E"/>
    <w:rsid w:val="003073E7"/>
    <w:rsid w:val="00310746"/>
    <w:rsid w:val="00310EEC"/>
    <w:rsid w:val="00310FAB"/>
    <w:rsid w:val="00314D50"/>
    <w:rsid w:val="003218FF"/>
    <w:rsid w:val="0032395B"/>
    <w:rsid w:val="00323D27"/>
    <w:rsid w:val="00323E97"/>
    <w:rsid w:val="00324CC1"/>
    <w:rsid w:val="003253FC"/>
    <w:rsid w:val="00331E3C"/>
    <w:rsid w:val="00333E13"/>
    <w:rsid w:val="003340C1"/>
    <w:rsid w:val="00336B6D"/>
    <w:rsid w:val="00336D98"/>
    <w:rsid w:val="00337065"/>
    <w:rsid w:val="00341194"/>
    <w:rsid w:val="00341C3A"/>
    <w:rsid w:val="003433E2"/>
    <w:rsid w:val="003460CF"/>
    <w:rsid w:val="003463A8"/>
    <w:rsid w:val="003466C2"/>
    <w:rsid w:val="003505AC"/>
    <w:rsid w:val="00352469"/>
    <w:rsid w:val="0035315D"/>
    <w:rsid w:val="00360F75"/>
    <w:rsid w:val="00367CEA"/>
    <w:rsid w:val="003718ED"/>
    <w:rsid w:val="003737FA"/>
    <w:rsid w:val="00376CC7"/>
    <w:rsid w:val="003859A5"/>
    <w:rsid w:val="00385ECD"/>
    <w:rsid w:val="00387846"/>
    <w:rsid w:val="00387AE2"/>
    <w:rsid w:val="003908BB"/>
    <w:rsid w:val="0039112B"/>
    <w:rsid w:val="00391280"/>
    <w:rsid w:val="00391526"/>
    <w:rsid w:val="00391F4C"/>
    <w:rsid w:val="003938B4"/>
    <w:rsid w:val="00396C38"/>
    <w:rsid w:val="00396E49"/>
    <w:rsid w:val="003A1404"/>
    <w:rsid w:val="003A28B3"/>
    <w:rsid w:val="003A3791"/>
    <w:rsid w:val="003A3B60"/>
    <w:rsid w:val="003A3F12"/>
    <w:rsid w:val="003A4C0C"/>
    <w:rsid w:val="003A4D44"/>
    <w:rsid w:val="003A7216"/>
    <w:rsid w:val="003B21D2"/>
    <w:rsid w:val="003B27D8"/>
    <w:rsid w:val="003B2EAE"/>
    <w:rsid w:val="003B4E18"/>
    <w:rsid w:val="003B6B60"/>
    <w:rsid w:val="003B71F0"/>
    <w:rsid w:val="003B781E"/>
    <w:rsid w:val="003C0BD3"/>
    <w:rsid w:val="003C1FCF"/>
    <w:rsid w:val="003C6CC4"/>
    <w:rsid w:val="003C7261"/>
    <w:rsid w:val="003C7BBC"/>
    <w:rsid w:val="003D2BDB"/>
    <w:rsid w:val="003D2C9D"/>
    <w:rsid w:val="003D5413"/>
    <w:rsid w:val="003D72A5"/>
    <w:rsid w:val="003D77F7"/>
    <w:rsid w:val="003E16B8"/>
    <w:rsid w:val="003E1F6F"/>
    <w:rsid w:val="003F0E93"/>
    <w:rsid w:val="003F2072"/>
    <w:rsid w:val="003F2170"/>
    <w:rsid w:val="003F42E0"/>
    <w:rsid w:val="003F62CC"/>
    <w:rsid w:val="003F6B1E"/>
    <w:rsid w:val="003F7E6A"/>
    <w:rsid w:val="00400B53"/>
    <w:rsid w:val="00401050"/>
    <w:rsid w:val="004011AE"/>
    <w:rsid w:val="004052C2"/>
    <w:rsid w:val="0040752E"/>
    <w:rsid w:val="0041224F"/>
    <w:rsid w:val="0041280B"/>
    <w:rsid w:val="00414408"/>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9D5"/>
    <w:rsid w:val="00454CA6"/>
    <w:rsid w:val="00455AEE"/>
    <w:rsid w:val="0045600B"/>
    <w:rsid w:val="00461F0D"/>
    <w:rsid w:val="00462761"/>
    <w:rsid w:val="00463250"/>
    <w:rsid w:val="00463760"/>
    <w:rsid w:val="00464E53"/>
    <w:rsid w:val="00466BAD"/>
    <w:rsid w:val="00470266"/>
    <w:rsid w:val="00470F9A"/>
    <w:rsid w:val="00472DD5"/>
    <w:rsid w:val="004734E1"/>
    <w:rsid w:val="00474807"/>
    <w:rsid w:val="00474D8D"/>
    <w:rsid w:val="00475DDA"/>
    <w:rsid w:val="004809A1"/>
    <w:rsid w:val="00481BD9"/>
    <w:rsid w:val="004821A2"/>
    <w:rsid w:val="00482AF7"/>
    <w:rsid w:val="0048364B"/>
    <w:rsid w:val="00485F61"/>
    <w:rsid w:val="004906A3"/>
    <w:rsid w:val="00490A93"/>
    <w:rsid w:val="00490CFA"/>
    <w:rsid w:val="00497186"/>
    <w:rsid w:val="00497515"/>
    <w:rsid w:val="004A2857"/>
    <w:rsid w:val="004A5747"/>
    <w:rsid w:val="004A6BCA"/>
    <w:rsid w:val="004B0032"/>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A23"/>
    <w:rsid w:val="004F110C"/>
    <w:rsid w:val="004F3C5B"/>
    <w:rsid w:val="004F460C"/>
    <w:rsid w:val="004F6273"/>
    <w:rsid w:val="0050129F"/>
    <w:rsid w:val="00504880"/>
    <w:rsid w:val="00507B11"/>
    <w:rsid w:val="00510B7F"/>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07FD"/>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4FF"/>
    <w:rsid w:val="00555D74"/>
    <w:rsid w:val="005562F8"/>
    <w:rsid w:val="0055630A"/>
    <w:rsid w:val="00557363"/>
    <w:rsid w:val="00557AE9"/>
    <w:rsid w:val="00560CEA"/>
    <w:rsid w:val="0056163D"/>
    <w:rsid w:val="00564409"/>
    <w:rsid w:val="00566F87"/>
    <w:rsid w:val="005673E6"/>
    <w:rsid w:val="00567A5E"/>
    <w:rsid w:val="0057111F"/>
    <w:rsid w:val="005729E0"/>
    <w:rsid w:val="0057380D"/>
    <w:rsid w:val="00574807"/>
    <w:rsid w:val="00575900"/>
    <w:rsid w:val="00575FB5"/>
    <w:rsid w:val="00580D31"/>
    <w:rsid w:val="00580FCA"/>
    <w:rsid w:val="00581FEC"/>
    <w:rsid w:val="00582EF8"/>
    <w:rsid w:val="0058402A"/>
    <w:rsid w:val="00586CF9"/>
    <w:rsid w:val="00590BBB"/>
    <w:rsid w:val="005943A1"/>
    <w:rsid w:val="0059634F"/>
    <w:rsid w:val="00596583"/>
    <w:rsid w:val="0059714C"/>
    <w:rsid w:val="005975EF"/>
    <w:rsid w:val="00597AC8"/>
    <w:rsid w:val="005A269B"/>
    <w:rsid w:val="005A2BBD"/>
    <w:rsid w:val="005A3E2E"/>
    <w:rsid w:val="005A53EA"/>
    <w:rsid w:val="005A6362"/>
    <w:rsid w:val="005B18C2"/>
    <w:rsid w:val="005B502F"/>
    <w:rsid w:val="005B7B5F"/>
    <w:rsid w:val="005C0F7E"/>
    <w:rsid w:val="005C469F"/>
    <w:rsid w:val="005C7CC8"/>
    <w:rsid w:val="005D05C8"/>
    <w:rsid w:val="005D07F1"/>
    <w:rsid w:val="005D27A3"/>
    <w:rsid w:val="005D785A"/>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66F2"/>
    <w:rsid w:val="006169FF"/>
    <w:rsid w:val="006172A4"/>
    <w:rsid w:val="00617DBB"/>
    <w:rsid w:val="006216B6"/>
    <w:rsid w:val="006216C4"/>
    <w:rsid w:val="0062223D"/>
    <w:rsid w:val="00624BE5"/>
    <w:rsid w:val="00625750"/>
    <w:rsid w:val="006264F2"/>
    <w:rsid w:val="00626C4E"/>
    <w:rsid w:val="006270E7"/>
    <w:rsid w:val="00634EDD"/>
    <w:rsid w:val="00635BDC"/>
    <w:rsid w:val="006366E2"/>
    <w:rsid w:val="00637534"/>
    <w:rsid w:val="00641983"/>
    <w:rsid w:val="00645D4F"/>
    <w:rsid w:val="00647B78"/>
    <w:rsid w:val="00650D03"/>
    <w:rsid w:val="0065147E"/>
    <w:rsid w:val="00651F71"/>
    <w:rsid w:val="006536ED"/>
    <w:rsid w:val="00654363"/>
    <w:rsid w:val="00654602"/>
    <w:rsid w:val="00654ED8"/>
    <w:rsid w:val="00655159"/>
    <w:rsid w:val="006557B2"/>
    <w:rsid w:val="00657350"/>
    <w:rsid w:val="00660615"/>
    <w:rsid w:val="006607A2"/>
    <w:rsid w:val="00661050"/>
    <w:rsid w:val="00663A8B"/>
    <w:rsid w:val="006647DC"/>
    <w:rsid w:val="006708E6"/>
    <w:rsid w:val="00671B08"/>
    <w:rsid w:val="00672A0C"/>
    <w:rsid w:val="0067331E"/>
    <w:rsid w:val="00673C57"/>
    <w:rsid w:val="00674189"/>
    <w:rsid w:val="00675966"/>
    <w:rsid w:val="00677915"/>
    <w:rsid w:val="0068054A"/>
    <w:rsid w:val="00684EB9"/>
    <w:rsid w:val="006858F0"/>
    <w:rsid w:val="00692B32"/>
    <w:rsid w:val="00694A82"/>
    <w:rsid w:val="006954F5"/>
    <w:rsid w:val="006957D2"/>
    <w:rsid w:val="00696995"/>
    <w:rsid w:val="00697216"/>
    <w:rsid w:val="0069798B"/>
    <w:rsid w:val="006A1401"/>
    <w:rsid w:val="006A2240"/>
    <w:rsid w:val="006A3D56"/>
    <w:rsid w:val="006A43D9"/>
    <w:rsid w:val="006A4B9A"/>
    <w:rsid w:val="006A7021"/>
    <w:rsid w:val="006B1C1F"/>
    <w:rsid w:val="006B241C"/>
    <w:rsid w:val="006B3842"/>
    <w:rsid w:val="006B480D"/>
    <w:rsid w:val="006B5191"/>
    <w:rsid w:val="006B5713"/>
    <w:rsid w:val="006B6810"/>
    <w:rsid w:val="006B72E8"/>
    <w:rsid w:val="006C0EA0"/>
    <w:rsid w:val="006C3635"/>
    <w:rsid w:val="006C733A"/>
    <w:rsid w:val="006D0FE4"/>
    <w:rsid w:val="006D26B8"/>
    <w:rsid w:val="006D423D"/>
    <w:rsid w:val="006D4F7A"/>
    <w:rsid w:val="006D685A"/>
    <w:rsid w:val="006E5586"/>
    <w:rsid w:val="006E55ED"/>
    <w:rsid w:val="006E67B6"/>
    <w:rsid w:val="006E7B68"/>
    <w:rsid w:val="006F3F0A"/>
    <w:rsid w:val="006F5E55"/>
    <w:rsid w:val="00700A55"/>
    <w:rsid w:val="00700CF4"/>
    <w:rsid w:val="007062B4"/>
    <w:rsid w:val="0070719B"/>
    <w:rsid w:val="00723D63"/>
    <w:rsid w:val="00724751"/>
    <w:rsid w:val="0072583F"/>
    <w:rsid w:val="00727F50"/>
    <w:rsid w:val="0073145F"/>
    <w:rsid w:val="007320AC"/>
    <w:rsid w:val="00733DB3"/>
    <w:rsid w:val="00737236"/>
    <w:rsid w:val="007406C0"/>
    <w:rsid w:val="00742360"/>
    <w:rsid w:val="00743CCC"/>
    <w:rsid w:val="007455C4"/>
    <w:rsid w:val="0074669D"/>
    <w:rsid w:val="00747D66"/>
    <w:rsid w:val="007513D7"/>
    <w:rsid w:val="007561CE"/>
    <w:rsid w:val="00756C70"/>
    <w:rsid w:val="007602FD"/>
    <w:rsid w:val="007608A3"/>
    <w:rsid w:val="0076249E"/>
    <w:rsid w:val="00763B25"/>
    <w:rsid w:val="00765BD1"/>
    <w:rsid w:val="007735C6"/>
    <w:rsid w:val="00774D43"/>
    <w:rsid w:val="00775A4C"/>
    <w:rsid w:val="007762F1"/>
    <w:rsid w:val="007767C2"/>
    <w:rsid w:val="00777A41"/>
    <w:rsid w:val="007811D0"/>
    <w:rsid w:val="007829C0"/>
    <w:rsid w:val="0078512B"/>
    <w:rsid w:val="0078704E"/>
    <w:rsid w:val="00787A29"/>
    <w:rsid w:val="00787C8F"/>
    <w:rsid w:val="00792629"/>
    <w:rsid w:val="0079445E"/>
    <w:rsid w:val="00794F42"/>
    <w:rsid w:val="007A0682"/>
    <w:rsid w:val="007A0D09"/>
    <w:rsid w:val="007A2410"/>
    <w:rsid w:val="007A2DFC"/>
    <w:rsid w:val="007A5029"/>
    <w:rsid w:val="007A770F"/>
    <w:rsid w:val="007A7B37"/>
    <w:rsid w:val="007A7F90"/>
    <w:rsid w:val="007B07E6"/>
    <w:rsid w:val="007B0B27"/>
    <w:rsid w:val="007B16A7"/>
    <w:rsid w:val="007B5D15"/>
    <w:rsid w:val="007B7C41"/>
    <w:rsid w:val="007C0843"/>
    <w:rsid w:val="007C1194"/>
    <w:rsid w:val="007C12BD"/>
    <w:rsid w:val="007C1422"/>
    <w:rsid w:val="007C2281"/>
    <w:rsid w:val="007C4AF5"/>
    <w:rsid w:val="007C5981"/>
    <w:rsid w:val="007C7522"/>
    <w:rsid w:val="007D0F2D"/>
    <w:rsid w:val="007D13E0"/>
    <w:rsid w:val="007D3447"/>
    <w:rsid w:val="007D42A5"/>
    <w:rsid w:val="007D4E44"/>
    <w:rsid w:val="007D5DBA"/>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4ECD"/>
    <w:rsid w:val="008055D8"/>
    <w:rsid w:val="00805B53"/>
    <w:rsid w:val="00806089"/>
    <w:rsid w:val="0080690B"/>
    <w:rsid w:val="00810661"/>
    <w:rsid w:val="00810E75"/>
    <w:rsid w:val="008110F4"/>
    <w:rsid w:val="008118EE"/>
    <w:rsid w:val="0081365A"/>
    <w:rsid w:val="00816975"/>
    <w:rsid w:val="008171B6"/>
    <w:rsid w:val="00817F64"/>
    <w:rsid w:val="00820113"/>
    <w:rsid w:val="008211B1"/>
    <w:rsid w:val="00821674"/>
    <w:rsid w:val="00821868"/>
    <w:rsid w:val="008236BA"/>
    <w:rsid w:val="00824E25"/>
    <w:rsid w:val="00825857"/>
    <w:rsid w:val="00825DD9"/>
    <w:rsid w:val="00831366"/>
    <w:rsid w:val="008328E6"/>
    <w:rsid w:val="0083417F"/>
    <w:rsid w:val="008347EA"/>
    <w:rsid w:val="008352D9"/>
    <w:rsid w:val="00835B44"/>
    <w:rsid w:val="0083618E"/>
    <w:rsid w:val="00836209"/>
    <w:rsid w:val="00840168"/>
    <w:rsid w:val="00840715"/>
    <w:rsid w:val="00841067"/>
    <w:rsid w:val="00845503"/>
    <w:rsid w:val="00847E79"/>
    <w:rsid w:val="00851E83"/>
    <w:rsid w:val="00855A6C"/>
    <w:rsid w:val="008605D6"/>
    <w:rsid w:val="008609BE"/>
    <w:rsid w:val="00861F7C"/>
    <w:rsid w:val="00862446"/>
    <w:rsid w:val="0087275C"/>
    <w:rsid w:val="00872CA3"/>
    <w:rsid w:val="0087347F"/>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4A3D"/>
    <w:rsid w:val="00895FED"/>
    <w:rsid w:val="0089745A"/>
    <w:rsid w:val="008A3131"/>
    <w:rsid w:val="008A39EF"/>
    <w:rsid w:val="008A41B4"/>
    <w:rsid w:val="008B031E"/>
    <w:rsid w:val="008B0C48"/>
    <w:rsid w:val="008B1C58"/>
    <w:rsid w:val="008B26E0"/>
    <w:rsid w:val="008B4820"/>
    <w:rsid w:val="008B54F7"/>
    <w:rsid w:val="008B7AE9"/>
    <w:rsid w:val="008C2F79"/>
    <w:rsid w:val="008C3FCF"/>
    <w:rsid w:val="008C4B57"/>
    <w:rsid w:val="008C56CF"/>
    <w:rsid w:val="008D1559"/>
    <w:rsid w:val="008D16E9"/>
    <w:rsid w:val="008D318B"/>
    <w:rsid w:val="008D66FF"/>
    <w:rsid w:val="008D74DB"/>
    <w:rsid w:val="008D7AD8"/>
    <w:rsid w:val="008E5932"/>
    <w:rsid w:val="008F0119"/>
    <w:rsid w:val="008F1206"/>
    <w:rsid w:val="008F13B7"/>
    <w:rsid w:val="008F30C3"/>
    <w:rsid w:val="008F4134"/>
    <w:rsid w:val="008F44C6"/>
    <w:rsid w:val="008F6216"/>
    <w:rsid w:val="008F7D22"/>
    <w:rsid w:val="00902162"/>
    <w:rsid w:val="009036E9"/>
    <w:rsid w:val="009049CB"/>
    <w:rsid w:val="00905256"/>
    <w:rsid w:val="0090649E"/>
    <w:rsid w:val="009072C3"/>
    <w:rsid w:val="009077FD"/>
    <w:rsid w:val="00907C9D"/>
    <w:rsid w:val="009100C7"/>
    <w:rsid w:val="00911BC0"/>
    <w:rsid w:val="00911C2E"/>
    <w:rsid w:val="0091267D"/>
    <w:rsid w:val="00912FCC"/>
    <w:rsid w:val="00917A5B"/>
    <w:rsid w:val="0092121E"/>
    <w:rsid w:val="009248DA"/>
    <w:rsid w:val="00925A8A"/>
    <w:rsid w:val="009277E6"/>
    <w:rsid w:val="00931402"/>
    <w:rsid w:val="0093172D"/>
    <w:rsid w:val="00934D7E"/>
    <w:rsid w:val="00935974"/>
    <w:rsid w:val="0093651B"/>
    <w:rsid w:val="009372CA"/>
    <w:rsid w:val="0093784A"/>
    <w:rsid w:val="00940342"/>
    <w:rsid w:val="00941745"/>
    <w:rsid w:val="00942DC2"/>
    <w:rsid w:val="0094327F"/>
    <w:rsid w:val="00943B3B"/>
    <w:rsid w:val="009445E5"/>
    <w:rsid w:val="00950F91"/>
    <w:rsid w:val="009526AA"/>
    <w:rsid w:val="00953236"/>
    <w:rsid w:val="00956816"/>
    <w:rsid w:val="00957D53"/>
    <w:rsid w:val="00960C0F"/>
    <w:rsid w:val="00963524"/>
    <w:rsid w:val="009711BA"/>
    <w:rsid w:val="009725B0"/>
    <w:rsid w:val="009760FC"/>
    <w:rsid w:val="009777FE"/>
    <w:rsid w:val="00982C38"/>
    <w:rsid w:val="00984450"/>
    <w:rsid w:val="00984845"/>
    <w:rsid w:val="00986B91"/>
    <w:rsid w:val="009873CE"/>
    <w:rsid w:val="009929E4"/>
    <w:rsid w:val="009942E5"/>
    <w:rsid w:val="009946BE"/>
    <w:rsid w:val="00994B04"/>
    <w:rsid w:val="00995033"/>
    <w:rsid w:val="00995D2A"/>
    <w:rsid w:val="009960AB"/>
    <w:rsid w:val="0099732F"/>
    <w:rsid w:val="009A0349"/>
    <w:rsid w:val="009A0E71"/>
    <w:rsid w:val="009A2DD5"/>
    <w:rsid w:val="009A321C"/>
    <w:rsid w:val="009A32AC"/>
    <w:rsid w:val="009A393B"/>
    <w:rsid w:val="009A3D43"/>
    <w:rsid w:val="009B5466"/>
    <w:rsid w:val="009B5954"/>
    <w:rsid w:val="009B67EC"/>
    <w:rsid w:val="009C60E7"/>
    <w:rsid w:val="009C6310"/>
    <w:rsid w:val="009C6814"/>
    <w:rsid w:val="009D4FDD"/>
    <w:rsid w:val="009D509B"/>
    <w:rsid w:val="009D605B"/>
    <w:rsid w:val="009E2CD8"/>
    <w:rsid w:val="009E35D7"/>
    <w:rsid w:val="009E3FC9"/>
    <w:rsid w:val="009F3775"/>
    <w:rsid w:val="009F3DCB"/>
    <w:rsid w:val="009F5C96"/>
    <w:rsid w:val="009F67C7"/>
    <w:rsid w:val="009F7BFB"/>
    <w:rsid w:val="00A015F1"/>
    <w:rsid w:val="00A01A4E"/>
    <w:rsid w:val="00A0207E"/>
    <w:rsid w:val="00A03085"/>
    <w:rsid w:val="00A05837"/>
    <w:rsid w:val="00A05B3C"/>
    <w:rsid w:val="00A05DBD"/>
    <w:rsid w:val="00A07772"/>
    <w:rsid w:val="00A10FC9"/>
    <w:rsid w:val="00A11020"/>
    <w:rsid w:val="00A1242C"/>
    <w:rsid w:val="00A15BA9"/>
    <w:rsid w:val="00A21DB3"/>
    <w:rsid w:val="00A22FC7"/>
    <w:rsid w:val="00A2574B"/>
    <w:rsid w:val="00A25DF9"/>
    <w:rsid w:val="00A309FD"/>
    <w:rsid w:val="00A31144"/>
    <w:rsid w:val="00A33B9F"/>
    <w:rsid w:val="00A34D10"/>
    <w:rsid w:val="00A42209"/>
    <w:rsid w:val="00A42A7C"/>
    <w:rsid w:val="00A44999"/>
    <w:rsid w:val="00A46CC5"/>
    <w:rsid w:val="00A5077D"/>
    <w:rsid w:val="00A5475F"/>
    <w:rsid w:val="00A548BA"/>
    <w:rsid w:val="00A54975"/>
    <w:rsid w:val="00A55365"/>
    <w:rsid w:val="00A55773"/>
    <w:rsid w:val="00A60F82"/>
    <w:rsid w:val="00A62B58"/>
    <w:rsid w:val="00A63DE0"/>
    <w:rsid w:val="00A63F42"/>
    <w:rsid w:val="00A659F5"/>
    <w:rsid w:val="00A663BB"/>
    <w:rsid w:val="00A663C4"/>
    <w:rsid w:val="00A7160F"/>
    <w:rsid w:val="00A7225C"/>
    <w:rsid w:val="00A75E0A"/>
    <w:rsid w:val="00A77B12"/>
    <w:rsid w:val="00A77D26"/>
    <w:rsid w:val="00A80B08"/>
    <w:rsid w:val="00A81050"/>
    <w:rsid w:val="00A81607"/>
    <w:rsid w:val="00A8600E"/>
    <w:rsid w:val="00A861A4"/>
    <w:rsid w:val="00A874E9"/>
    <w:rsid w:val="00A9118F"/>
    <w:rsid w:val="00A91CCA"/>
    <w:rsid w:val="00A92F4E"/>
    <w:rsid w:val="00A951F4"/>
    <w:rsid w:val="00A97ACA"/>
    <w:rsid w:val="00AA5E51"/>
    <w:rsid w:val="00AB3CCD"/>
    <w:rsid w:val="00AB4424"/>
    <w:rsid w:val="00AC00CD"/>
    <w:rsid w:val="00AC0A05"/>
    <w:rsid w:val="00AC2177"/>
    <w:rsid w:val="00AC2B9F"/>
    <w:rsid w:val="00AC2CEC"/>
    <w:rsid w:val="00AC3234"/>
    <w:rsid w:val="00AC35B9"/>
    <w:rsid w:val="00AC4468"/>
    <w:rsid w:val="00AD1045"/>
    <w:rsid w:val="00AD166A"/>
    <w:rsid w:val="00AD2D47"/>
    <w:rsid w:val="00AD30AA"/>
    <w:rsid w:val="00AD43F8"/>
    <w:rsid w:val="00AD5BF3"/>
    <w:rsid w:val="00AD64C4"/>
    <w:rsid w:val="00AE0762"/>
    <w:rsid w:val="00AE10E0"/>
    <w:rsid w:val="00AE38E9"/>
    <w:rsid w:val="00AE7C15"/>
    <w:rsid w:val="00AE7E12"/>
    <w:rsid w:val="00AE7F2E"/>
    <w:rsid w:val="00AF0E65"/>
    <w:rsid w:val="00AF1EB2"/>
    <w:rsid w:val="00AF1F6A"/>
    <w:rsid w:val="00AF3015"/>
    <w:rsid w:val="00AF5FD4"/>
    <w:rsid w:val="00AF7F2E"/>
    <w:rsid w:val="00B007F9"/>
    <w:rsid w:val="00B00982"/>
    <w:rsid w:val="00B00EBD"/>
    <w:rsid w:val="00B00F81"/>
    <w:rsid w:val="00B02026"/>
    <w:rsid w:val="00B02B46"/>
    <w:rsid w:val="00B032B5"/>
    <w:rsid w:val="00B049EF"/>
    <w:rsid w:val="00B05038"/>
    <w:rsid w:val="00B051D0"/>
    <w:rsid w:val="00B06983"/>
    <w:rsid w:val="00B06E12"/>
    <w:rsid w:val="00B07083"/>
    <w:rsid w:val="00B07F9B"/>
    <w:rsid w:val="00B108E8"/>
    <w:rsid w:val="00B1230A"/>
    <w:rsid w:val="00B14174"/>
    <w:rsid w:val="00B207F0"/>
    <w:rsid w:val="00B21CD7"/>
    <w:rsid w:val="00B2243F"/>
    <w:rsid w:val="00B24096"/>
    <w:rsid w:val="00B26DD9"/>
    <w:rsid w:val="00B30D83"/>
    <w:rsid w:val="00B321D5"/>
    <w:rsid w:val="00B3352D"/>
    <w:rsid w:val="00B36603"/>
    <w:rsid w:val="00B405B8"/>
    <w:rsid w:val="00B44738"/>
    <w:rsid w:val="00B447F6"/>
    <w:rsid w:val="00B4579E"/>
    <w:rsid w:val="00B45A90"/>
    <w:rsid w:val="00B46D3A"/>
    <w:rsid w:val="00B52A54"/>
    <w:rsid w:val="00B54BF2"/>
    <w:rsid w:val="00B56290"/>
    <w:rsid w:val="00B60978"/>
    <w:rsid w:val="00B60C32"/>
    <w:rsid w:val="00B6215A"/>
    <w:rsid w:val="00B627C5"/>
    <w:rsid w:val="00B675D3"/>
    <w:rsid w:val="00B71926"/>
    <w:rsid w:val="00B73289"/>
    <w:rsid w:val="00B73EC1"/>
    <w:rsid w:val="00B75B5B"/>
    <w:rsid w:val="00B75D9C"/>
    <w:rsid w:val="00B77828"/>
    <w:rsid w:val="00B77F73"/>
    <w:rsid w:val="00B8213E"/>
    <w:rsid w:val="00B84CB8"/>
    <w:rsid w:val="00B86D4D"/>
    <w:rsid w:val="00B87FF2"/>
    <w:rsid w:val="00B9011D"/>
    <w:rsid w:val="00B92BA5"/>
    <w:rsid w:val="00B95E7F"/>
    <w:rsid w:val="00B96310"/>
    <w:rsid w:val="00BA09E4"/>
    <w:rsid w:val="00BA0D01"/>
    <w:rsid w:val="00BA122C"/>
    <w:rsid w:val="00BA5999"/>
    <w:rsid w:val="00BA64F5"/>
    <w:rsid w:val="00BA6582"/>
    <w:rsid w:val="00BA6739"/>
    <w:rsid w:val="00BA6A31"/>
    <w:rsid w:val="00BB1786"/>
    <w:rsid w:val="00BB506E"/>
    <w:rsid w:val="00BC1C8F"/>
    <w:rsid w:val="00BC2430"/>
    <w:rsid w:val="00BC4657"/>
    <w:rsid w:val="00BD1EBA"/>
    <w:rsid w:val="00BD2CD1"/>
    <w:rsid w:val="00BD3550"/>
    <w:rsid w:val="00BD42AB"/>
    <w:rsid w:val="00BD6108"/>
    <w:rsid w:val="00BD7E1A"/>
    <w:rsid w:val="00BE0B13"/>
    <w:rsid w:val="00BE105D"/>
    <w:rsid w:val="00BE14EE"/>
    <w:rsid w:val="00BE15A5"/>
    <w:rsid w:val="00BE165D"/>
    <w:rsid w:val="00BE1C97"/>
    <w:rsid w:val="00BE1F13"/>
    <w:rsid w:val="00BE220A"/>
    <w:rsid w:val="00BE3420"/>
    <w:rsid w:val="00BE46FC"/>
    <w:rsid w:val="00BE4E65"/>
    <w:rsid w:val="00BE5F70"/>
    <w:rsid w:val="00BE788D"/>
    <w:rsid w:val="00BF13ED"/>
    <w:rsid w:val="00BF19D7"/>
    <w:rsid w:val="00BF323B"/>
    <w:rsid w:val="00BF4788"/>
    <w:rsid w:val="00BF4B42"/>
    <w:rsid w:val="00BF7AF8"/>
    <w:rsid w:val="00C004D0"/>
    <w:rsid w:val="00C03F20"/>
    <w:rsid w:val="00C1053E"/>
    <w:rsid w:val="00C1110F"/>
    <w:rsid w:val="00C111A6"/>
    <w:rsid w:val="00C1792A"/>
    <w:rsid w:val="00C21C36"/>
    <w:rsid w:val="00C2217B"/>
    <w:rsid w:val="00C226FB"/>
    <w:rsid w:val="00C23061"/>
    <w:rsid w:val="00C23A7D"/>
    <w:rsid w:val="00C274D0"/>
    <w:rsid w:val="00C31B2C"/>
    <w:rsid w:val="00C3340A"/>
    <w:rsid w:val="00C371B8"/>
    <w:rsid w:val="00C3771A"/>
    <w:rsid w:val="00C44067"/>
    <w:rsid w:val="00C44939"/>
    <w:rsid w:val="00C45A15"/>
    <w:rsid w:val="00C46A0D"/>
    <w:rsid w:val="00C50891"/>
    <w:rsid w:val="00C52A4D"/>
    <w:rsid w:val="00C5322C"/>
    <w:rsid w:val="00C54296"/>
    <w:rsid w:val="00C56EFF"/>
    <w:rsid w:val="00C5732D"/>
    <w:rsid w:val="00C61823"/>
    <w:rsid w:val="00C61E09"/>
    <w:rsid w:val="00C621D7"/>
    <w:rsid w:val="00C63495"/>
    <w:rsid w:val="00C63A3B"/>
    <w:rsid w:val="00C641B3"/>
    <w:rsid w:val="00C64697"/>
    <w:rsid w:val="00C6585C"/>
    <w:rsid w:val="00C65AA7"/>
    <w:rsid w:val="00C70EAB"/>
    <w:rsid w:val="00C71048"/>
    <w:rsid w:val="00C71E86"/>
    <w:rsid w:val="00C7306F"/>
    <w:rsid w:val="00C73B35"/>
    <w:rsid w:val="00C7418C"/>
    <w:rsid w:val="00C746AB"/>
    <w:rsid w:val="00C75255"/>
    <w:rsid w:val="00C76204"/>
    <w:rsid w:val="00C77260"/>
    <w:rsid w:val="00C77C6E"/>
    <w:rsid w:val="00C8275B"/>
    <w:rsid w:val="00C85C80"/>
    <w:rsid w:val="00C87C3E"/>
    <w:rsid w:val="00C91039"/>
    <w:rsid w:val="00C9160B"/>
    <w:rsid w:val="00C91623"/>
    <w:rsid w:val="00C91EA0"/>
    <w:rsid w:val="00C91EA8"/>
    <w:rsid w:val="00C92C75"/>
    <w:rsid w:val="00C92D81"/>
    <w:rsid w:val="00C943EC"/>
    <w:rsid w:val="00C96A90"/>
    <w:rsid w:val="00CA04CB"/>
    <w:rsid w:val="00CA2A72"/>
    <w:rsid w:val="00CA6CF3"/>
    <w:rsid w:val="00CA7B2E"/>
    <w:rsid w:val="00CB038C"/>
    <w:rsid w:val="00CB0D7E"/>
    <w:rsid w:val="00CB0FEC"/>
    <w:rsid w:val="00CB5591"/>
    <w:rsid w:val="00CB58B9"/>
    <w:rsid w:val="00CB63A8"/>
    <w:rsid w:val="00CB71DA"/>
    <w:rsid w:val="00CC7773"/>
    <w:rsid w:val="00CD20B0"/>
    <w:rsid w:val="00CD5090"/>
    <w:rsid w:val="00CD704F"/>
    <w:rsid w:val="00CE00D7"/>
    <w:rsid w:val="00CE0746"/>
    <w:rsid w:val="00CE1096"/>
    <w:rsid w:val="00CE1A5D"/>
    <w:rsid w:val="00CE2F2C"/>
    <w:rsid w:val="00CE6461"/>
    <w:rsid w:val="00CE7461"/>
    <w:rsid w:val="00CF5B3E"/>
    <w:rsid w:val="00CF652C"/>
    <w:rsid w:val="00CF68D3"/>
    <w:rsid w:val="00CF6B81"/>
    <w:rsid w:val="00CF6DB9"/>
    <w:rsid w:val="00CF6EF0"/>
    <w:rsid w:val="00CF7FBA"/>
    <w:rsid w:val="00CF7FC4"/>
    <w:rsid w:val="00D01A59"/>
    <w:rsid w:val="00D01E72"/>
    <w:rsid w:val="00D027FA"/>
    <w:rsid w:val="00D02A7E"/>
    <w:rsid w:val="00D032B8"/>
    <w:rsid w:val="00D04868"/>
    <w:rsid w:val="00D05FFD"/>
    <w:rsid w:val="00D064FA"/>
    <w:rsid w:val="00D11332"/>
    <w:rsid w:val="00D12B68"/>
    <w:rsid w:val="00D151E3"/>
    <w:rsid w:val="00D3093C"/>
    <w:rsid w:val="00D30CC4"/>
    <w:rsid w:val="00D3118C"/>
    <w:rsid w:val="00D33451"/>
    <w:rsid w:val="00D33983"/>
    <w:rsid w:val="00D35B1C"/>
    <w:rsid w:val="00D36635"/>
    <w:rsid w:val="00D36DAD"/>
    <w:rsid w:val="00D37213"/>
    <w:rsid w:val="00D43E17"/>
    <w:rsid w:val="00D43F96"/>
    <w:rsid w:val="00D45F64"/>
    <w:rsid w:val="00D46B4E"/>
    <w:rsid w:val="00D471F8"/>
    <w:rsid w:val="00D52E86"/>
    <w:rsid w:val="00D54A17"/>
    <w:rsid w:val="00D5641B"/>
    <w:rsid w:val="00D569DC"/>
    <w:rsid w:val="00D6169E"/>
    <w:rsid w:val="00D623B1"/>
    <w:rsid w:val="00D647B2"/>
    <w:rsid w:val="00D6748F"/>
    <w:rsid w:val="00D679D8"/>
    <w:rsid w:val="00D7101A"/>
    <w:rsid w:val="00D715A8"/>
    <w:rsid w:val="00D72FD2"/>
    <w:rsid w:val="00D730A7"/>
    <w:rsid w:val="00D74827"/>
    <w:rsid w:val="00D74AFD"/>
    <w:rsid w:val="00D74B01"/>
    <w:rsid w:val="00D76F0B"/>
    <w:rsid w:val="00D775E0"/>
    <w:rsid w:val="00D80730"/>
    <w:rsid w:val="00D81A3B"/>
    <w:rsid w:val="00D821F7"/>
    <w:rsid w:val="00D83276"/>
    <w:rsid w:val="00D83E80"/>
    <w:rsid w:val="00D85415"/>
    <w:rsid w:val="00D8763C"/>
    <w:rsid w:val="00D94399"/>
    <w:rsid w:val="00D94629"/>
    <w:rsid w:val="00D9584D"/>
    <w:rsid w:val="00D95AE1"/>
    <w:rsid w:val="00D96939"/>
    <w:rsid w:val="00D96C93"/>
    <w:rsid w:val="00DA0E3B"/>
    <w:rsid w:val="00DA2587"/>
    <w:rsid w:val="00DA27AE"/>
    <w:rsid w:val="00DA29F7"/>
    <w:rsid w:val="00DA3AA4"/>
    <w:rsid w:val="00DA7263"/>
    <w:rsid w:val="00DA7D81"/>
    <w:rsid w:val="00DB1873"/>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0257"/>
    <w:rsid w:val="00DF2660"/>
    <w:rsid w:val="00DF39CD"/>
    <w:rsid w:val="00DF509B"/>
    <w:rsid w:val="00DF5793"/>
    <w:rsid w:val="00DF738E"/>
    <w:rsid w:val="00DF78A9"/>
    <w:rsid w:val="00DF7B8F"/>
    <w:rsid w:val="00DF7CE0"/>
    <w:rsid w:val="00E00844"/>
    <w:rsid w:val="00E026CF"/>
    <w:rsid w:val="00E02E64"/>
    <w:rsid w:val="00E05439"/>
    <w:rsid w:val="00E05A67"/>
    <w:rsid w:val="00E06BF6"/>
    <w:rsid w:val="00E073B0"/>
    <w:rsid w:val="00E079EA"/>
    <w:rsid w:val="00E100B3"/>
    <w:rsid w:val="00E102C0"/>
    <w:rsid w:val="00E10FDA"/>
    <w:rsid w:val="00E113E8"/>
    <w:rsid w:val="00E1276C"/>
    <w:rsid w:val="00E13C54"/>
    <w:rsid w:val="00E13DBF"/>
    <w:rsid w:val="00E15EBF"/>
    <w:rsid w:val="00E1613A"/>
    <w:rsid w:val="00E17509"/>
    <w:rsid w:val="00E175B7"/>
    <w:rsid w:val="00E2206F"/>
    <w:rsid w:val="00E23B6C"/>
    <w:rsid w:val="00E267A9"/>
    <w:rsid w:val="00E269EC"/>
    <w:rsid w:val="00E33DB2"/>
    <w:rsid w:val="00E33E9F"/>
    <w:rsid w:val="00E360BE"/>
    <w:rsid w:val="00E36739"/>
    <w:rsid w:val="00E37DF8"/>
    <w:rsid w:val="00E402DD"/>
    <w:rsid w:val="00E41AAB"/>
    <w:rsid w:val="00E422AF"/>
    <w:rsid w:val="00E44451"/>
    <w:rsid w:val="00E46518"/>
    <w:rsid w:val="00E4662E"/>
    <w:rsid w:val="00E46665"/>
    <w:rsid w:val="00E538BB"/>
    <w:rsid w:val="00E53A6F"/>
    <w:rsid w:val="00E544E6"/>
    <w:rsid w:val="00E578DF"/>
    <w:rsid w:val="00E609EA"/>
    <w:rsid w:val="00E60A40"/>
    <w:rsid w:val="00E6201D"/>
    <w:rsid w:val="00E62196"/>
    <w:rsid w:val="00E62419"/>
    <w:rsid w:val="00E63BD9"/>
    <w:rsid w:val="00E652AB"/>
    <w:rsid w:val="00E65F3A"/>
    <w:rsid w:val="00E66467"/>
    <w:rsid w:val="00E70126"/>
    <w:rsid w:val="00E71383"/>
    <w:rsid w:val="00E7200C"/>
    <w:rsid w:val="00E725F0"/>
    <w:rsid w:val="00E73436"/>
    <w:rsid w:val="00E73C22"/>
    <w:rsid w:val="00E73FFD"/>
    <w:rsid w:val="00E766A0"/>
    <w:rsid w:val="00E8178B"/>
    <w:rsid w:val="00E8783E"/>
    <w:rsid w:val="00E90C34"/>
    <w:rsid w:val="00E96899"/>
    <w:rsid w:val="00E97039"/>
    <w:rsid w:val="00EA6A78"/>
    <w:rsid w:val="00EA752C"/>
    <w:rsid w:val="00EB19F4"/>
    <w:rsid w:val="00EB1F53"/>
    <w:rsid w:val="00EB3394"/>
    <w:rsid w:val="00EB3E46"/>
    <w:rsid w:val="00EB3F07"/>
    <w:rsid w:val="00EB6A6F"/>
    <w:rsid w:val="00EC3692"/>
    <w:rsid w:val="00EC5989"/>
    <w:rsid w:val="00EC6201"/>
    <w:rsid w:val="00EC68D6"/>
    <w:rsid w:val="00EC699D"/>
    <w:rsid w:val="00EC76FE"/>
    <w:rsid w:val="00ED04BF"/>
    <w:rsid w:val="00ED0AB1"/>
    <w:rsid w:val="00ED27E0"/>
    <w:rsid w:val="00ED4779"/>
    <w:rsid w:val="00ED664F"/>
    <w:rsid w:val="00EE251F"/>
    <w:rsid w:val="00EE4FF9"/>
    <w:rsid w:val="00EE6935"/>
    <w:rsid w:val="00EF08D9"/>
    <w:rsid w:val="00EF0E81"/>
    <w:rsid w:val="00EF17A7"/>
    <w:rsid w:val="00EF3779"/>
    <w:rsid w:val="00EF57C0"/>
    <w:rsid w:val="00EF6DA0"/>
    <w:rsid w:val="00F05C46"/>
    <w:rsid w:val="00F06039"/>
    <w:rsid w:val="00F07C64"/>
    <w:rsid w:val="00F15D35"/>
    <w:rsid w:val="00F167D9"/>
    <w:rsid w:val="00F17998"/>
    <w:rsid w:val="00F20C48"/>
    <w:rsid w:val="00F22F9D"/>
    <w:rsid w:val="00F2340F"/>
    <w:rsid w:val="00F249A1"/>
    <w:rsid w:val="00F24E74"/>
    <w:rsid w:val="00F25582"/>
    <w:rsid w:val="00F26CAB"/>
    <w:rsid w:val="00F2733E"/>
    <w:rsid w:val="00F30102"/>
    <w:rsid w:val="00F30417"/>
    <w:rsid w:val="00F30971"/>
    <w:rsid w:val="00F30A01"/>
    <w:rsid w:val="00F32E9D"/>
    <w:rsid w:val="00F33C07"/>
    <w:rsid w:val="00F33DBC"/>
    <w:rsid w:val="00F34071"/>
    <w:rsid w:val="00F35470"/>
    <w:rsid w:val="00F4026F"/>
    <w:rsid w:val="00F42026"/>
    <w:rsid w:val="00F43BFD"/>
    <w:rsid w:val="00F46736"/>
    <w:rsid w:val="00F46DA7"/>
    <w:rsid w:val="00F47209"/>
    <w:rsid w:val="00F47595"/>
    <w:rsid w:val="00F47DEF"/>
    <w:rsid w:val="00F532CF"/>
    <w:rsid w:val="00F539A3"/>
    <w:rsid w:val="00F53BDF"/>
    <w:rsid w:val="00F54E6C"/>
    <w:rsid w:val="00F55C0A"/>
    <w:rsid w:val="00F56BEC"/>
    <w:rsid w:val="00F60346"/>
    <w:rsid w:val="00F60D4C"/>
    <w:rsid w:val="00F60F7D"/>
    <w:rsid w:val="00F60FE9"/>
    <w:rsid w:val="00F62FBD"/>
    <w:rsid w:val="00F67449"/>
    <w:rsid w:val="00F6763D"/>
    <w:rsid w:val="00F720CA"/>
    <w:rsid w:val="00F8065B"/>
    <w:rsid w:val="00F8300F"/>
    <w:rsid w:val="00F84D5A"/>
    <w:rsid w:val="00F851DD"/>
    <w:rsid w:val="00F8609C"/>
    <w:rsid w:val="00F87848"/>
    <w:rsid w:val="00F93B09"/>
    <w:rsid w:val="00F9427E"/>
    <w:rsid w:val="00F9466C"/>
    <w:rsid w:val="00F94850"/>
    <w:rsid w:val="00F972CB"/>
    <w:rsid w:val="00FA3476"/>
    <w:rsid w:val="00FA4932"/>
    <w:rsid w:val="00FA4E61"/>
    <w:rsid w:val="00FA6501"/>
    <w:rsid w:val="00FA6F22"/>
    <w:rsid w:val="00FB0E18"/>
    <w:rsid w:val="00FB1218"/>
    <w:rsid w:val="00FB14C2"/>
    <w:rsid w:val="00FB5852"/>
    <w:rsid w:val="00FB6B81"/>
    <w:rsid w:val="00FB7C3E"/>
    <w:rsid w:val="00FC16DA"/>
    <w:rsid w:val="00FC6456"/>
    <w:rsid w:val="00FC75FC"/>
    <w:rsid w:val="00FC7D52"/>
    <w:rsid w:val="00FD4091"/>
    <w:rsid w:val="00FD76F5"/>
    <w:rsid w:val="00FE0EED"/>
    <w:rsid w:val="00FE3450"/>
    <w:rsid w:val="00FE3FA5"/>
    <w:rsid w:val="00FE3FAC"/>
    <w:rsid w:val="00FE4B53"/>
    <w:rsid w:val="00FE6A0E"/>
    <w:rsid w:val="00FE7EF5"/>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48C21"/>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 w:type="paragraph" w:styleId="BodyText">
    <w:name w:val="Body Text"/>
    <w:basedOn w:val="Normal"/>
    <w:link w:val="BodyTextChar"/>
    <w:uiPriority w:val="1"/>
    <w:qFormat/>
    <w:rsid w:val="00301E3B"/>
    <w:pPr>
      <w:widowControl w:val="0"/>
      <w:ind w:left="140"/>
    </w:pPr>
    <w:rPr>
      <w:rFonts w:cstheme="minorBidi"/>
    </w:rPr>
  </w:style>
  <w:style w:type="character" w:customStyle="1" w:styleId="BodyTextChar">
    <w:name w:val="Body Text Char"/>
    <w:basedOn w:val="DefaultParagraphFont"/>
    <w:link w:val="BodyText"/>
    <w:uiPriority w:val="1"/>
    <w:rsid w:val="00301E3B"/>
    <w:rPr>
      <w:rFonts w:cstheme="minorBidi"/>
      <w:sz w:val="24"/>
      <w:szCs w:val="24"/>
    </w:rPr>
  </w:style>
  <w:style w:type="paragraph" w:styleId="ListBullet4">
    <w:name w:val="List Bullet 4"/>
    <w:basedOn w:val="Normal"/>
    <w:autoRedefine/>
    <w:rsid w:val="00CE1A5D"/>
    <w:pPr>
      <w:numPr>
        <w:numId w:val="29"/>
      </w:numPr>
      <w:tabs>
        <w:tab w:val="clear" w:pos="1440"/>
        <w:tab w:val="num" w:pos="-78"/>
      </w:tabs>
      <w:spacing w:after="240"/>
      <w:ind w:left="0" w:firstLine="0"/>
    </w:pPr>
    <w:rPr>
      <w:rFonts w:ascii="Courier New" w:hAnsi="Courier New" w:cs="Courier New"/>
      <w:b/>
    </w:rPr>
  </w:style>
  <w:style w:type="table" w:styleId="TableGrid">
    <w:name w:val="Table Grid"/>
    <w:basedOn w:val="TableNormal"/>
    <w:uiPriority w:val="39"/>
    <w:rsid w:val="00102D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045444912">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772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90104-F415-440D-B8A6-50EAB382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18321</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3</cp:revision>
  <cp:lastPrinted>2015-05-12T18:21:00Z</cp:lastPrinted>
  <dcterms:created xsi:type="dcterms:W3CDTF">2020-07-08T00:00:00Z</dcterms:created>
  <dcterms:modified xsi:type="dcterms:W3CDTF">2020-07-08T00:02:00Z</dcterms:modified>
</cp:coreProperties>
</file>