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D177B3">
        <w:tab/>
      </w:r>
      <w:r w:rsidR="004B622D">
        <w:t>20</w:t>
      </w:r>
      <w:r w:rsidR="00B147ED">
        <w:t>BON00</w:t>
      </w:r>
      <w:r w:rsidR="007246B0">
        <w:t>2</w:t>
      </w:r>
      <w:r w:rsidR="00B147ED">
        <w:t xml:space="preserve"> – </w:t>
      </w:r>
      <w:r w:rsidR="007246B0">
        <w:t xml:space="preserve">PH2 Mid-Range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D177B3">
        <w:tab/>
      </w:r>
      <w:r w:rsidR="00B147ED">
        <w:t>1/16/2020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D177B3">
        <w:tab/>
      </w:r>
      <w:r w:rsidR="00D177B3">
        <w:tab/>
      </w:r>
      <w:r w:rsidR="00D177B3">
        <w:tab/>
      </w:r>
      <w:r w:rsidR="00B147ED">
        <w:t>BON</w:t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7246B0">
        <w:t>Scott Bettin, BPA</w:t>
      </w:r>
    </w:p>
    <w:p w:rsidR="005D05C8" w:rsidRPr="009C6814" w:rsidRDefault="005D05C8" w:rsidP="00895E10">
      <w:pPr>
        <w:pBdr>
          <w:bottom w:val="single" w:sz="4" w:space="1" w:color="auto"/>
        </w:pBdr>
        <w:spacing w:after="480"/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:rsidR="00590CB7" w:rsidRDefault="00923CDF" w:rsidP="00880E51">
      <w:pPr>
        <w:spacing w:after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316542">
        <w:t xml:space="preserve"> </w:t>
      </w:r>
      <w:r w:rsidR="00B147ED">
        <w:t>BON</w:t>
      </w:r>
      <w:r w:rsidR="003760DF">
        <w:t xml:space="preserve"> </w:t>
      </w:r>
      <w:r w:rsidR="007246B0">
        <w:t>5.2.1</w:t>
      </w:r>
      <w:r w:rsidR="00B3187E">
        <w:t>.2</w:t>
      </w:r>
      <w:r w:rsidR="00B147ED">
        <w:t xml:space="preserve"> – </w:t>
      </w:r>
      <w:r w:rsidR="007246B0">
        <w:t>Turbine Operating Range / In-Season (April 1 – October 31)</w:t>
      </w:r>
    </w:p>
    <w:p w:rsidR="00D55A87" w:rsidRDefault="009F3DCB" w:rsidP="005C10F6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55630A">
        <w:t xml:space="preserve"> </w:t>
      </w:r>
      <w:r w:rsidR="000431B3">
        <w:t xml:space="preserve"> </w:t>
      </w:r>
      <w:r w:rsidR="00291ECD">
        <w:t xml:space="preserve">During spring spill when the </w:t>
      </w:r>
      <w:r w:rsidR="00002B6D">
        <w:t>“</w:t>
      </w:r>
      <w:r w:rsidR="00291ECD">
        <w:t>juvenile trigger</w:t>
      </w:r>
      <w:r w:rsidR="00002B6D">
        <w:t>”</w:t>
      </w:r>
      <w:r w:rsidR="00291ECD">
        <w:t xml:space="preserve"> is in effect, constraining PH2 units to the mid-range reduces </w:t>
      </w:r>
      <w:r w:rsidR="000431B3">
        <w:t xml:space="preserve">PH2 </w:t>
      </w:r>
      <w:r w:rsidR="00291ECD">
        <w:t xml:space="preserve">capacity by </w:t>
      </w:r>
      <w:r w:rsidR="000431B3">
        <w:t xml:space="preserve">about </w:t>
      </w:r>
      <w:r w:rsidR="00BD520F">
        <w:t>3 kcfs/unit</w:t>
      </w:r>
      <w:r w:rsidR="000431B3">
        <w:t xml:space="preserve"> (total reduction of 24 kcfs if all 8 units available</w:t>
      </w:r>
      <w:r w:rsidR="00BD520F">
        <w:t>)</w:t>
      </w:r>
      <w:r w:rsidR="00291ECD">
        <w:t>.</w:t>
      </w:r>
      <w:r w:rsidR="000431B3">
        <w:t xml:space="preserve"> This constraint results in spilling more than 150 kcfs</w:t>
      </w:r>
      <w:r w:rsidR="00434A77">
        <w:t xml:space="preserve"> and </w:t>
      </w:r>
      <w:r w:rsidR="00B91022">
        <w:t>causing</w:t>
      </w:r>
      <w:r w:rsidR="00434A77">
        <w:t xml:space="preserve"> erosion</w:t>
      </w:r>
      <w:r w:rsidR="000431B3">
        <w:t xml:space="preserve"> </w:t>
      </w:r>
      <w:r w:rsidR="00B26421">
        <w:t xml:space="preserve">in the spillway stilling basin </w:t>
      </w:r>
      <w:r w:rsidR="000431B3">
        <w:t xml:space="preserve">when total project outflow is above approximately 392 kcfs (see </w:t>
      </w:r>
      <w:r w:rsidR="00D55A87">
        <w:t xml:space="preserve">flow </w:t>
      </w:r>
      <w:r w:rsidR="000431B3">
        <w:t xml:space="preserve">summary below). </w:t>
      </w:r>
    </w:p>
    <w:p w:rsidR="00566A87" w:rsidRDefault="00002B6D" w:rsidP="00D55A87">
      <w:pPr>
        <w:spacing w:before="240" w:after="240"/>
      </w:pPr>
      <w:r>
        <w:t xml:space="preserve">To minimize spillway erosion, PH2 units </w:t>
      </w:r>
      <w:r w:rsidR="0051212F">
        <w:t>could</w:t>
      </w:r>
      <w:r>
        <w:t xml:space="preserve"> be operated </w:t>
      </w:r>
      <w:r w:rsidR="00D55A87">
        <w:t xml:space="preserve">above the mid-range </w:t>
      </w:r>
      <w:r>
        <w:t xml:space="preserve">to the upper </w:t>
      </w:r>
      <w:r w:rsidR="003075C7">
        <w:t xml:space="preserve">1% </w:t>
      </w:r>
      <w:r>
        <w:t>limit prior to spill</w:t>
      </w:r>
      <w:r w:rsidR="00CB716D">
        <w:t>ing</w:t>
      </w:r>
      <w:r>
        <w:t xml:space="preserve"> </w:t>
      </w:r>
      <w:r w:rsidR="0051212F">
        <w:t>more than</w:t>
      </w:r>
      <w:r>
        <w:t xml:space="preserve"> 150 kcfs. This would avoid </w:t>
      </w:r>
      <w:r w:rsidR="00CB716D">
        <w:t xml:space="preserve">involuntarily </w:t>
      </w:r>
      <w:r>
        <w:t>spill</w:t>
      </w:r>
      <w:r w:rsidR="004906B3">
        <w:t>ing</w:t>
      </w:r>
      <w:r>
        <w:t xml:space="preserve"> </w:t>
      </w:r>
      <w:r w:rsidR="00CB716D">
        <w:t>above</w:t>
      </w:r>
      <w:r>
        <w:t xml:space="preserve"> 150 kcfs </w:t>
      </w:r>
      <w:r w:rsidR="00E8339E">
        <w:t xml:space="preserve">and </w:t>
      </w:r>
      <w:r w:rsidR="004906B3">
        <w:t xml:space="preserve">causing </w:t>
      </w:r>
      <w:r w:rsidR="00B91022">
        <w:t>erosion in</w:t>
      </w:r>
      <w:r w:rsidR="00850CA3">
        <w:t xml:space="preserve"> t</w:t>
      </w:r>
      <w:r w:rsidR="00E8339E">
        <w:t xml:space="preserve">he stilling basin </w:t>
      </w:r>
      <w:r>
        <w:t xml:space="preserve">until outflow </w:t>
      </w:r>
      <w:r w:rsidR="004906B3">
        <w:t>is</w:t>
      </w:r>
      <w:r>
        <w:t xml:space="preserve"> above approximately 416 kcfs.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2"/>
        <w:gridCol w:w="2358"/>
        <w:gridCol w:w="2240"/>
      </w:tblGrid>
      <w:tr w:rsidR="004906B3" w:rsidRPr="00183C67" w:rsidTr="00D4347B">
        <w:tc>
          <w:tcPr>
            <w:tcW w:w="2541" w:type="pct"/>
            <w:shd w:val="clear" w:color="auto" w:fill="D9D9D9" w:themeFill="background1" w:themeFillShade="D9"/>
          </w:tcPr>
          <w:p w:rsidR="004906B3" w:rsidRPr="00183C67" w:rsidRDefault="004906B3" w:rsidP="000431B3">
            <w:pPr>
              <w:rPr>
                <w:sz w:val="22"/>
                <w:szCs w:val="22"/>
              </w:rPr>
            </w:pPr>
          </w:p>
        </w:tc>
        <w:tc>
          <w:tcPr>
            <w:tcW w:w="2459" w:type="pct"/>
            <w:gridSpan w:val="2"/>
            <w:shd w:val="clear" w:color="auto" w:fill="D9D9D9" w:themeFill="background1" w:themeFillShade="D9"/>
          </w:tcPr>
          <w:p w:rsidR="004906B3" w:rsidRPr="00183C67" w:rsidRDefault="004906B3" w:rsidP="0070112E">
            <w:pPr>
              <w:jc w:val="center"/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Approximate</w:t>
            </w:r>
            <w:r w:rsidRPr="00183C67">
              <w:rPr>
                <w:i/>
                <w:sz w:val="22"/>
                <w:szCs w:val="22"/>
              </w:rPr>
              <w:t xml:space="preserve"> </w:t>
            </w:r>
            <w:r w:rsidRPr="00183C67">
              <w:rPr>
                <w:sz w:val="22"/>
                <w:szCs w:val="22"/>
              </w:rPr>
              <w:t>Capacity</w:t>
            </w:r>
          </w:p>
        </w:tc>
      </w:tr>
      <w:tr w:rsidR="004906B3" w:rsidRPr="00183C67" w:rsidTr="00D4347B">
        <w:tc>
          <w:tcPr>
            <w:tcW w:w="2541" w:type="pct"/>
          </w:tcPr>
          <w:p w:rsidR="004906B3" w:rsidRPr="00183C67" w:rsidRDefault="004906B3" w:rsidP="004906B3">
            <w:pPr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Spill limit for erosion</w:t>
            </w:r>
          </w:p>
        </w:tc>
        <w:tc>
          <w:tcPr>
            <w:tcW w:w="2459" w:type="pct"/>
            <w:gridSpan w:val="2"/>
          </w:tcPr>
          <w:p w:rsidR="004906B3" w:rsidRPr="00183C67" w:rsidRDefault="004906B3" w:rsidP="004906B3">
            <w:pPr>
              <w:jc w:val="center"/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150 kcfs</w:t>
            </w:r>
          </w:p>
        </w:tc>
      </w:tr>
      <w:tr w:rsidR="004906B3" w:rsidRPr="00183C67" w:rsidTr="00D4347B">
        <w:tc>
          <w:tcPr>
            <w:tcW w:w="2541" w:type="pct"/>
          </w:tcPr>
          <w:p w:rsidR="004906B3" w:rsidRPr="00183C67" w:rsidRDefault="004906B3" w:rsidP="000431B3">
            <w:pPr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Misc flow (corner collector, ladders, etc)</w:t>
            </w:r>
          </w:p>
        </w:tc>
        <w:tc>
          <w:tcPr>
            <w:tcW w:w="2459" w:type="pct"/>
            <w:gridSpan w:val="2"/>
          </w:tcPr>
          <w:p w:rsidR="004906B3" w:rsidRPr="00183C67" w:rsidRDefault="004906B3" w:rsidP="0070112E">
            <w:pPr>
              <w:jc w:val="center"/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12 kcfs</w:t>
            </w:r>
          </w:p>
        </w:tc>
      </w:tr>
      <w:tr w:rsidR="004906B3" w:rsidRPr="00183C67" w:rsidTr="00D4347B">
        <w:tc>
          <w:tcPr>
            <w:tcW w:w="2541" w:type="pct"/>
            <w:tcBorders>
              <w:bottom w:val="single" w:sz="4" w:space="0" w:color="auto"/>
            </w:tcBorders>
          </w:tcPr>
          <w:p w:rsidR="004906B3" w:rsidRPr="00183C67" w:rsidRDefault="004906B3" w:rsidP="004906B3">
            <w:pPr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PH1 BOP (10 units)</w:t>
            </w:r>
          </w:p>
        </w:tc>
        <w:tc>
          <w:tcPr>
            <w:tcW w:w="2459" w:type="pct"/>
            <w:gridSpan w:val="2"/>
            <w:tcBorders>
              <w:bottom w:val="single" w:sz="4" w:space="0" w:color="auto"/>
            </w:tcBorders>
          </w:tcPr>
          <w:p w:rsidR="004906B3" w:rsidRPr="00183C67" w:rsidRDefault="004906B3" w:rsidP="004906B3">
            <w:pPr>
              <w:jc w:val="center"/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110 kcfs</w:t>
            </w:r>
          </w:p>
        </w:tc>
      </w:tr>
      <w:tr w:rsidR="00D4347B" w:rsidRPr="00183C67" w:rsidTr="00D4347B">
        <w:tc>
          <w:tcPr>
            <w:tcW w:w="2541" w:type="pct"/>
            <w:tcBorders>
              <w:bottom w:val="single" w:sz="12" w:space="0" w:color="auto"/>
            </w:tcBorders>
          </w:tcPr>
          <w:p w:rsidR="00D4347B" w:rsidRPr="00183C67" w:rsidRDefault="00D4347B" w:rsidP="00D4347B">
            <w:pPr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PH2 (8 units)</w:t>
            </w:r>
          </w:p>
        </w:tc>
        <w:tc>
          <w:tcPr>
            <w:tcW w:w="1261" w:type="pct"/>
            <w:tcBorders>
              <w:bottom w:val="single" w:sz="12" w:space="0" w:color="auto"/>
            </w:tcBorders>
          </w:tcPr>
          <w:p w:rsidR="00D4347B" w:rsidRPr="00183C67" w:rsidRDefault="00D4347B" w:rsidP="00D4347B">
            <w:pPr>
              <w:jc w:val="center"/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Mid-Range: 120 kcfs</w:t>
            </w:r>
          </w:p>
        </w:tc>
        <w:tc>
          <w:tcPr>
            <w:tcW w:w="1198" w:type="pct"/>
            <w:tcBorders>
              <w:bottom w:val="single" w:sz="12" w:space="0" w:color="auto"/>
            </w:tcBorders>
          </w:tcPr>
          <w:p w:rsidR="00D4347B" w:rsidRPr="00183C67" w:rsidRDefault="00D4347B" w:rsidP="00D4347B">
            <w:pPr>
              <w:jc w:val="center"/>
              <w:rPr>
                <w:sz w:val="22"/>
                <w:szCs w:val="22"/>
              </w:rPr>
            </w:pPr>
            <w:r w:rsidRPr="00183C67">
              <w:rPr>
                <w:sz w:val="22"/>
                <w:szCs w:val="22"/>
              </w:rPr>
              <w:t>Upper 1%: 144 kcfs</w:t>
            </w:r>
          </w:p>
        </w:tc>
      </w:tr>
      <w:tr w:rsidR="004906B3" w:rsidRPr="00183C67" w:rsidTr="00D4347B">
        <w:tc>
          <w:tcPr>
            <w:tcW w:w="2541" w:type="pct"/>
            <w:tcBorders>
              <w:top w:val="single" w:sz="12" w:space="0" w:color="auto"/>
            </w:tcBorders>
          </w:tcPr>
          <w:p w:rsidR="004906B3" w:rsidRPr="00183C67" w:rsidRDefault="004906B3" w:rsidP="00D4347B">
            <w:pPr>
              <w:jc w:val="right"/>
              <w:rPr>
                <w:b/>
                <w:sz w:val="22"/>
                <w:szCs w:val="22"/>
              </w:rPr>
            </w:pPr>
            <w:r w:rsidRPr="00183C67">
              <w:rPr>
                <w:b/>
                <w:sz w:val="22"/>
                <w:szCs w:val="22"/>
              </w:rPr>
              <w:t>TOTAL CAPACITY</w:t>
            </w:r>
            <w:r w:rsidR="00D4347B" w:rsidRPr="00183C67">
              <w:rPr>
                <w:b/>
                <w:sz w:val="22"/>
                <w:szCs w:val="22"/>
              </w:rPr>
              <w:t xml:space="preserve"> (higher flows = spill)</w:t>
            </w:r>
          </w:p>
        </w:tc>
        <w:tc>
          <w:tcPr>
            <w:tcW w:w="1261" w:type="pct"/>
            <w:tcBorders>
              <w:top w:val="single" w:sz="12" w:space="0" w:color="auto"/>
            </w:tcBorders>
          </w:tcPr>
          <w:p w:rsidR="004906B3" w:rsidRPr="00183C67" w:rsidRDefault="004906B3" w:rsidP="004906B3">
            <w:pPr>
              <w:jc w:val="center"/>
              <w:rPr>
                <w:b/>
                <w:sz w:val="22"/>
                <w:szCs w:val="22"/>
              </w:rPr>
            </w:pPr>
            <w:r w:rsidRPr="00183C67">
              <w:rPr>
                <w:b/>
                <w:sz w:val="22"/>
                <w:szCs w:val="22"/>
              </w:rPr>
              <w:t xml:space="preserve">392 kcfs </w:t>
            </w:r>
          </w:p>
        </w:tc>
        <w:tc>
          <w:tcPr>
            <w:tcW w:w="1198" w:type="pct"/>
            <w:tcBorders>
              <w:top w:val="single" w:sz="12" w:space="0" w:color="auto"/>
            </w:tcBorders>
          </w:tcPr>
          <w:p w:rsidR="004906B3" w:rsidRPr="00183C67" w:rsidRDefault="004906B3" w:rsidP="004906B3">
            <w:pPr>
              <w:jc w:val="center"/>
              <w:rPr>
                <w:b/>
                <w:sz w:val="22"/>
                <w:szCs w:val="22"/>
              </w:rPr>
            </w:pPr>
            <w:r w:rsidRPr="00183C67">
              <w:rPr>
                <w:b/>
                <w:sz w:val="22"/>
                <w:szCs w:val="22"/>
              </w:rPr>
              <w:t>416 kcfs</w:t>
            </w:r>
          </w:p>
        </w:tc>
      </w:tr>
    </w:tbl>
    <w:p w:rsidR="00D14F98" w:rsidRPr="007246B0" w:rsidRDefault="00C64B8E" w:rsidP="003760DF">
      <w:pPr>
        <w:spacing w:before="360" w:after="240"/>
        <w:rPr>
          <w:i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7246B0">
        <w:t xml:space="preserve"> </w:t>
      </w:r>
      <w:r w:rsidR="007246B0">
        <w:rPr>
          <w:i/>
        </w:rPr>
        <w:t>See following page for edits to existing FPP text in track changes.</w:t>
      </w:r>
    </w:p>
    <w:p w:rsidR="00B147ED" w:rsidRDefault="00B147ED" w:rsidP="005C10F6">
      <w:pPr>
        <w:spacing w:before="360" w:after="240"/>
      </w:pPr>
      <w:bookmarkStart w:id="2" w:name="_Ref461440812"/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</w:p>
    <w:p w:rsidR="00734852" w:rsidRDefault="00AD39F6" w:rsidP="005C10F6">
      <w:pPr>
        <w:spacing w:after="240"/>
        <w:ind w:firstLine="720"/>
      </w:pPr>
      <w:r w:rsidRPr="00F957A3">
        <w:rPr>
          <w:u w:val="single"/>
        </w:rPr>
        <w:t>1/23/2020 FPOM FPP Meeting</w:t>
      </w:r>
      <w:r>
        <w:t xml:space="preserve">: </w:t>
      </w:r>
    </w:p>
    <w:p w:rsidR="00E20DF2" w:rsidRDefault="00734852" w:rsidP="00734852">
      <w:pPr>
        <w:spacing w:after="240"/>
      </w:pPr>
      <w:r>
        <w:t xml:space="preserve">Lorz and Conder </w:t>
      </w:r>
      <w:r w:rsidR="005C10F6">
        <w:t xml:space="preserve">understand the need to protect the spillway but </w:t>
      </w:r>
      <w:r>
        <w:t xml:space="preserve">are concerned with impacts to juveniles by operating PH2 above the mid-range. They </w:t>
      </w:r>
      <w:r w:rsidR="00D1531C">
        <w:t>want to go</w:t>
      </w:r>
      <w:r>
        <w:t xml:space="preserve"> </w:t>
      </w:r>
      <w:r w:rsidR="005C10F6">
        <w:t>back to PH2 mid-range at higher flows</w:t>
      </w:r>
      <w:r w:rsidR="00E20DF2">
        <w:t xml:space="preserve"> when</w:t>
      </w:r>
      <w:r w:rsidR="005C10F6">
        <w:t xml:space="preserve"> spill is already well above 150 kcfs</w:t>
      </w:r>
      <w:r>
        <w:t xml:space="preserve"> and </w:t>
      </w:r>
      <w:r w:rsidR="00227C60">
        <w:t xml:space="preserve">asked </w:t>
      </w:r>
      <w:r>
        <w:t xml:space="preserve">that FPOM be notified if PH2 units go above the mid-range for spill management. Bellerud and Morrill concurred. </w:t>
      </w:r>
    </w:p>
    <w:p w:rsidR="005C10F6" w:rsidRDefault="005C10F6" w:rsidP="00E20DF2">
      <w:pPr>
        <w:spacing w:after="240"/>
      </w:pPr>
      <w:r>
        <w:t>Van Dyke questioned the 150 kcfs limit for erosion and was concerned this was a</w:t>
      </w:r>
      <w:r w:rsidR="00E20DF2">
        <w:t xml:space="preserve"> power</w:t>
      </w:r>
      <w:r>
        <w:t xml:space="preserve"> benefit</w:t>
      </w:r>
      <w:r w:rsidR="00E20DF2">
        <w:t xml:space="preserve"> </w:t>
      </w:r>
      <w:r>
        <w:t xml:space="preserve">by reducing fish protection measures. </w:t>
      </w:r>
      <w:r w:rsidR="00D1531C">
        <w:t>Lorz and others</w:t>
      </w:r>
      <w:r w:rsidR="00E20DF2">
        <w:t xml:space="preserve"> responded that the 150 kcfs limit was established after ERDC modeling and has been regionally agreed to in the Flex Spill Agreement. </w:t>
      </w:r>
      <w:r w:rsidR="00D1531C">
        <w:t>Bettin added that t</w:t>
      </w:r>
      <w:r w:rsidR="00E20DF2">
        <w:t xml:space="preserve">he intent is to protect the spillway. Loads are typically light during high flows and they might need to find load so it’s not a power benefit. </w:t>
      </w:r>
    </w:p>
    <w:p w:rsidR="00734852" w:rsidRDefault="005C10F6" w:rsidP="005C10F6">
      <w:pPr>
        <w:spacing w:after="240"/>
      </w:pPr>
      <w:r>
        <w:t xml:space="preserve">Assuming all 8 units are available, there would be 24 kcfs that could be pushed through PH2 instead of the spillway. After extensive discussion, additional criteria </w:t>
      </w:r>
      <w:r w:rsidR="00734852">
        <w:t>were</w:t>
      </w:r>
      <w:r>
        <w:t xml:space="preserve"> defined to go back to </w:t>
      </w:r>
      <w:r>
        <w:lastRenderedPageBreak/>
        <w:t>the PH2 mid-range if involuntary spill increases above 180 kcfs</w:t>
      </w:r>
      <w:r w:rsidR="00734852">
        <w:t>, as well as adding FPOM notification as soon as possible and no later than 3 business days</w:t>
      </w:r>
      <w:r>
        <w:t xml:space="preserve">. </w:t>
      </w:r>
    </w:p>
    <w:p w:rsidR="00734852" w:rsidRDefault="005C10F6" w:rsidP="005C10F6">
      <w:pPr>
        <w:spacing w:after="240"/>
      </w:pPr>
      <w:r>
        <w:t>There are still concerns with timing and impacts to Spring Creek</w:t>
      </w:r>
      <w:r w:rsidR="00734852">
        <w:t xml:space="preserve"> releases</w:t>
      </w:r>
      <w:r>
        <w:t xml:space="preserve">, as well as how it would play out with the 16 hours of gas cap spill and 8 hours of performance standard 100 kcfs. </w:t>
      </w:r>
      <w:r w:rsidR="00734852">
        <w:t xml:space="preserve">FPOM needed more time to consider the complexities of the operation and </w:t>
      </w:r>
      <w:r w:rsidR="00D1531C">
        <w:t xml:space="preserve">try to </w:t>
      </w:r>
      <w:r w:rsidR="00734852">
        <w:t xml:space="preserve">come up with something that is implementable. </w:t>
      </w:r>
    </w:p>
    <w:p w:rsidR="00AD39F6" w:rsidRDefault="00734852" w:rsidP="005C10F6">
      <w:pPr>
        <w:spacing w:after="240"/>
      </w:pPr>
      <w:r w:rsidRPr="00734852">
        <w:rPr>
          <w:highlight w:val="yellow"/>
        </w:rPr>
        <w:t>PENDING FURTHER REVIEW.</w:t>
      </w:r>
      <w:r w:rsidR="005C10F6">
        <w:t xml:space="preserve"> </w:t>
      </w:r>
    </w:p>
    <w:p w:rsidR="00B147ED" w:rsidRDefault="00B147ED" w:rsidP="005C10F6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:rsidR="00B147ED" w:rsidRDefault="00B147ED">
      <w:pPr>
        <w:rPr>
          <w:b/>
        </w:rPr>
      </w:pPr>
      <w:r>
        <w:rPr>
          <w:b/>
        </w:rPr>
        <w:br w:type="page"/>
      </w:r>
    </w:p>
    <w:p w:rsidR="00B23BE5" w:rsidRDefault="00B23BE5" w:rsidP="007246B0">
      <w:pPr>
        <w:pStyle w:val="FPP3"/>
        <w:numPr>
          <w:ilvl w:val="0"/>
          <w:numId w:val="0"/>
        </w:numPr>
        <w:rPr>
          <w:b/>
        </w:rPr>
        <w:sectPr w:rsidR="00B23BE5" w:rsidSect="00EB339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3" w:name="_Toc27388548"/>
      <w:bookmarkEnd w:id="2"/>
    </w:p>
    <w:bookmarkEnd w:id="3"/>
    <w:p w:rsidR="00D1531C" w:rsidRDefault="00D1531C" w:rsidP="00E338BD">
      <w:pPr>
        <w:pStyle w:val="FPP3"/>
        <w:numPr>
          <w:ilvl w:val="0"/>
          <w:numId w:val="0"/>
        </w:numPr>
        <w:ind w:left="360"/>
        <w:rPr>
          <w:b/>
        </w:rPr>
      </w:pPr>
      <w:r w:rsidRPr="00923CDF">
        <w:rPr>
          <w:rFonts w:ascii="Times New Roman Bold" w:hAnsi="Times New Roman Bold"/>
          <w:b/>
          <w:caps/>
          <w:u w:val="single"/>
        </w:rPr>
        <w:lastRenderedPageBreak/>
        <w:t>Proposed Change</w:t>
      </w:r>
      <w:r w:rsidRPr="005D05C8">
        <w:t>:</w:t>
      </w:r>
    </w:p>
    <w:p w:rsidR="00D1531C" w:rsidRDefault="00D1531C" w:rsidP="00E338BD">
      <w:pPr>
        <w:pStyle w:val="FPP3"/>
        <w:numPr>
          <w:ilvl w:val="0"/>
          <w:numId w:val="0"/>
        </w:numPr>
        <w:ind w:left="360"/>
        <w:rPr>
          <w:b/>
          <w:u w:val="single"/>
        </w:rPr>
      </w:pPr>
      <w:r>
        <w:rPr>
          <w:b/>
        </w:rPr>
        <w:t>5.2.</w:t>
      </w:r>
      <w:r>
        <w:rPr>
          <w:b/>
        </w:rPr>
        <w:tab/>
      </w:r>
      <w:r>
        <w:rPr>
          <w:b/>
          <w:u w:val="single"/>
        </w:rPr>
        <w:t>Turbine Operating Range</w:t>
      </w:r>
    </w:p>
    <w:p w:rsidR="00E338BD" w:rsidRDefault="007246B0" w:rsidP="00E338BD">
      <w:pPr>
        <w:pStyle w:val="FPP3"/>
        <w:numPr>
          <w:ilvl w:val="0"/>
          <w:numId w:val="0"/>
        </w:numPr>
        <w:ind w:left="360"/>
        <w:rPr>
          <w:i/>
        </w:rPr>
      </w:pPr>
      <w:r w:rsidRPr="007246B0">
        <w:rPr>
          <w:b/>
        </w:rPr>
        <w:t>5.2.1.2.</w:t>
      </w:r>
      <w:r>
        <w:t xml:space="preserve"> </w:t>
      </w:r>
      <w:r w:rsidRPr="001F1A6E">
        <w:rPr>
          <w:u w:val="single"/>
        </w:rPr>
        <w:t>April 1</w:t>
      </w:r>
      <w:r w:rsidR="001F1A6E">
        <w:rPr>
          <w:u w:val="single"/>
        </w:rPr>
        <w:t xml:space="preserve"> </w:t>
      </w:r>
      <w:r w:rsidR="001F1A6E" w:rsidRPr="001F1A6E">
        <w:rPr>
          <w:u w:val="single"/>
        </w:rPr>
        <w:t>–</w:t>
      </w:r>
      <w:r w:rsidR="001F1A6E">
        <w:rPr>
          <w:u w:val="single"/>
        </w:rPr>
        <w:t xml:space="preserve"> </w:t>
      </w:r>
      <w:r w:rsidRPr="001F1A6E">
        <w:rPr>
          <w:u w:val="single"/>
        </w:rPr>
        <w:t>July 31</w:t>
      </w:r>
      <w:r w:rsidR="001F1A6E">
        <w:t xml:space="preserve">: </w:t>
      </w:r>
      <w:r>
        <w:t xml:space="preserve">PH2 units will be operated per the modified guidelines below in order to minimize gatewell turbulence until structural modifications are completed. </w:t>
      </w:r>
      <w:r w:rsidRPr="005A4887">
        <w:rPr>
          <w:i/>
        </w:rPr>
        <w:t xml:space="preserve">RCC will issue a teletype with any </w:t>
      </w:r>
      <w:del w:id="4" w:author="G0PDWLSW" w:date="2020-01-16T16:45:00Z">
        <w:r w:rsidRPr="005A4887" w:rsidDel="0069000D">
          <w:rPr>
            <w:i/>
          </w:rPr>
          <w:delText xml:space="preserve">updates </w:delText>
        </w:r>
      </w:del>
      <w:ins w:id="5" w:author="G0PDWLSW" w:date="2020-01-16T16:28:00Z">
        <w:r w:rsidR="0069000D">
          <w:rPr>
            <w:i/>
          </w:rPr>
          <w:t xml:space="preserve">in-season </w:t>
        </w:r>
      </w:ins>
      <w:ins w:id="6" w:author="G0PDWLSW" w:date="2020-01-16T16:45:00Z">
        <w:r w:rsidR="0069000D">
          <w:rPr>
            <w:i/>
          </w:rPr>
          <w:t xml:space="preserve">modifications </w:t>
        </w:r>
      </w:ins>
      <w:ins w:id="7" w:author="G0PDWLSW" w:date="2020-01-16T16:27:00Z">
        <w:r w:rsidR="005A4887">
          <w:rPr>
            <w:i/>
          </w:rPr>
          <w:t xml:space="preserve">to unit operating ranges </w:t>
        </w:r>
      </w:ins>
      <w:r w:rsidRPr="005A4887">
        <w:rPr>
          <w:i/>
        </w:rPr>
        <w:t xml:space="preserve">as construction and testing is completed. </w:t>
      </w:r>
    </w:p>
    <w:p w:rsidR="007246B0" w:rsidRPr="00E338BD" w:rsidRDefault="007246B0" w:rsidP="00E338BD">
      <w:pPr>
        <w:pStyle w:val="FPP3"/>
        <w:numPr>
          <w:ilvl w:val="0"/>
          <w:numId w:val="0"/>
        </w:numPr>
        <w:ind w:left="360"/>
        <w:rPr>
          <w:i/>
        </w:rPr>
      </w:pPr>
      <w:r>
        <w:t xml:space="preserve">During </w:t>
      </w:r>
      <w:r w:rsidR="00DE7695">
        <w:t>this time period</w:t>
      </w:r>
      <w:r>
        <w:t xml:space="preserve">, units will be operated in the </w:t>
      </w:r>
      <w:r w:rsidR="005A4887">
        <w:t xml:space="preserve">order of priority </w:t>
      </w:r>
      <w:r>
        <w:t xml:space="preserve">in </w:t>
      </w:r>
      <w:r>
        <w:rPr>
          <w:b/>
        </w:rPr>
        <w:t>Table BON-13</w:t>
      </w:r>
      <w:r w:rsidR="00747552">
        <w:t xml:space="preserve"> with PH2 units held to the 1% mid-range (13-15 kcfs) and PH1 units up to BOP. </w:t>
      </w:r>
      <w:r w:rsidR="005A4887">
        <w:rPr>
          <w:b/>
        </w:rPr>
        <w:t xml:space="preserve"> </w:t>
      </w:r>
      <w:r w:rsidR="00DE7695" w:rsidRPr="007D727D">
        <w:t xml:space="preserve">Then, </w:t>
      </w:r>
      <w:r w:rsidR="00DE7695">
        <w:t>additional flow will be passed in one of the following ways, or as otherwise determined by Project Fisheries based on observed conditions:</w:t>
      </w:r>
      <w:r w:rsidR="005A4887">
        <w:t xml:space="preserve"> </w:t>
      </w:r>
    </w:p>
    <w:p w:rsidR="007246B0" w:rsidRDefault="007246B0" w:rsidP="007246B0">
      <w:pPr>
        <w:pStyle w:val="FPP3"/>
        <w:numPr>
          <w:ilvl w:val="6"/>
          <w:numId w:val="5"/>
        </w:numPr>
      </w:pPr>
      <w:r>
        <w:rPr>
          <w:u w:val="single"/>
        </w:rPr>
        <w:t>April 1–9 and June 16</w:t>
      </w:r>
      <w:r w:rsidR="00BB69FB">
        <w:rPr>
          <w:u w:val="single"/>
        </w:rPr>
        <w:t xml:space="preserve"> </w:t>
      </w:r>
      <w:r w:rsidRPr="00FB623C">
        <w:rPr>
          <w:u w:val="single"/>
        </w:rPr>
        <w:t>–</w:t>
      </w:r>
      <w:r w:rsidR="00BB69FB">
        <w:rPr>
          <w:u w:val="single"/>
        </w:rPr>
        <w:t xml:space="preserve"> </w:t>
      </w:r>
      <w:r w:rsidRPr="00FB623C">
        <w:rPr>
          <w:u w:val="single"/>
        </w:rPr>
        <w:t>July 31</w:t>
      </w:r>
      <w:r>
        <w:t>: PH2 units up to the 1% upper limit.</w:t>
      </w:r>
    </w:p>
    <w:p w:rsidR="007246B0" w:rsidRDefault="007246B0" w:rsidP="007246B0">
      <w:pPr>
        <w:pStyle w:val="FPP3"/>
        <w:numPr>
          <w:ilvl w:val="6"/>
          <w:numId w:val="5"/>
        </w:numPr>
        <w:spacing w:after="120"/>
      </w:pPr>
      <w:r w:rsidRPr="00D11C48">
        <w:rPr>
          <w:u w:val="single"/>
        </w:rPr>
        <w:t>April 10</w:t>
      </w:r>
      <w:r w:rsidR="00BB69FB">
        <w:rPr>
          <w:u w:val="single"/>
        </w:rPr>
        <w:t xml:space="preserve"> </w:t>
      </w:r>
      <w:r>
        <w:rPr>
          <w:u w:val="single"/>
        </w:rPr>
        <w:t>–</w:t>
      </w:r>
      <w:r w:rsidR="00BB69FB">
        <w:rPr>
          <w:u w:val="single"/>
        </w:rPr>
        <w:t xml:space="preserve"> </w:t>
      </w:r>
      <w:r w:rsidRPr="00D11C48">
        <w:rPr>
          <w:u w:val="single"/>
        </w:rPr>
        <w:t>June 15 (</w:t>
      </w:r>
      <w:r>
        <w:rPr>
          <w:u w:val="single"/>
        </w:rPr>
        <w:t>S</w:t>
      </w:r>
      <w:r w:rsidRPr="00D11C48">
        <w:rPr>
          <w:u w:val="single"/>
        </w:rPr>
        <w:t xml:space="preserve">pring </w:t>
      </w:r>
      <w:r>
        <w:rPr>
          <w:u w:val="single"/>
        </w:rPr>
        <w:t>S</w:t>
      </w:r>
      <w:r w:rsidRPr="00D11C48">
        <w:rPr>
          <w:u w:val="single"/>
        </w:rPr>
        <w:t>pill)</w:t>
      </w:r>
      <w:r>
        <w:rPr>
          <w:u w:val="single"/>
        </w:rPr>
        <w:t>:</w:t>
      </w:r>
    </w:p>
    <w:p w:rsidR="007246B0" w:rsidRDefault="007246B0" w:rsidP="007246B0">
      <w:pPr>
        <w:pStyle w:val="FPP3"/>
        <w:numPr>
          <w:ilvl w:val="0"/>
          <w:numId w:val="14"/>
        </w:numPr>
      </w:pPr>
      <w:r w:rsidRPr="00D75672">
        <w:rPr>
          <w:u w:val="single"/>
        </w:rPr>
        <w:t>Adult Trigger</w:t>
      </w:r>
      <w:r w:rsidRPr="00D75672">
        <w:t>: when adult spring Chinook total passage cou</w:t>
      </w:r>
      <w:r w:rsidRPr="00DF3A2B">
        <w:t>nts</w:t>
      </w:r>
      <w:bookmarkStart w:id="8" w:name="_Ref1477709"/>
      <w:r w:rsidRPr="00DF3A2B">
        <w:rPr>
          <w:rStyle w:val="FootnoteReference"/>
        </w:rPr>
        <w:footnoteReference w:id="1"/>
      </w:r>
      <w:bookmarkEnd w:id="8"/>
      <w:r w:rsidRPr="00DF3A2B">
        <w:t xml:space="preserve"> </w:t>
      </w:r>
      <w:r w:rsidRPr="00D75672">
        <w:t>(excluding jacks) are greater than juvenile spring Chinook collection counts</w:t>
      </w:r>
      <w:bookmarkStart w:id="9" w:name="_Ref1477677"/>
      <w:r w:rsidRPr="00D75672">
        <w:rPr>
          <w:rStyle w:val="FootnoteReference"/>
        </w:rPr>
        <w:footnoteReference w:id="2"/>
      </w:r>
      <w:bookmarkEnd w:id="9"/>
      <w:r w:rsidRPr="00D75672">
        <w:t xml:space="preserve"> for two consecutive days, Project Fisheries will notify the control room to increas</w:t>
      </w:r>
      <w:r>
        <w:t xml:space="preserve">e PH2 </w:t>
      </w:r>
      <w:r w:rsidR="00BB69FB">
        <w:t xml:space="preserve">units </w:t>
      </w:r>
      <w:r>
        <w:t>up to the 1% upper limit in order from north to south: 18, 17, 16, 15, 14, 13, 12, 11.</w:t>
      </w:r>
    </w:p>
    <w:p w:rsidR="006D7462" w:rsidRDefault="007246B0" w:rsidP="00BD520F">
      <w:pPr>
        <w:pStyle w:val="FPP3"/>
        <w:numPr>
          <w:ilvl w:val="0"/>
          <w:numId w:val="14"/>
        </w:numPr>
        <w:rPr>
          <w:ins w:id="10" w:author="G0PDWLSW" w:date="2020-01-23T10:51:00Z"/>
        </w:rPr>
      </w:pPr>
      <w:r w:rsidRPr="00BD520F">
        <w:rPr>
          <w:u w:val="single"/>
        </w:rPr>
        <w:t>Juvenile Trigger</w:t>
      </w:r>
      <w:r>
        <w:t xml:space="preserve">: when </w:t>
      </w:r>
      <w:r w:rsidRPr="0045254D">
        <w:t xml:space="preserve">juvenile </w:t>
      </w:r>
      <w:r>
        <w:t>s</w:t>
      </w:r>
      <w:r w:rsidRPr="0045254D">
        <w:t>pring Chinook collection counts</w:t>
      </w:r>
      <w:r w:rsidR="00BB69FB" w:rsidRPr="00BB69FB">
        <w:rPr>
          <w:vertAlign w:val="superscript"/>
        </w:rPr>
        <w:t>2</w:t>
      </w:r>
      <w:r>
        <w:t xml:space="preserve"> are greater than</w:t>
      </w:r>
      <w:r w:rsidRPr="0045254D">
        <w:t xml:space="preserve"> adult </w:t>
      </w:r>
      <w:r>
        <w:t xml:space="preserve">spring Chinook </w:t>
      </w:r>
      <w:r w:rsidRPr="0045254D">
        <w:t xml:space="preserve">total passage </w:t>
      </w:r>
      <w:r>
        <w:t>counts</w:t>
      </w:r>
      <w:r w:rsidR="00BB69FB" w:rsidRPr="00BB69FB">
        <w:rPr>
          <w:vertAlign w:val="superscript"/>
        </w:rPr>
        <w:t>1</w:t>
      </w:r>
      <w:r>
        <w:t xml:space="preserve"> (excluding jacks) </w:t>
      </w:r>
      <w:r w:rsidRPr="0045254D">
        <w:t xml:space="preserve">for </w:t>
      </w:r>
      <w:r>
        <w:t>three</w:t>
      </w:r>
      <w:r w:rsidRPr="0045254D">
        <w:t xml:space="preserve"> consecutive days</w:t>
      </w:r>
      <w:r>
        <w:t>, Project Fisheries will notify the control room to maintain PH2 units within the 1% mid-range as a hard constraint and pass additional flow as spill</w:t>
      </w:r>
      <w:ins w:id="11" w:author="G0PDWLSW" w:date="2020-01-16T16:07:00Z">
        <w:r>
          <w:t xml:space="preserve"> </w:t>
        </w:r>
        <w:r w:rsidRPr="007246B0">
          <w:t>up to a maximum of 150 kcfs to avoid erosion of the spillway stilling basin.</w:t>
        </w:r>
      </w:ins>
      <w:ins w:id="12" w:author="G0PDWLSW" w:date="2020-01-16T17:51:00Z">
        <w:r w:rsidR="008A2829">
          <w:t xml:space="preserve"> </w:t>
        </w:r>
      </w:ins>
    </w:p>
    <w:p w:rsidR="006D7462" w:rsidRDefault="008A2829" w:rsidP="006D7462">
      <w:pPr>
        <w:pStyle w:val="FPP3"/>
        <w:numPr>
          <w:ilvl w:val="1"/>
          <w:numId w:val="14"/>
        </w:numPr>
      </w:pPr>
      <w:ins w:id="13" w:author="G0PDWLSW" w:date="2020-01-16T17:51:00Z">
        <w:r>
          <w:t>I</w:t>
        </w:r>
      </w:ins>
      <w:ins w:id="14" w:author="G0PDWLSW" w:date="2020-01-16T16:07:00Z">
        <w:r w:rsidR="007246B0" w:rsidRPr="007246B0">
          <w:t xml:space="preserve">f necessary to pass additional flow, </w:t>
        </w:r>
      </w:ins>
      <w:ins w:id="15" w:author="G0PDWLSW" w:date="2020-01-16T17:10:00Z">
        <w:r w:rsidR="00F05B21">
          <w:t xml:space="preserve">available </w:t>
        </w:r>
      </w:ins>
      <w:ins w:id="16" w:author="G0PDWLSW" w:date="2020-01-16T16:07:00Z">
        <w:r w:rsidR="007246B0" w:rsidRPr="007246B0">
          <w:t xml:space="preserve">PH2 units will be increased above the mid-range up to the 1% upper limit in </w:t>
        </w:r>
      </w:ins>
      <w:ins w:id="17" w:author="G0PDWLSW" w:date="2020-01-30T09:49:00Z">
        <w:r w:rsidR="00DC5498">
          <w:t xml:space="preserve">priority </w:t>
        </w:r>
      </w:ins>
      <w:ins w:id="18" w:author="G0PDWLSW" w:date="2020-01-16T16:07:00Z">
        <w:r w:rsidR="007246B0" w:rsidRPr="007246B0">
          <w:t xml:space="preserve">order from </w:t>
        </w:r>
      </w:ins>
      <w:ins w:id="19" w:author="G0PDWLSW" w:date="2020-01-23T10:58:00Z">
        <w:r w:rsidR="00F947B5">
          <w:t>south</w:t>
        </w:r>
      </w:ins>
      <w:ins w:id="20" w:author="G0PDWLSW" w:date="2020-01-16T16:07:00Z">
        <w:r w:rsidR="007246B0" w:rsidRPr="007246B0">
          <w:t xml:space="preserve"> to </w:t>
        </w:r>
      </w:ins>
      <w:ins w:id="21" w:author="G0PDWLSW" w:date="2020-01-23T10:58:00Z">
        <w:r w:rsidR="00F947B5">
          <w:t>north (11 to 18)</w:t>
        </w:r>
      </w:ins>
      <w:ins w:id="22" w:author="G0PDWLSW" w:date="2020-01-16T17:09:00Z">
        <w:r w:rsidR="00F05B21">
          <w:t xml:space="preserve"> </w:t>
        </w:r>
      </w:ins>
      <w:ins w:id="23" w:author="G0PDWLSW" w:date="2020-01-16T17:10:00Z">
        <w:r w:rsidR="00F05B21">
          <w:t>prior to</w:t>
        </w:r>
      </w:ins>
      <w:ins w:id="24" w:author="G0PDWLSW" w:date="2020-01-16T17:09:00Z">
        <w:r w:rsidR="00F05B21">
          <w:t xml:space="preserve"> increasing spill above 150 kcfs</w:t>
        </w:r>
      </w:ins>
      <w:r w:rsidR="007246B0" w:rsidRPr="007246B0">
        <w:t>.</w:t>
      </w:r>
      <w:ins w:id="25" w:author="G0PDWLSW" w:date="2020-01-23T10:50:00Z">
        <w:r w:rsidR="006D7462">
          <w:t xml:space="preserve"> </w:t>
        </w:r>
      </w:ins>
    </w:p>
    <w:p w:rsidR="004B622D" w:rsidRDefault="006D7462" w:rsidP="006D7462">
      <w:pPr>
        <w:pStyle w:val="FPP3"/>
        <w:numPr>
          <w:ilvl w:val="1"/>
          <w:numId w:val="14"/>
        </w:numPr>
        <w:rPr>
          <w:ins w:id="26" w:author="G0PDWLSW" w:date="2020-01-23T10:52:00Z"/>
        </w:rPr>
      </w:pPr>
      <w:ins w:id="27" w:author="G0PDWLSW" w:date="2020-01-23T10:50:00Z">
        <w:r>
          <w:t xml:space="preserve">If </w:t>
        </w:r>
      </w:ins>
      <w:ins w:id="28" w:author="G0PDWLSW" w:date="2020-02-05T09:15:00Z">
        <w:r w:rsidR="00F05616">
          <w:t xml:space="preserve">involuntary </w:t>
        </w:r>
      </w:ins>
      <w:ins w:id="29" w:author="G0PDWLSW" w:date="2020-01-23T10:50:00Z">
        <w:r>
          <w:t>spill increases above 1</w:t>
        </w:r>
      </w:ins>
      <w:ins w:id="30" w:author="G0PDWLSW" w:date="2020-01-24T10:39:00Z">
        <w:r w:rsidR="00CF53A8">
          <w:t>8</w:t>
        </w:r>
      </w:ins>
      <w:ins w:id="31" w:author="G0PDWLSW" w:date="2020-01-23T10:50:00Z">
        <w:r>
          <w:t xml:space="preserve">0 kcfs, resume operating PH2 units within the </w:t>
        </w:r>
      </w:ins>
      <w:ins w:id="32" w:author="G0PDWLSW" w:date="2020-01-30T09:50:00Z">
        <w:r w:rsidR="00DC5498">
          <w:t xml:space="preserve">1% </w:t>
        </w:r>
      </w:ins>
      <w:ins w:id="33" w:author="G0PDWLSW" w:date="2020-01-23T10:50:00Z">
        <w:r>
          <w:t xml:space="preserve">mid-range </w:t>
        </w:r>
      </w:ins>
      <w:bookmarkStart w:id="34" w:name="_GoBack"/>
      <w:bookmarkEnd w:id="34"/>
      <w:ins w:id="35" w:author="G0PDWLSW" w:date="2020-01-23T16:53:00Z">
        <w:r w:rsidR="00AD39F6">
          <w:t>and pass additional flow as spill</w:t>
        </w:r>
      </w:ins>
      <w:ins w:id="36" w:author="G0PDWLSW" w:date="2020-01-23T10:50:00Z">
        <w:r>
          <w:t xml:space="preserve">. </w:t>
        </w:r>
      </w:ins>
    </w:p>
    <w:p w:rsidR="003760DF" w:rsidRPr="00D1531C" w:rsidRDefault="006D7462" w:rsidP="00AF490A">
      <w:pPr>
        <w:pStyle w:val="FPP3"/>
        <w:numPr>
          <w:ilvl w:val="1"/>
          <w:numId w:val="14"/>
        </w:numPr>
        <w:rPr>
          <w:rFonts w:ascii="Times New Roman Bold" w:hAnsi="Times New Roman Bold"/>
          <w:b/>
          <w:caps/>
          <w:u w:val="single"/>
        </w:rPr>
      </w:pPr>
      <w:ins w:id="37" w:author="G0PDWLSW" w:date="2020-01-23T10:52:00Z">
        <w:r>
          <w:t xml:space="preserve">FPOM will be notified </w:t>
        </w:r>
      </w:ins>
      <w:ins w:id="38" w:author="G0PDWLSW" w:date="2020-01-23T11:00:00Z">
        <w:r w:rsidR="00F947B5">
          <w:t xml:space="preserve">no later than </w:t>
        </w:r>
      </w:ins>
      <w:ins w:id="39" w:author="G0PDWLSW" w:date="2020-01-23T10:52:00Z">
        <w:r>
          <w:t xml:space="preserve">3 business days </w:t>
        </w:r>
      </w:ins>
      <w:ins w:id="40" w:author="G0PDWLSW" w:date="2020-01-23T11:00:00Z">
        <w:r w:rsidR="00F947B5">
          <w:t xml:space="preserve">(sooner if possible) </w:t>
        </w:r>
      </w:ins>
      <w:ins w:id="41" w:author="G0PDWLSW" w:date="2020-01-23T10:52:00Z">
        <w:r>
          <w:t xml:space="preserve">if PH2 units </w:t>
        </w:r>
      </w:ins>
      <w:ins w:id="42" w:author="G0PDWLSW" w:date="2020-01-23T16:54:00Z">
        <w:r w:rsidR="00AD39F6">
          <w:t>are</w:t>
        </w:r>
      </w:ins>
      <w:ins w:id="43" w:author="G0PDWLSW" w:date="2020-01-23T10:52:00Z">
        <w:r>
          <w:t xml:space="preserve"> operated above the mid-range</w:t>
        </w:r>
      </w:ins>
      <w:ins w:id="44" w:author="G0PDWLSW" w:date="2020-01-23T16:56:00Z">
        <w:r w:rsidR="00AD39F6">
          <w:t xml:space="preserve"> to </w:t>
        </w:r>
      </w:ins>
      <w:ins w:id="45" w:author="G0PDWLSW" w:date="2020-01-24T10:40:00Z">
        <w:r w:rsidR="00CF53A8">
          <w:t>minimize</w:t>
        </w:r>
      </w:ins>
      <w:ins w:id="46" w:author="G0PDWLSW" w:date="2020-01-23T16:56:00Z">
        <w:r w:rsidR="00AD39F6">
          <w:t xml:space="preserve"> spill</w:t>
        </w:r>
      </w:ins>
      <w:ins w:id="47" w:author="G0PDWLSW" w:date="2020-01-24T11:57:00Z">
        <w:r w:rsidR="006D0D1F">
          <w:t>ing</w:t>
        </w:r>
      </w:ins>
      <w:ins w:id="48" w:author="G0PDWLSW" w:date="2020-01-23T16:56:00Z">
        <w:r w:rsidR="00AD39F6">
          <w:t xml:space="preserve"> </w:t>
        </w:r>
      </w:ins>
      <w:ins w:id="49" w:author="G0PDWLSW" w:date="2020-01-30T09:50:00Z">
        <w:r w:rsidR="00DC5498">
          <w:t>above</w:t>
        </w:r>
      </w:ins>
      <w:ins w:id="50" w:author="G0PDWLSW" w:date="2020-01-23T16:56:00Z">
        <w:r w:rsidR="00AD39F6">
          <w:t xml:space="preserve"> 150 kcfs</w:t>
        </w:r>
      </w:ins>
      <w:ins w:id="51" w:author="G0PDWLSW" w:date="2020-01-23T10:52:00Z">
        <w:r>
          <w:t>.</w:t>
        </w:r>
      </w:ins>
    </w:p>
    <w:sectPr w:rsidR="003760DF" w:rsidRPr="00D1531C" w:rsidSect="008A28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03" w:rsidRDefault="00774803" w:rsidP="0007427B">
      <w:r>
        <w:separator/>
      </w:r>
    </w:p>
  </w:endnote>
  <w:endnote w:type="continuationSeparator" w:id="0">
    <w:p w:rsidR="00774803" w:rsidRDefault="00774803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6F" w:rsidRDefault="003760DF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20</w:t>
    </w:r>
    <w:r w:rsidR="00B147ED">
      <w:rPr>
        <w:rFonts w:asciiTheme="minorHAnsi" w:hAnsiTheme="minorHAnsi" w:cstheme="minorHAnsi"/>
        <w:b/>
        <w:sz w:val="20"/>
        <w:szCs w:val="20"/>
      </w:rPr>
      <w:t>BON00</w:t>
    </w:r>
    <w:r w:rsidR="007246B0">
      <w:rPr>
        <w:rFonts w:asciiTheme="minorHAnsi" w:hAnsiTheme="minorHAnsi" w:cstheme="minorHAnsi"/>
        <w:b/>
        <w:sz w:val="20"/>
        <w:szCs w:val="20"/>
      </w:rPr>
      <w:t>2</w:t>
    </w:r>
  </w:p>
  <w:p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E95E92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E95E92">
      <w:rPr>
        <w:rFonts w:asciiTheme="minorHAnsi" w:hAnsiTheme="minorHAnsi" w:cstheme="minorHAnsi"/>
        <w:b/>
        <w:noProof/>
        <w:sz w:val="20"/>
        <w:szCs w:val="20"/>
      </w:rPr>
      <w:t>3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03" w:rsidRDefault="00774803" w:rsidP="0007427B">
      <w:r>
        <w:separator/>
      </w:r>
    </w:p>
  </w:footnote>
  <w:footnote w:type="continuationSeparator" w:id="0">
    <w:p w:rsidR="00774803" w:rsidRDefault="00774803" w:rsidP="0007427B">
      <w:r>
        <w:continuationSeparator/>
      </w:r>
    </w:p>
  </w:footnote>
  <w:footnote w:id="1">
    <w:p w:rsidR="007246B0" w:rsidRPr="00291ECD" w:rsidRDefault="007246B0" w:rsidP="007246B0">
      <w:pPr>
        <w:pStyle w:val="FootnoteText"/>
        <w:spacing w:after="60"/>
        <w:rPr>
          <w:rFonts w:ascii="Times New Roman" w:hAnsi="Times New Roman"/>
        </w:rPr>
      </w:pPr>
      <w:r w:rsidRPr="00291ECD">
        <w:rPr>
          <w:rStyle w:val="FootnoteReference"/>
          <w:rFonts w:ascii="Times New Roman" w:hAnsi="Times New Roman"/>
        </w:rPr>
        <w:footnoteRef/>
      </w:r>
      <w:r w:rsidRPr="00291ECD">
        <w:rPr>
          <w:rFonts w:ascii="Times New Roman" w:hAnsi="Times New Roman"/>
        </w:rPr>
        <w:t xml:space="preserve"> </w:t>
      </w:r>
      <w:r w:rsidRPr="00291ECD">
        <w:rPr>
          <w:rFonts w:ascii="Times New Roman" w:hAnsi="Times New Roman"/>
          <w:b/>
        </w:rPr>
        <w:t xml:space="preserve">Adult spring Chinook </w:t>
      </w:r>
      <w:r w:rsidRPr="00291ECD">
        <w:rPr>
          <w:rFonts w:ascii="Times New Roman" w:hAnsi="Times New Roman"/>
        </w:rPr>
        <w:t>reported as “</w:t>
      </w:r>
      <w:r w:rsidRPr="00291ECD">
        <w:rPr>
          <w:rFonts w:ascii="Times New Roman" w:hAnsi="Times New Roman"/>
          <w:i/>
        </w:rPr>
        <w:t>Adult Chinook daily</w:t>
      </w:r>
      <w:r w:rsidRPr="00291ECD">
        <w:rPr>
          <w:rFonts w:ascii="Times New Roman" w:hAnsi="Times New Roman"/>
        </w:rPr>
        <w:t xml:space="preserve">” in the Corps’ Adult Fish Count Running Sum Report for Bonneville, online at: </w:t>
      </w:r>
      <w:hyperlink r:id="rId1" w:history="1">
        <w:r w:rsidRPr="00291ECD">
          <w:rPr>
            <w:rStyle w:val="Hyperlink"/>
            <w:rFonts w:ascii="Times New Roman" w:hAnsi="Times New Roman"/>
          </w:rPr>
          <w:t>http://www.fpc.org/environment/home.asp</w:t>
        </w:r>
      </w:hyperlink>
    </w:p>
  </w:footnote>
  <w:footnote w:id="2">
    <w:p w:rsidR="007246B0" w:rsidRPr="00941AF3" w:rsidRDefault="007246B0" w:rsidP="007246B0">
      <w:pPr>
        <w:pStyle w:val="FootnoteText"/>
      </w:pPr>
      <w:r w:rsidRPr="00291ECD">
        <w:rPr>
          <w:rStyle w:val="FootnoteReference"/>
          <w:rFonts w:ascii="Times New Roman" w:hAnsi="Times New Roman"/>
        </w:rPr>
        <w:footnoteRef/>
      </w:r>
      <w:r w:rsidRPr="00291ECD">
        <w:rPr>
          <w:rFonts w:ascii="Times New Roman" w:hAnsi="Times New Roman"/>
        </w:rPr>
        <w:t xml:space="preserve"> </w:t>
      </w:r>
      <w:r w:rsidRPr="00291ECD">
        <w:rPr>
          <w:rFonts w:ascii="Times New Roman" w:hAnsi="Times New Roman"/>
          <w:b/>
        </w:rPr>
        <w:t xml:space="preserve">Juvenile spring Chinook </w:t>
      </w:r>
      <w:r w:rsidRPr="00291ECD">
        <w:rPr>
          <w:rFonts w:ascii="Times New Roman" w:hAnsi="Times New Roman"/>
        </w:rPr>
        <w:t>reported as “</w:t>
      </w:r>
      <w:r w:rsidRPr="00291ECD">
        <w:rPr>
          <w:rFonts w:ascii="Times New Roman" w:hAnsi="Times New Roman"/>
          <w:i/>
        </w:rPr>
        <w:t>CollCount</w:t>
      </w:r>
      <w:r w:rsidRPr="00291ECD">
        <w:rPr>
          <w:rFonts w:ascii="Times New Roman" w:hAnsi="Times New Roman"/>
        </w:rPr>
        <w:t xml:space="preserve">” in SMP Smolt Data (query current year, BO2, Combined Chinook Yearling), online at: </w:t>
      </w:r>
      <w:hyperlink r:id="rId2" w:history="1">
        <w:r w:rsidRPr="00291ECD">
          <w:rPr>
            <w:rStyle w:val="Hyperlink"/>
            <w:rFonts w:ascii="Times New Roman" w:hAnsi="Times New Roman"/>
          </w:rPr>
          <w:t>http://www.fpc.org/smolt/smolt_queries/Q_smolt_dailypassageindex_query.php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180656"/>
    <w:multiLevelType w:val="hybridMultilevel"/>
    <w:tmpl w:val="6744F974"/>
    <w:lvl w:ilvl="0" w:tplc="4D74D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33BFE"/>
    <w:multiLevelType w:val="multilevel"/>
    <w:tmpl w:val="F166830A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360" w:firstLine="0"/>
      </w:pPr>
      <w:rPr>
        <w:b/>
        <w:i w:val="0"/>
      </w:rPr>
    </w:lvl>
    <w:lvl w:ilvl="4">
      <w:start w:val="1"/>
      <w:numFmt w:val="decimal"/>
      <w:suff w:val="space"/>
      <w:lvlText w:val="%4.%5."/>
      <w:lvlJc w:val="left"/>
      <w:pPr>
        <w:ind w:left="720" w:firstLine="0"/>
      </w:pPr>
      <w:rPr>
        <w:b/>
        <w:i w:val="0"/>
      </w:rPr>
    </w:lvl>
    <w:lvl w:ilvl="5">
      <w:start w:val="1"/>
      <w:numFmt w:val="lowerRoman"/>
      <w:suff w:val="space"/>
      <w:lvlText w:val="%6)"/>
      <w:lvlJc w:val="left"/>
      <w:pPr>
        <w:ind w:left="1008" w:firstLine="0"/>
      </w:pPr>
      <w:rPr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b/>
        <w:i w:val="0"/>
      </w:rPr>
    </w:lvl>
    <w:lvl w:ilvl="7">
      <w:start w:val="1"/>
      <w:numFmt w:val="bullet"/>
      <w:suff w:val="space"/>
      <w:lvlText w:val=""/>
      <w:lvlJc w:val="left"/>
      <w:pPr>
        <w:ind w:left="1800" w:firstLine="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459F9"/>
    <w:multiLevelType w:val="hybridMultilevel"/>
    <w:tmpl w:val="E3CE146A"/>
    <w:lvl w:ilvl="0" w:tplc="4D74D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4F646ECE"/>
    <w:multiLevelType w:val="multilevel"/>
    <w:tmpl w:val="9ED851CA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Letter"/>
      <w:suff w:val="space"/>
      <w:lvlText w:val="%7."/>
      <w:lvlJc w:val="left"/>
      <w:pPr>
        <w:ind w:left="72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2C4434"/>
    <w:multiLevelType w:val="multilevel"/>
    <w:tmpl w:val="8E1AF6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7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135C"/>
    <w:rsid w:val="00002B6D"/>
    <w:rsid w:val="00006003"/>
    <w:rsid w:val="00006289"/>
    <w:rsid w:val="00010468"/>
    <w:rsid w:val="00012EDE"/>
    <w:rsid w:val="000175C5"/>
    <w:rsid w:val="00020375"/>
    <w:rsid w:val="00021675"/>
    <w:rsid w:val="000244A2"/>
    <w:rsid w:val="00027D2D"/>
    <w:rsid w:val="000304B7"/>
    <w:rsid w:val="00031408"/>
    <w:rsid w:val="00033776"/>
    <w:rsid w:val="000431B3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44CA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A28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70D4"/>
    <w:rsid w:val="001422D2"/>
    <w:rsid w:val="00143C83"/>
    <w:rsid w:val="0014503F"/>
    <w:rsid w:val="00145876"/>
    <w:rsid w:val="001528DF"/>
    <w:rsid w:val="001603FC"/>
    <w:rsid w:val="00163E7B"/>
    <w:rsid w:val="00164E50"/>
    <w:rsid w:val="0016566C"/>
    <w:rsid w:val="00174292"/>
    <w:rsid w:val="001759F3"/>
    <w:rsid w:val="00176139"/>
    <w:rsid w:val="00183760"/>
    <w:rsid w:val="00183C67"/>
    <w:rsid w:val="00183F4E"/>
    <w:rsid w:val="00186BE6"/>
    <w:rsid w:val="0019567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212"/>
    <w:rsid w:val="001F16CD"/>
    <w:rsid w:val="001F1A6E"/>
    <w:rsid w:val="001F275E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0480"/>
    <w:rsid w:val="00221DD3"/>
    <w:rsid w:val="00222DC2"/>
    <w:rsid w:val="002253AC"/>
    <w:rsid w:val="00225691"/>
    <w:rsid w:val="00227C60"/>
    <w:rsid w:val="00233039"/>
    <w:rsid w:val="002348B3"/>
    <w:rsid w:val="00235C7A"/>
    <w:rsid w:val="002363DB"/>
    <w:rsid w:val="00236D09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1989"/>
    <w:rsid w:val="00291EC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175"/>
    <w:rsid w:val="002F0B5D"/>
    <w:rsid w:val="002F2C19"/>
    <w:rsid w:val="0030372B"/>
    <w:rsid w:val="0030531E"/>
    <w:rsid w:val="003073E7"/>
    <w:rsid w:val="003075C7"/>
    <w:rsid w:val="003076D9"/>
    <w:rsid w:val="00310746"/>
    <w:rsid w:val="00310FAB"/>
    <w:rsid w:val="00314D50"/>
    <w:rsid w:val="00316542"/>
    <w:rsid w:val="0032016D"/>
    <w:rsid w:val="00321DE5"/>
    <w:rsid w:val="0032395B"/>
    <w:rsid w:val="00332AD5"/>
    <w:rsid w:val="00333E13"/>
    <w:rsid w:val="00336B6D"/>
    <w:rsid w:val="003378C8"/>
    <w:rsid w:val="00340594"/>
    <w:rsid w:val="003466C2"/>
    <w:rsid w:val="003503D7"/>
    <w:rsid w:val="003505AC"/>
    <w:rsid w:val="00351682"/>
    <w:rsid w:val="00356E7C"/>
    <w:rsid w:val="00367AF9"/>
    <w:rsid w:val="00367CEA"/>
    <w:rsid w:val="003718ED"/>
    <w:rsid w:val="003760DF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4E8"/>
    <w:rsid w:val="003A4C0C"/>
    <w:rsid w:val="003A4D44"/>
    <w:rsid w:val="003B2EAE"/>
    <w:rsid w:val="003B4E18"/>
    <w:rsid w:val="003C0BD3"/>
    <w:rsid w:val="003C1FCF"/>
    <w:rsid w:val="003D16B4"/>
    <w:rsid w:val="003D2C9D"/>
    <w:rsid w:val="003D72A5"/>
    <w:rsid w:val="003E16B8"/>
    <w:rsid w:val="003E3497"/>
    <w:rsid w:val="003F0E7B"/>
    <w:rsid w:val="003F2170"/>
    <w:rsid w:val="003F47E8"/>
    <w:rsid w:val="003F7E6A"/>
    <w:rsid w:val="00400AFC"/>
    <w:rsid w:val="004013B9"/>
    <w:rsid w:val="0040752E"/>
    <w:rsid w:val="0041224F"/>
    <w:rsid w:val="0041280B"/>
    <w:rsid w:val="004213E5"/>
    <w:rsid w:val="00421AAF"/>
    <w:rsid w:val="00432FA4"/>
    <w:rsid w:val="00433DDE"/>
    <w:rsid w:val="004344E1"/>
    <w:rsid w:val="00434A77"/>
    <w:rsid w:val="004375B0"/>
    <w:rsid w:val="004404FE"/>
    <w:rsid w:val="0044345B"/>
    <w:rsid w:val="00443F9D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6B3"/>
    <w:rsid w:val="00490A93"/>
    <w:rsid w:val="00497186"/>
    <w:rsid w:val="00497515"/>
    <w:rsid w:val="004B2041"/>
    <w:rsid w:val="004B622D"/>
    <w:rsid w:val="004B7725"/>
    <w:rsid w:val="004B7B9B"/>
    <w:rsid w:val="004B7FC0"/>
    <w:rsid w:val="004B7FDD"/>
    <w:rsid w:val="004C0F4D"/>
    <w:rsid w:val="004C7045"/>
    <w:rsid w:val="004C7147"/>
    <w:rsid w:val="004C7848"/>
    <w:rsid w:val="004D1821"/>
    <w:rsid w:val="004D3B59"/>
    <w:rsid w:val="004D4CC4"/>
    <w:rsid w:val="004D6BCF"/>
    <w:rsid w:val="004E4F58"/>
    <w:rsid w:val="004E59E3"/>
    <w:rsid w:val="004E6F6E"/>
    <w:rsid w:val="004E79C5"/>
    <w:rsid w:val="004F110C"/>
    <w:rsid w:val="004F4C73"/>
    <w:rsid w:val="0050129F"/>
    <w:rsid w:val="005119D3"/>
    <w:rsid w:val="0051212F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360BD"/>
    <w:rsid w:val="00543210"/>
    <w:rsid w:val="0054498A"/>
    <w:rsid w:val="00544D7B"/>
    <w:rsid w:val="0055356D"/>
    <w:rsid w:val="005544FF"/>
    <w:rsid w:val="00555D74"/>
    <w:rsid w:val="0055630A"/>
    <w:rsid w:val="00557AE9"/>
    <w:rsid w:val="00557D4D"/>
    <w:rsid w:val="00564409"/>
    <w:rsid w:val="00566A87"/>
    <w:rsid w:val="005673E6"/>
    <w:rsid w:val="005709BF"/>
    <w:rsid w:val="005729E0"/>
    <w:rsid w:val="0057380D"/>
    <w:rsid w:val="00575333"/>
    <w:rsid w:val="0057672A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A4887"/>
    <w:rsid w:val="005C10F6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0776F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0FF1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000D"/>
    <w:rsid w:val="00692B32"/>
    <w:rsid w:val="00694A82"/>
    <w:rsid w:val="006954F5"/>
    <w:rsid w:val="006957D2"/>
    <w:rsid w:val="00697216"/>
    <w:rsid w:val="0069798B"/>
    <w:rsid w:val="006A2240"/>
    <w:rsid w:val="006A7008"/>
    <w:rsid w:val="006B241C"/>
    <w:rsid w:val="006B3842"/>
    <w:rsid w:val="006B480D"/>
    <w:rsid w:val="006B5713"/>
    <w:rsid w:val="006C733A"/>
    <w:rsid w:val="006D06E6"/>
    <w:rsid w:val="006D0D1F"/>
    <w:rsid w:val="006D0FE4"/>
    <w:rsid w:val="006D26B8"/>
    <w:rsid w:val="006D423D"/>
    <w:rsid w:val="006D685A"/>
    <w:rsid w:val="006D7462"/>
    <w:rsid w:val="006E344A"/>
    <w:rsid w:val="006E5586"/>
    <w:rsid w:val="006E55ED"/>
    <w:rsid w:val="006E7B68"/>
    <w:rsid w:val="0070112E"/>
    <w:rsid w:val="00721DA3"/>
    <w:rsid w:val="007246B0"/>
    <w:rsid w:val="0072583F"/>
    <w:rsid w:val="00727B00"/>
    <w:rsid w:val="0073145F"/>
    <w:rsid w:val="007320AC"/>
    <w:rsid w:val="00734852"/>
    <w:rsid w:val="00737236"/>
    <w:rsid w:val="007455C4"/>
    <w:rsid w:val="0074669D"/>
    <w:rsid w:val="00747552"/>
    <w:rsid w:val="007561CE"/>
    <w:rsid w:val="0075659D"/>
    <w:rsid w:val="00756C70"/>
    <w:rsid w:val="007577DD"/>
    <w:rsid w:val="007602FD"/>
    <w:rsid w:val="0076249E"/>
    <w:rsid w:val="00763717"/>
    <w:rsid w:val="00774803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2325"/>
    <w:rsid w:val="00845503"/>
    <w:rsid w:val="00850CA3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E51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0BA4"/>
    <w:rsid w:val="008A2829"/>
    <w:rsid w:val="008A41B4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2D49"/>
    <w:rsid w:val="008E63DF"/>
    <w:rsid w:val="008F1206"/>
    <w:rsid w:val="008F30C3"/>
    <w:rsid w:val="008F4134"/>
    <w:rsid w:val="008F6216"/>
    <w:rsid w:val="008F7D22"/>
    <w:rsid w:val="00902162"/>
    <w:rsid w:val="009025B4"/>
    <w:rsid w:val="00905256"/>
    <w:rsid w:val="0090649E"/>
    <w:rsid w:val="009072C3"/>
    <w:rsid w:val="009077FD"/>
    <w:rsid w:val="00911BC0"/>
    <w:rsid w:val="0091267D"/>
    <w:rsid w:val="00923CDF"/>
    <w:rsid w:val="009248DA"/>
    <w:rsid w:val="009266ED"/>
    <w:rsid w:val="009277E6"/>
    <w:rsid w:val="0093172D"/>
    <w:rsid w:val="0093234D"/>
    <w:rsid w:val="00934D7E"/>
    <w:rsid w:val="00935974"/>
    <w:rsid w:val="0093784A"/>
    <w:rsid w:val="00940342"/>
    <w:rsid w:val="00944C68"/>
    <w:rsid w:val="009526AA"/>
    <w:rsid w:val="00956816"/>
    <w:rsid w:val="00957D53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7084"/>
    <w:rsid w:val="009C563F"/>
    <w:rsid w:val="009C60E7"/>
    <w:rsid w:val="009C6814"/>
    <w:rsid w:val="009D605B"/>
    <w:rsid w:val="009E35D7"/>
    <w:rsid w:val="009F3775"/>
    <w:rsid w:val="009F3DCB"/>
    <w:rsid w:val="009F7BFB"/>
    <w:rsid w:val="00A0010B"/>
    <w:rsid w:val="00A01562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400C"/>
    <w:rsid w:val="00A55365"/>
    <w:rsid w:val="00A63DE0"/>
    <w:rsid w:val="00A661AD"/>
    <w:rsid w:val="00A663C4"/>
    <w:rsid w:val="00A80B08"/>
    <w:rsid w:val="00A81050"/>
    <w:rsid w:val="00A81607"/>
    <w:rsid w:val="00A874E9"/>
    <w:rsid w:val="00A8754F"/>
    <w:rsid w:val="00A91CCA"/>
    <w:rsid w:val="00A9364D"/>
    <w:rsid w:val="00A951F4"/>
    <w:rsid w:val="00AB3065"/>
    <w:rsid w:val="00AB3CCD"/>
    <w:rsid w:val="00AB4424"/>
    <w:rsid w:val="00AC0953"/>
    <w:rsid w:val="00AC2B9F"/>
    <w:rsid w:val="00AC4468"/>
    <w:rsid w:val="00AD1045"/>
    <w:rsid w:val="00AD166A"/>
    <w:rsid w:val="00AD39F6"/>
    <w:rsid w:val="00AE10E0"/>
    <w:rsid w:val="00AE67B8"/>
    <w:rsid w:val="00AE7C15"/>
    <w:rsid w:val="00AE7F2E"/>
    <w:rsid w:val="00B00982"/>
    <w:rsid w:val="00B01CE7"/>
    <w:rsid w:val="00B02026"/>
    <w:rsid w:val="00B02B46"/>
    <w:rsid w:val="00B032B5"/>
    <w:rsid w:val="00B049EF"/>
    <w:rsid w:val="00B05038"/>
    <w:rsid w:val="00B051D0"/>
    <w:rsid w:val="00B06B95"/>
    <w:rsid w:val="00B06E12"/>
    <w:rsid w:val="00B07452"/>
    <w:rsid w:val="00B07F9B"/>
    <w:rsid w:val="00B1230A"/>
    <w:rsid w:val="00B14174"/>
    <w:rsid w:val="00B147ED"/>
    <w:rsid w:val="00B16F7E"/>
    <w:rsid w:val="00B21CD7"/>
    <w:rsid w:val="00B2374D"/>
    <w:rsid w:val="00B23BE5"/>
    <w:rsid w:val="00B26421"/>
    <w:rsid w:val="00B26DD9"/>
    <w:rsid w:val="00B3187E"/>
    <w:rsid w:val="00B3324D"/>
    <w:rsid w:val="00B3352D"/>
    <w:rsid w:val="00B405B8"/>
    <w:rsid w:val="00B44738"/>
    <w:rsid w:val="00B447F6"/>
    <w:rsid w:val="00B4579E"/>
    <w:rsid w:val="00B52A54"/>
    <w:rsid w:val="00B54BF2"/>
    <w:rsid w:val="00B56290"/>
    <w:rsid w:val="00B60978"/>
    <w:rsid w:val="00B627C5"/>
    <w:rsid w:val="00B649BD"/>
    <w:rsid w:val="00B73289"/>
    <w:rsid w:val="00B77828"/>
    <w:rsid w:val="00B8213E"/>
    <w:rsid w:val="00B9011D"/>
    <w:rsid w:val="00B91022"/>
    <w:rsid w:val="00B92BA5"/>
    <w:rsid w:val="00B96310"/>
    <w:rsid w:val="00B97449"/>
    <w:rsid w:val="00BA0D01"/>
    <w:rsid w:val="00BA6739"/>
    <w:rsid w:val="00BB506E"/>
    <w:rsid w:val="00BB69FB"/>
    <w:rsid w:val="00BC1C8F"/>
    <w:rsid w:val="00BC4657"/>
    <w:rsid w:val="00BD1EBA"/>
    <w:rsid w:val="00BD212F"/>
    <w:rsid w:val="00BD2CD1"/>
    <w:rsid w:val="00BD520F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06FE5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6D"/>
    <w:rsid w:val="00CB71DA"/>
    <w:rsid w:val="00CC16AA"/>
    <w:rsid w:val="00CC3257"/>
    <w:rsid w:val="00CD5090"/>
    <w:rsid w:val="00CD704F"/>
    <w:rsid w:val="00CE1096"/>
    <w:rsid w:val="00CE1EC7"/>
    <w:rsid w:val="00CE7461"/>
    <w:rsid w:val="00CF53A8"/>
    <w:rsid w:val="00CF5B3E"/>
    <w:rsid w:val="00CF5CC8"/>
    <w:rsid w:val="00CF652C"/>
    <w:rsid w:val="00CF7FC4"/>
    <w:rsid w:val="00D032B8"/>
    <w:rsid w:val="00D04868"/>
    <w:rsid w:val="00D05FFD"/>
    <w:rsid w:val="00D12B68"/>
    <w:rsid w:val="00D14F98"/>
    <w:rsid w:val="00D151E3"/>
    <w:rsid w:val="00D1531C"/>
    <w:rsid w:val="00D177B3"/>
    <w:rsid w:val="00D30CC4"/>
    <w:rsid w:val="00D3118C"/>
    <w:rsid w:val="00D33451"/>
    <w:rsid w:val="00D35B1C"/>
    <w:rsid w:val="00D4347B"/>
    <w:rsid w:val="00D43F96"/>
    <w:rsid w:val="00D46B4E"/>
    <w:rsid w:val="00D471F8"/>
    <w:rsid w:val="00D52E86"/>
    <w:rsid w:val="00D55A87"/>
    <w:rsid w:val="00D569DC"/>
    <w:rsid w:val="00D647B2"/>
    <w:rsid w:val="00D6748F"/>
    <w:rsid w:val="00D679D8"/>
    <w:rsid w:val="00D753A1"/>
    <w:rsid w:val="00D76F0B"/>
    <w:rsid w:val="00D77F00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2E22"/>
    <w:rsid w:val="00DA3AA4"/>
    <w:rsid w:val="00DB6B56"/>
    <w:rsid w:val="00DB7051"/>
    <w:rsid w:val="00DB759F"/>
    <w:rsid w:val="00DC1A3B"/>
    <w:rsid w:val="00DC5498"/>
    <w:rsid w:val="00DC65B0"/>
    <w:rsid w:val="00DD51D8"/>
    <w:rsid w:val="00DD667E"/>
    <w:rsid w:val="00DE026A"/>
    <w:rsid w:val="00DE1E19"/>
    <w:rsid w:val="00DE5C5A"/>
    <w:rsid w:val="00DE7695"/>
    <w:rsid w:val="00DF1AF8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0DF2"/>
    <w:rsid w:val="00E23B6C"/>
    <w:rsid w:val="00E27A2D"/>
    <w:rsid w:val="00E338BD"/>
    <w:rsid w:val="00E36D34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8339E"/>
    <w:rsid w:val="00E9479D"/>
    <w:rsid w:val="00E95E92"/>
    <w:rsid w:val="00EA2282"/>
    <w:rsid w:val="00EA6A78"/>
    <w:rsid w:val="00EA752C"/>
    <w:rsid w:val="00EA754D"/>
    <w:rsid w:val="00EB3394"/>
    <w:rsid w:val="00EC287D"/>
    <w:rsid w:val="00EC38D1"/>
    <w:rsid w:val="00EC5989"/>
    <w:rsid w:val="00EC699D"/>
    <w:rsid w:val="00ED04BF"/>
    <w:rsid w:val="00ED0AB1"/>
    <w:rsid w:val="00ED27E0"/>
    <w:rsid w:val="00ED3993"/>
    <w:rsid w:val="00ED4779"/>
    <w:rsid w:val="00EE4FF9"/>
    <w:rsid w:val="00EF17A7"/>
    <w:rsid w:val="00EF4565"/>
    <w:rsid w:val="00EF57C0"/>
    <w:rsid w:val="00EF6DA0"/>
    <w:rsid w:val="00EF76E2"/>
    <w:rsid w:val="00F016CB"/>
    <w:rsid w:val="00F05616"/>
    <w:rsid w:val="00F05B21"/>
    <w:rsid w:val="00F05C46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736"/>
    <w:rsid w:val="00F46885"/>
    <w:rsid w:val="00F46DA7"/>
    <w:rsid w:val="00F47209"/>
    <w:rsid w:val="00F47595"/>
    <w:rsid w:val="00F47DEF"/>
    <w:rsid w:val="00F53BDF"/>
    <w:rsid w:val="00F55C0A"/>
    <w:rsid w:val="00F60D4C"/>
    <w:rsid w:val="00F60FE9"/>
    <w:rsid w:val="00F653B4"/>
    <w:rsid w:val="00F67449"/>
    <w:rsid w:val="00F8300F"/>
    <w:rsid w:val="00F87848"/>
    <w:rsid w:val="00F947B5"/>
    <w:rsid w:val="00FA3476"/>
    <w:rsid w:val="00FA4932"/>
    <w:rsid w:val="00FA4E61"/>
    <w:rsid w:val="00FB0E18"/>
    <w:rsid w:val="00FB1218"/>
    <w:rsid w:val="00FB5852"/>
    <w:rsid w:val="00FC16DA"/>
    <w:rsid w:val="00FD0170"/>
    <w:rsid w:val="00FE14F7"/>
    <w:rsid w:val="00FE3450"/>
    <w:rsid w:val="00FE3FAC"/>
    <w:rsid w:val="00FE6A0E"/>
    <w:rsid w:val="00FE7EF5"/>
    <w:rsid w:val="00FF13A8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9947A7-4E06-44E1-B788-8B199ED4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7637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">
    <w:name w:val="List"/>
    <w:basedOn w:val="Normal"/>
    <w:rsid w:val="00B147ED"/>
    <w:pPr>
      <w:spacing w:after="240"/>
    </w:pPr>
    <w:rPr>
      <w:szCs w:val="20"/>
    </w:rPr>
  </w:style>
  <w:style w:type="paragraph" w:customStyle="1" w:styleId="xl43">
    <w:name w:val="xl43"/>
    <w:basedOn w:val="Normal"/>
    <w:rsid w:val="007246B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hAnsi="Courier New" w:cs="Courier New"/>
    </w:rPr>
  </w:style>
  <w:style w:type="table" w:styleId="TableGrid">
    <w:name w:val="Table Grid"/>
    <w:basedOn w:val="TableNormal"/>
    <w:rsid w:val="0070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c.org/smolt/smolt_queries/Q_smolt_dailypassageindex_query.php" TargetMode="External"/><Relationship Id="rId1" Type="http://schemas.openxmlformats.org/officeDocument/2006/relationships/hyperlink" Target="http://www.fpc.org/environment/hom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D36F4-CFAA-4641-A191-959BCEAD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4144</Characters>
  <Application>Microsoft Office Word</Application>
  <DocSecurity>0</DocSecurity>
  <Lines>276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subject/>
  <dc:creator>Scott W. Boyd</dc:creator>
  <cp:keywords/>
  <dc:description/>
  <cp:lastModifiedBy>G0PDWLSW</cp:lastModifiedBy>
  <cp:revision>3</cp:revision>
  <cp:lastPrinted>2020-01-21T18:02:00Z</cp:lastPrinted>
  <dcterms:created xsi:type="dcterms:W3CDTF">2020-02-05T17:15:00Z</dcterms:created>
  <dcterms:modified xsi:type="dcterms:W3CDTF">2020-02-05T17:16:00Z</dcterms:modified>
</cp:coreProperties>
</file>