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E3319F">
        <w:tab/>
        <w:t>19LWG00</w:t>
      </w:r>
      <w:r w:rsidR="00051F62">
        <w:t>2</w:t>
      </w:r>
      <w:r w:rsidR="00E3319F">
        <w:t xml:space="preserve"> – Close </w:t>
      </w:r>
      <w:r w:rsidR="0074147B">
        <w:t>Floating Orifice Gates</w:t>
      </w:r>
      <w:r w:rsidR="00100A03">
        <w:tab/>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74147B">
        <w:t xml:space="preserve"> </w:t>
      </w:r>
      <w:r w:rsidR="00100A03">
        <w:tab/>
      </w:r>
      <w:r w:rsidR="00100A03">
        <w:tab/>
      </w:r>
      <w:r w:rsidR="00E3319F">
        <w:t>December 20, 2018</w:t>
      </w:r>
    </w:p>
    <w:p w:rsidR="0052535B" w:rsidRPr="009C6814" w:rsidRDefault="0052535B" w:rsidP="00EB3394">
      <w:r w:rsidRPr="009C6814">
        <w:rPr>
          <w:b/>
        </w:rPr>
        <w:t>Project</w:t>
      </w:r>
      <w:r w:rsidRPr="009C6814">
        <w:t>:</w:t>
      </w:r>
      <w:r w:rsidR="0074147B">
        <w:t xml:space="preserve"> </w:t>
      </w:r>
      <w:r w:rsidR="00E3319F">
        <w:tab/>
      </w:r>
      <w:r w:rsidR="00E3319F">
        <w:tab/>
      </w:r>
      <w:r w:rsidR="00E3319F">
        <w:tab/>
      </w:r>
      <w:r w:rsidR="0074147B">
        <w:t>Lower Granite Dam</w:t>
      </w:r>
      <w:r w:rsidR="005D05C8">
        <w:tab/>
      </w:r>
      <w:r w:rsidR="005D05C8">
        <w:tab/>
      </w:r>
      <w:r w:rsidR="005D05C8">
        <w:tab/>
      </w:r>
      <w:r w:rsidR="00F53BDF">
        <w:tab/>
      </w:r>
    </w:p>
    <w:p w:rsidR="00CD704F" w:rsidRDefault="00B1230A" w:rsidP="00EB3394">
      <w:r w:rsidRPr="009C6814">
        <w:rPr>
          <w:b/>
        </w:rPr>
        <w:t>Requester Name, Agency</w:t>
      </w:r>
      <w:r w:rsidR="00CD704F" w:rsidRPr="009C6814">
        <w:t>:</w:t>
      </w:r>
      <w:r w:rsidR="0074147B">
        <w:t xml:space="preserve"> </w:t>
      </w:r>
      <w:r w:rsidR="00E3319F">
        <w:tab/>
      </w:r>
      <w:r w:rsidR="0074147B">
        <w:t>Elizabeth Hol</w:t>
      </w:r>
      <w:r w:rsidR="00083DCB">
        <w:t>d</w:t>
      </w:r>
      <w:r w:rsidR="008A3670">
        <w:t>r</w:t>
      </w:r>
      <w:r w:rsidR="0074147B">
        <w:t>en, USACE</w:t>
      </w:r>
      <w:r w:rsidR="005D05C8">
        <w:tab/>
      </w:r>
    </w:p>
    <w:p w:rsidR="005D05C8" w:rsidRPr="009C6814" w:rsidRDefault="005D05C8" w:rsidP="005D05C8">
      <w:pPr>
        <w:pBdr>
          <w:bottom w:val="single" w:sz="4" w:space="1" w:color="auto"/>
        </w:pBdr>
      </w:pPr>
      <w:r>
        <w:rPr>
          <w:b/>
        </w:rPr>
        <w:t>Final Action:</w:t>
      </w:r>
      <w:r>
        <w:tab/>
      </w:r>
      <w:r>
        <w:tab/>
      </w:r>
      <w:r>
        <w:tab/>
      </w:r>
    </w:p>
    <w:p w:rsidR="00787C8F" w:rsidRPr="00E3319F" w:rsidRDefault="0052535B" w:rsidP="00A152BD">
      <w:pPr>
        <w:pStyle w:val="NoSpacing"/>
        <w:spacing w:before="240" w:after="240"/>
      </w:pPr>
      <w:r w:rsidRPr="00F60346">
        <w:rPr>
          <w:b/>
          <w:caps/>
          <w:u w:val="single"/>
        </w:rPr>
        <w:t>FPP Section</w:t>
      </w:r>
      <w:r w:rsidR="00AB4424" w:rsidRPr="00F60346">
        <w:t>:</w:t>
      </w:r>
      <w:r w:rsidR="005D05C8" w:rsidRPr="00F60346">
        <w:t xml:space="preserve"> </w:t>
      </w:r>
      <w:r w:rsidR="000216C6" w:rsidRPr="00F60346">
        <w:t xml:space="preserve"> </w:t>
      </w:r>
      <w:r w:rsidR="00213169" w:rsidRPr="00E3319F">
        <w:rPr>
          <w:bCs/>
        </w:rPr>
        <w:t xml:space="preserve">2.4.2.6. </w:t>
      </w:r>
      <w:r w:rsidR="00E3319F">
        <w:rPr>
          <w:bCs/>
        </w:rPr>
        <w:t>Adult Facilities – Fish Passage Season (March 1 – Dec 31) –</w:t>
      </w:r>
      <w:r w:rsidR="0079001F">
        <w:rPr>
          <w:bCs/>
        </w:rPr>
        <w:t xml:space="preserve"> </w:t>
      </w:r>
      <w:bookmarkStart w:id="0" w:name="_GoBack"/>
      <w:bookmarkEnd w:id="0"/>
      <w:proofErr w:type="spellStart"/>
      <w:r w:rsidR="00213169" w:rsidRPr="00E3319F">
        <w:rPr>
          <w:bCs/>
        </w:rPr>
        <w:t>FOGs</w:t>
      </w:r>
      <w:proofErr w:type="spellEnd"/>
    </w:p>
    <w:p w:rsidR="00E3319F" w:rsidRDefault="0004294E" w:rsidP="00A152BD">
      <w:pPr>
        <w:spacing w:before="240" w:after="240"/>
      </w:pPr>
      <w:r w:rsidRPr="00F60346">
        <w:rPr>
          <w:b/>
          <w:caps/>
          <w:u w:val="single"/>
        </w:rPr>
        <w:t>Justification for Change</w:t>
      </w:r>
      <w:r w:rsidRPr="00F60346">
        <w:t xml:space="preserve">:  </w:t>
      </w:r>
      <w:r w:rsidR="00815251">
        <w:t>M</w:t>
      </w:r>
      <w:r w:rsidR="00B571F5">
        <w:t>aintaining Lower Granite fis</w:t>
      </w:r>
      <w:r w:rsidR="00815251">
        <w:t>h ladder collection channel/</w:t>
      </w:r>
      <w:r w:rsidR="00B571F5">
        <w:t>tailrace head d</w:t>
      </w:r>
      <w:r w:rsidR="0008798D">
        <w:t xml:space="preserve">ifferential criteria </w:t>
      </w:r>
      <w:r w:rsidR="00815251">
        <w:t xml:space="preserve">along with depth over the weirs </w:t>
      </w:r>
      <w:r w:rsidR="0008798D">
        <w:t>has been a challenge for many years</w:t>
      </w:r>
      <w:r w:rsidR="009D2303">
        <w:t>.  Operational change</w:t>
      </w:r>
      <w:r w:rsidR="002851E2">
        <w:t xml:space="preserve">s </w:t>
      </w:r>
      <w:r w:rsidR="00B571F5">
        <w:t>over the last five yea</w:t>
      </w:r>
      <w:r w:rsidR="002851E2">
        <w:t xml:space="preserve">rs have reduced </w:t>
      </w:r>
      <w:r w:rsidR="00EE05D9">
        <w:t>collection cha</w:t>
      </w:r>
      <w:r w:rsidR="00815251">
        <w:t>nnel/tailrace head differential and depth over the weirs</w:t>
      </w:r>
      <w:r w:rsidR="00AE4386">
        <w:t xml:space="preserve"> </w:t>
      </w:r>
      <w:r w:rsidR="00EE05D9">
        <w:t xml:space="preserve">out of criteria </w:t>
      </w:r>
      <w:r w:rsidR="00B571F5">
        <w:t>reading</w:t>
      </w:r>
      <w:r w:rsidR="00EE05D9">
        <w:t>s</w:t>
      </w:r>
      <w:r w:rsidR="00B571F5">
        <w:t xml:space="preserve">. </w:t>
      </w:r>
      <w:r w:rsidR="00295977">
        <w:t xml:space="preserve"> Lower Granite collection channel diffusers run the length of the powerhouse </w:t>
      </w:r>
      <w:r w:rsidR="00815251">
        <w:t>ending with</w:t>
      </w:r>
      <w:r w:rsidR="00295977">
        <w:t xml:space="preserve"> diffuser 13 located b</w:t>
      </w:r>
      <w:r w:rsidR="002851E2">
        <w:t>etween north powerhouse entrances</w:t>
      </w:r>
      <w:r w:rsidR="00295977">
        <w:t xml:space="preserve"> and the spillway basin.  Water provi</w:t>
      </w:r>
      <w:r w:rsidR="002851E2">
        <w:t xml:space="preserve">ded from these diffusers </w:t>
      </w:r>
      <w:r w:rsidR="00295977">
        <w:t>maintain</w:t>
      </w:r>
      <w:r w:rsidR="002851E2">
        <w:t xml:space="preserve">s </w:t>
      </w:r>
      <w:r w:rsidR="00777848">
        <w:t xml:space="preserve">the additional </w:t>
      </w:r>
      <w:r w:rsidR="00295977">
        <w:t>1-2</w:t>
      </w:r>
      <w:r w:rsidR="00777848">
        <w:t xml:space="preserve"> feet</w:t>
      </w:r>
      <w:r w:rsidR="00295977">
        <w:t xml:space="preserve"> </w:t>
      </w:r>
      <w:r w:rsidR="00777848">
        <w:t xml:space="preserve">of </w:t>
      </w:r>
      <w:r w:rsidR="005C0659">
        <w:t xml:space="preserve">channel </w:t>
      </w:r>
      <w:r w:rsidR="002851E2">
        <w:t xml:space="preserve">depth </w:t>
      </w:r>
      <w:r w:rsidR="00AE4386">
        <w:t xml:space="preserve">required </w:t>
      </w:r>
      <w:r w:rsidR="005C0659">
        <w:t xml:space="preserve">for attraction flow at the </w:t>
      </w:r>
      <w:r w:rsidR="00777848">
        <w:t xml:space="preserve">fish </w:t>
      </w:r>
      <w:r w:rsidR="005C0659">
        <w:t>entrances</w:t>
      </w:r>
      <w:r w:rsidR="002851E2">
        <w:t xml:space="preserve">.  </w:t>
      </w:r>
      <w:r w:rsidR="00777848">
        <w:t xml:space="preserve">Reducing water loss through the powerhouse collection channel FOGs may improve channel/tailrace head differential.  Closing FOGs is a simple operational change that will likely improve attraction flows at the entrances by </w:t>
      </w:r>
      <w:r w:rsidR="00E76B4D">
        <w:t>increasing</w:t>
      </w:r>
      <w:r w:rsidR="00777848" w:rsidRPr="00777848">
        <w:rPr>
          <w:color w:val="FF0000"/>
        </w:rPr>
        <w:t xml:space="preserve"> </w:t>
      </w:r>
      <w:r w:rsidR="00777848">
        <w:t xml:space="preserve">water flow over the weirs at the north powerhouse and north shore entrances.  </w:t>
      </w:r>
    </w:p>
    <w:p w:rsidR="00174CA7" w:rsidRPr="00AA5E51" w:rsidRDefault="002851E2" w:rsidP="00A152BD">
      <w:pPr>
        <w:spacing w:before="240" w:after="240"/>
      </w:pPr>
      <w:r>
        <w:t xml:space="preserve">Table 1 </w:t>
      </w:r>
      <w:r w:rsidR="00E3319F">
        <w:t xml:space="preserve">below </w:t>
      </w:r>
      <w:r>
        <w:t>shows that both north and south shore are less likely to meet head dif</w:t>
      </w:r>
      <w:r w:rsidR="005C0659">
        <w:t>fer</w:t>
      </w:r>
      <w:r>
        <w:t xml:space="preserve">ential </w:t>
      </w:r>
      <w:r w:rsidR="005C0659">
        <w:t>criteria and more likely to barely meet</w:t>
      </w:r>
      <w:r w:rsidR="00815251">
        <w:t xml:space="preserve"> criteria with a head different</w:t>
      </w:r>
      <w:r w:rsidR="00777848">
        <w:t xml:space="preserve">ial of </w:t>
      </w:r>
      <w:r>
        <w:t>1.0</w:t>
      </w:r>
      <w:r w:rsidR="00777848">
        <w:t xml:space="preserve"> ft</w:t>
      </w:r>
      <w:r>
        <w:t xml:space="preserve">. Past evaluations of salmonid passage at Lower Granite show that FOG use as an entrance </w:t>
      </w:r>
      <w:r w:rsidR="00167FA2">
        <w:t>is relatively low</w:t>
      </w:r>
      <w:r w:rsidR="009D2303">
        <w:t xml:space="preserve">.  </w:t>
      </w:r>
    </w:p>
    <w:p w:rsidR="008D1559" w:rsidRPr="00E3319F" w:rsidRDefault="00CD704F" w:rsidP="00A152BD">
      <w:pPr>
        <w:spacing w:before="240" w:after="240"/>
      </w:pPr>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4160A9">
        <w:t xml:space="preserve"> </w:t>
      </w:r>
      <w:r w:rsidR="00E3319F">
        <w:rPr>
          <w:i/>
        </w:rPr>
        <w:t>(edits to existing FPP text in track changes)</w:t>
      </w:r>
    </w:p>
    <w:p w:rsidR="00213169" w:rsidRDefault="00E3319F" w:rsidP="00E3319F">
      <w:pPr>
        <w:autoSpaceDE w:val="0"/>
        <w:autoSpaceDN w:val="0"/>
        <w:adjustRightInd w:val="0"/>
        <w:ind w:left="360"/>
        <w:rPr>
          <w:b/>
          <w:caps/>
          <w:u w:val="single"/>
        </w:rPr>
      </w:pPr>
      <w:r>
        <w:rPr>
          <w:b/>
        </w:rPr>
        <w:t>2.4.2.6. Floating Orifice Gates (</w:t>
      </w:r>
      <w:proofErr w:type="spellStart"/>
      <w:r>
        <w:rPr>
          <w:b/>
        </w:rPr>
        <w:t>FOGs</w:t>
      </w:r>
      <w:proofErr w:type="spellEnd"/>
      <w:r>
        <w:rPr>
          <w:b/>
        </w:rPr>
        <w:t xml:space="preserve">). </w:t>
      </w:r>
      <w:ins w:id="1" w:author="Peery, Christopher A CIV USARMY CENWW (US)" w:date="2018-09-21T14:44:00Z">
        <w:r w:rsidR="00213169">
          <w:t>No</w:t>
        </w:r>
      </w:ins>
      <w:r w:rsidR="00213169">
        <w:t xml:space="preserve"> </w:t>
      </w:r>
      <w:proofErr w:type="spellStart"/>
      <w:r w:rsidR="00213169">
        <w:t>FOGs</w:t>
      </w:r>
      <w:proofErr w:type="spellEnd"/>
      <w:r w:rsidR="00213169">
        <w:t xml:space="preserve"> </w:t>
      </w:r>
      <w:del w:id="2" w:author="Peery, Christopher A CIV USARMY CENWW (US)" w:date="2018-09-21T14:45:00Z">
        <w:r w:rsidR="00213169" w:rsidDel="00213169">
          <w:delText>(1, 4, 7, 10)</w:delText>
        </w:r>
      </w:del>
      <w:ins w:id="3" w:author="Peery, Christopher A CIV USARMY CENWW (US)" w:date="2018-09-21T14:45:00Z">
        <w:r w:rsidR="00213169">
          <w:t>will be operated</w:t>
        </w:r>
      </w:ins>
      <w:r w:rsidR="00213169">
        <w:t>. Inspect fish fallout fence for debris buildup, holes, etc.</w:t>
      </w:r>
    </w:p>
    <w:p w:rsidR="00064A36" w:rsidRDefault="00064A36" w:rsidP="00A152BD">
      <w:pPr>
        <w:autoSpaceDE w:val="0"/>
        <w:autoSpaceDN w:val="0"/>
        <w:adjustRightInd w:val="0"/>
        <w:spacing w:before="240" w:after="240"/>
      </w:pPr>
      <w:r w:rsidRPr="00F26CAB">
        <w:rPr>
          <w:rFonts w:ascii="Times New Roman Bold" w:hAnsi="Times New Roman Bold"/>
          <w:b/>
          <w:caps/>
          <w:u w:val="single"/>
        </w:rPr>
        <w:t>Comments</w:t>
      </w:r>
      <w:r w:rsidRPr="00D74B01">
        <w:t xml:space="preserve">:  </w:t>
      </w:r>
    </w:p>
    <w:p w:rsidR="00401050" w:rsidRDefault="00257675" w:rsidP="00257675">
      <w:r>
        <w:tab/>
      </w:r>
      <w:r>
        <w:rPr>
          <w:u w:val="single"/>
        </w:rPr>
        <w:t>2/7/19 FPOM FPP Meeting</w:t>
      </w:r>
      <w:r>
        <w:t>: Conder asked whether just closing 4 and 7 (keeping 1 and 10 open), would be sufficient to maintain criteria. Looking at the graphs below indicates 1 and 10 see higher passage. Peery said that fish that pass through 1 and 10 would just shift over to the adjacent larger entrance at the spillway and powerhouse, respectively. Peery will inquire with Holdren on whether keeping 1 and 10 open would alleviate the concern with criteria. He will provide that information to FPOM for follow up at next week’s FPOM meeting on 2/14.</w:t>
      </w:r>
    </w:p>
    <w:p w:rsidR="00573DF1" w:rsidRDefault="00573DF1" w:rsidP="00257675"/>
    <w:p w:rsidR="00573DF1" w:rsidRDefault="00573DF1" w:rsidP="00257675">
      <w:r>
        <w:tab/>
      </w:r>
      <w:r>
        <w:rPr>
          <w:u w:val="single"/>
        </w:rPr>
        <w:t>2/8/19 Charles Morrill via email</w:t>
      </w:r>
      <w:r>
        <w:t>:</w:t>
      </w:r>
      <w:r w:rsidRPr="00573DF1">
        <w:t xml:space="preserve"> “Ok</w:t>
      </w:r>
      <w:r w:rsidR="004E79EC">
        <w:t>…</w:t>
      </w:r>
      <w:r w:rsidRPr="00573DF1">
        <w:t>Continue to monitor this season to confirm.”</w:t>
      </w:r>
    </w:p>
    <w:p w:rsidR="004E79EC" w:rsidRDefault="004E79EC" w:rsidP="00257675"/>
    <w:p w:rsidR="004E79EC" w:rsidRPr="004E79EC" w:rsidRDefault="004E79EC" w:rsidP="004E79EC">
      <w:pPr>
        <w:pStyle w:val="Default"/>
        <w:rPr>
          <w:color w:val="auto"/>
        </w:rPr>
      </w:pPr>
      <w:r>
        <w:tab/>
      </w:r>
      <w:r>
        <w:rPr>
          <w:u w:val="single"/>
        </w:rPr>
        <w:t>2/</w:t>
      </w:r>
      <w:r w:rsidR="00EF6750">
        <w:rPr>
          <w:u w:val="single"/>
        </w:rPr>
        <w:t>8</w:t>
      </w:r>
      <w:r>
        <w:rPr>
          <w:u w:val="single"/>
        </w:rPr>
        <w:t>/19 Elizabeth Holdren, via email to Chris Peer</w:t>
      </w:r>
      <w:r w:rsidRPr="004E79EC">
        <w:rPr>
          <w:color w:val="auto"/>
          <w:u w:val="single"/>
        </w:rPr>
        <w:t>y</w:t>
      </w:r>
      <w:r w:rsidRPr="004E79EC">
        <w:rPr>
          <w:color w:val="auto"/>
        </w:rPr>
        <w:t xml:space="preserve">: “Closing two </w:t>
      </w:r>
      <w:proofErr w:type="spellStart"/>
      <w:r w:rsidRPr="004E79EC">
        <w:rPr>
          <w:color w:val="auto"/>
        </w:rPr>
        <w:t>FOGs</w:t>
      </w:r>
      <w:proofErr w:type="spellEnd"/>
      <w:r w:rsidRPr="004E79EC">
        <w:rPr>
          <w:color w:val="auto"/>
        </w:rPr>
        <w:t xml:space="preserve"> would be fine</w:t>
      </w:r>
      <w:r>
        <w:rPr>
          <w:color w:val="auto"/>
        </w:rPr>
        <w:t xml:space="preserve"> </w:t>
      </w:r>
      <w:r w:rsidRPr="004E79EC">
        <w:rPr>
          <w:color w:val="auto"/>
        </w:rPr>
        <w:t>considering the primary reason is to improve channel/tailwater is a great start. I will need to</w:t>
      </w:r>
      <w:r>
        <w:rPr>
          <w:color w:val="auto"/>
        </w:rPr>
        <w:t xml:space="preserve"> k</w:t>
      </w:r>
      <w:r w:rsidRPr="004E79EC">
        <w:rPr>
          <w:color w:val="auto"/>
        </w:rPr>
        <w:t xml:space="preserve">now so Joe can leave the bulkheads in place for </w:t>
      </w:r>
      <w:proofErr w:type="spellStart"/>
      <w:r w:rsidRPr="004E79EC">
        <w:rPr>
          <w:color w:val="auto"/>
        </w:rPr>
        <w:t>FOGs</w:t>
      </w:r>
      <w:proofErr w:type="spellEnd"/>
      <w:r w:rsidRPr="004E79EC">
        <w:rPr>
          <w:color w:val="auto"/>
        </w:rPr>
        <w:t xml:space="preserve"> 4 and 7.</w:t>
      </w:r>
      <w:r>
        <w:rPr>
          <w:color w:val="auto"/>
        </w:rPr>
        <w:t>”</w:t>
      </w:r>
    </w:p>
    <w:p w:rsidR="00281761" w:rsidRDefault="00064A36" w:rsidP="00A152BD">
      <w:pPr>
        <w:spacing w:before="240" w:after="240"/>
      </w:pPr>
      <w:r w:rsidRPr="00F26CAB">
        <w:rPr>
          <w:rFonts w:ascii="Times New Roman Bold" w:hAnsi="Times New Roman Bold"/>
          <w:b/>
          <w:caps/>
          <w:u w:val="single"/>
        </w:rPr>
        <w:t>Record of Final Action</w:t>
      </w:r>
      <w:r w:rsidRPr="009C6814">
        <w:t>:</w:t>
      </w:r>
      <w:r>
        <w:t xml:space="preserve">  </w:t>
      </w:r>
      <w:r w:rsidR="002D741D">
        <w:tab/>
      </w:r>
    </w:p>
    <w:p w:rsidR="009D2303" w:rsidRDefault="009D2303" w:rsidP="00A152BD">
      <w:pPr>
        <w:spacing w:before="240" w:after="240"/>
      </w:pPr>
      <w:r>
        <w:lastRenderedPageBreak/>
        <w:t xml:space="preserve">Table 1. </w:t>
      </w:r>
      <w:r w:rsidRPr="009D2303">
        <w:t xml:space="preserve">Number and percent of channel/tailrace head differential out of criteria readings and the number of reading with a </w:t>
      </w:r>
      <w:r w:rsidR="005C0659">
        <w:t>1.0 feet differential (2013-2017</w:t>
      </w:r>
      <w:r w:rsidRPr="009D2303">
        <w:t>).</w:t>
      </w:r>
    </w:p>
    <w:tbl>
      <w:tblPr>
        <w:tblW w:w="6720" w:type="dxa"/>
        <w:tblLook w:val="04A0" w:firstRow="1" w:lastRow="0" w:firstColumn="1" w:lastColumn="0" w:noHBand="0" w:noVBand="1"/>
      </w:tblPr>
      <w:tblGrid>
        <w:gridCol w:w="1180"/>
        <w:gridCol w:w="637"/>
        <w:gridCol w:w="859"/>
        <w:gridCol w:w="851"/>
        <w:gridCol w:w="1192"/>
        <w:gridCol w:w="961"/>
        <w:gridCol w:w="1040"/>
      </w:tblGrid>
      <w:tr w:rsidR="005C0659" w:rsidTr="005C0659">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000000" w:fill="F8CBAD"/>
            <w:noWrap/>
            <w:vAlign w:val="bottom"/>
            <w:hideMark/>
          </w:tcPr>
          <w:p w:rsidR="005C0659" w:rsidRDefault="005C0659">
            <w:pPr>
              <w:jc w:val="center"/>
              <w:rPr>
                <w:rFonts w:ascii="Calibri" w:hAnsi="Calibri" w:cs="Calibri"/>
                <w:color w:val="000000"/>
                <w:sz w:val="22"/>
                <w:szCs w:val="22"/>
              </w:rPr>
            </w:pPr>
            <w:r>
              <w:rPr>
                <w:rFonts w:ascii="Calibri" w:hAnsi="Calibri" w:cs="Calibri"/>
                <w:color w:val="000000"/>
                <w:sz w:val="22"/>
                <w:szCs w:val="22"/>
              </w:rPr>
              <w:t>2013 Channel/Tailrace Head Differential (Criteria 1-2')</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 = 138</w:t>
            </w:r>
          </w:p>
        </w:tc>
        <w:tc>
          <w:tcPr>
            <w:tcW w:w="637" w:type="dxa"/>
            <w:tcBorders>
              <w:top w:val="nil"/>
              <w:left w:val="nil"/>
              <w:bottom w:val="single" w:sz="4" w:space="0" w:color="auto"/>
              <w:right w:val="nil"/>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IN</w:t>
            </w:r>
          </w:p>
        </w:tc>
        <w:tc>
          <w:tcPr>
            <w:tcW w:w="859" w:type="dxa"/>
            <w:tcBorders>
              <w:top w:val="nil"/>
              <w:left w:val="single" w:sz="4" w:space="0" w:color="auto"/>
              <w:bottom w:val="single" w:sz="4" w:space="0" w:color="auto"/>
              <w:right w:val="nil"/>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IN</w:t>
            </w:r>
          </w:p>
        </w:tc>
        <w:tc>
          <w:tcPr>
            <w:tcW w:w="851" w:type="dxa"/>
            <w:tcBorders>
              <w:top w:val="nil"/>
              <w:left w:val="single" w:sz="4" w:space="0" w:color="auto"/>
              <w:bottom w:val="single" w:sz="4" w:space="0" w:color="auto"/>
              <w:right w:val="nil"/>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1.0'</w:t>
            </w:r>
          </w:p>
        </w:tc>
        <w:tc>
          <w:tcPr>
            <w:tcW w:w="1192" w:type="dxa"/>
            <w:tcBorders>
              <w:top w:val="nil"/>
              <w:left w:val="single" w:sz="4" w:space="0" w:color="auto"/>
              <w:bottom w:val="single" w:sz="4" w:space="0" w:color="auto"/>
              <w:right w:val="nil"/>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 1.0'</w:t>
            </w:r>
          </w:p>
        </w:tc>
        <w:tc>
          <w:tcPr>
            <w:tcW w:w="961" w:type="dxa"/>
            <w:tcBorders>
              <w:top w:val="nil"/>
              <w:left w:val="single" w:sz="4" w:space="0" w:color="auto"/>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OUT</w:t>
            </w:r>
          </w:p>
        </w:tc>
        <w:tc>
          <w:tcPr>
            <w:tcW w:w="1040" w:type="dxa"/>
            <w:tcBorders>
              <w:top w:val="nil"/>
              <w:left w:val="nil"/>
              <w:bottom w:val="nil"/>
              <w:right w:val="single" w:sz="8"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OUT</w:t>
            </w:r>
          </w:p>
        </w:tc>
      </w:tr>
      <w:tr w:rsidR="005C0659" w:rsidTr="005C0659">
        <w:trPr>
          <w:trHeight w:val="300"/>
        </w:trPr>
        <w:tc>
          <w:tcPr>
            <w:tcW w:w="1180" w:type="dxa"/>
            <w:tcBorders>
              <w:top w:val="nil"/>
              <w:left w:val="single" w:sz="8" w:space="0" w:color="auto"/>
              <w:bottom w:val="nil"/>
              <w:right w:val="nil"/>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SSE</w:t>
            </w:r>
          </w:p>
        </w:tc>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138</w:t>
            </w:r>
          </w:p>
        </w:tc>
        <w:tc>
          <w:tcPr>
            <w:tcW w:w="859"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4</w:t>
            </w:r>
          </w:p>
        </w:tc>
        <w:tc>
          <w:tcPr>
            <w:tcW w:w="1192"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3%</w:t>
            </w:r>
          </w:p>
        </w:tc>
        <w:tc>
          <w:tcPr>
            <w:tcW w:w="96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0</w:t>
            </w:r>
          </w:p>
        </w:tc>
        <w:tc>
          <w:tcPr>
            <w:tcW w:w="1040" w:type="dxa"/>
            <w:tcBorders>
              <w:top w:val="single" w:sz="4" w:space="0" w:color="auto"/>
              <w:left w:val="nil"/>
              <w:bottom w:val="single" w:sz="4"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0%</w:t>
            </w:r>
          </w:p>
        </w:tc>
      </w:tr>
      <w:tr w:rsidR="005C0659" w:rsidTr="005C0659">
        <w:trPr>
          <w:trHeight w:val="300"/>
        </w:trPr>
        <w:tc>
          <w:tcPr>
            <w:tcW w:w="1180" w:type="dxa"/>
            <w:tcBorders>
              <w:top w:val="single" w:sz="4" w:space="0" w:color="auto"/>
              <w:left w:val="single" w:sz="8" w:space="0" w:color="auto"/>
              <w:bottom w:val="nil"/>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NPE</w:t>
            </w:r>
          </w:p>
        </w:tc>
        <w:tc>
          <w:tcPr>
            <w:tcW w:w="637"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134</w:t>
            </w:r>
          </w:p>
        </w:tc>
        <w:tc>
          <w:tcPr>
            <w:tcW w:w="859"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37</w:t>
            </w:r>
          </w:p>
        </w:tc>
        <w:tc>
          <w:tcPr>
            <w:tcW w:w="1192"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27%</w:t>
            </w:r>
          </w:p>
        </w:tc>
        <w:tc>
          <w:tcPr>
            <w:tcW w:w="96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4</w:t>
            </w:r>
          </w:p>
        </w:tc>
        <w:tc>
          <w:tcPr>
            <w:tcW w:w="1040" w:type="dxa"/>
            <w:tcBorders>
              <w:top w:val="nil"/>
              <w:left w:val="nil"/>
              <w:bottom w:val="single" w:sz="4"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3%</w:t>
            </w:r>
          </w:p>
        </w:tc>
      </w:tr>
      <w:tr w:rsidR="005C0659" w:rsidTr="005C0659">
        <w:trPr>
          <w:trHeight w:val="315"/>
        </w:trPr>
        <w:tc>
          <w:tcPr>
            <w:tcW w:w="1180" w:type="dxa"/>
            <w:tcBorders>
              <w:top w:val="single" w:sz="4" w:space="0" w:color="auto"/>
              <w:left w:val="single" w:sz="8" w:space="0" w:color="auto"/>
              <w:bottom w:val="single" w:sz="8"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NSE</w:t>
            </w:r>
          </w:p>
        </w:tc>
        <w:tc>
          <w:tcPr>
            <w:tcW w:w="637"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118</w:t>
            </w:r>
          </w:p>
        </w:tc>
        <w:tc>
          <w:tcPr>
            <w:tcW w:w="859"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86%</w:t>
            </w:r>
          </w:p>
        </w:tc>
        <w:tc>
          <w:tcPr>
            <w:tcW w:w="851"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40</w:t>
            </w:r>
          </w:p>
        </w:tc>
        <w:tc>
          <w:tcPr>
            <w:tcW w:w="1192"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29%</w:t>
            </w:r>
          </w:p>
        </w:tc>
        <w:tc>
          <w:tcPr>
            <w:tcW w:w="961"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20</w:t>
            </w:r>
          </w:p>
        </w:tc>
        <w:tc>
          <w:tcPr>
            <w:tcW w:w="1040" w:type="dxa"/>
            <w:tcBorders>
              <w:top w:val="nil"/>
              <w:left w:val="nil"/>
              <w:bottom w:val="single" w:sz="8"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14%</w:t>
            </w:r>
          </w:p>
        </w:tc>
      </w:tr>
      <w:tr w:rsidR="005C0659" w:rsidTr="005C0659">
        <w:trPr>
          <w:trHeight w:val="315"/>
        </w:trPr>
        <w:tc>
          <w:tcPr>
            <w:tcW w:w="1180" w:type="dxa"/>
            <w:tcBorders>
              <w:top w:val="nil"/>
              <w:left w:val="nil"/>
              <w:bottom w:val="nil"/>
              <w:right w:val="nil"/>
            </w:tcBorders>
            <w:shd w:val="clear" w:color="auto" w:fill="auto"/>
            <w:noWrap/>
            <w:vAlign w:val="bottom"/>
            <w:hideMark/>
          </w:tcPr>
          <w:p w:rsidR="005C0659" w:rsidRDefault="005C0659">
            <w:pPr>
              <w:jc w:val="right"/>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5C0659" w:rsidRDefault="005C0659">
            <w:pPr>
              <w:rPr>
                <w:sz w:val="20"/>
                <w:szCs w:val="20"/>
              </w:rPr>
            </w:pPr>
          </w:p>
        </w:tc>
        <w:tc>
          <w:tcPr>
            <w:tcW w:w="859" w:type="dxa"/>
            <w:tcBorders>
              <w:top w:val="nil"/>
              <w:left w:val="nil"/>
              <w:bottom w:val="nil"/>
              <w:right w:val="nil"/>
            </w:tcBorders>
            <w:shd w:val="clear" w:color="auto" w:fill="auto"/>
            <w:noWrap/>
            <w:vAlign w:val="bottom"/>
            <w:hideMark/>
          </w:tcPr>
          <w:p w:rsidR="005C0659" w:rsidRDefault="005C0659">
            <w:pPr>
              <w:rPr>
                <w:sz w:val="20"/>
                <w:szCs w:val="20"/>
              </w:rPr>
            </w:pPr>
          </w:p>
        </w:tc>
        <w:tc>
          <w:tcPr>
            <w:tcW w:w="851" w:type="dxa"/>
            <w:tcBorders>
              <w:top w:val="nil"/>
              <w:left w:val="nil"/>
              <w:bottom w:val="nil"/>
              <w:right w:val="nil"/>
            </w:tcBorders>
            <w:shd w:val="clear" w:color="auto" w:fill="auto"/>
            <w:noWrap/>
            <w:vAlign w:val="bottom"/>
            <w:hideMark/>
          </w:tcPr>
          <w:p w:rsidR="005C0659" w:rsidRDefault="005C0659">
            <w:pPr>
              <w:rPr>
                <w:sz w:val="20"/>
                <w:szCs w:val="20"/>
              </w:rPr>
            </w:pPr>
          </w:p>
        </w:tc>
        <w:tc>
          <w:tcPr>
            <w:tcW w:w="1192" w:type="dxa"/>
            <w:tcBorders>
              <w:top w:val="nil"/>
              <w:left w:val="nil"/>
              <w:bottom w:val="nil"/>
              <w:right w:val="nil"/>
            </w:tcBorders>
            <w:shd w:val="clear" w:color="auto" w:fill="auto"/>
            <w:noWrap/>
            <w:vAlign w:val="bottom"/>
            <w:hideMark/>
          </w:tcPr>
          <w:p w:rsidR="005C0659" w:rsidRDefault="005C0659">
            <w:pPr>
              <w:rPr>
                <w:sz w:val="20"/>
                <w:szCs w:val="20"/>
              </w:rPr>
            </w:pPr>
          </w:p>
        </w:tc>
        <w:tc>
          <w:tcPr>
            <w:tcW w:w="961" w:type="dxa"/>
            <w:tcBorders>
              <w:top w:val="nil"/>
              <w:left w:val="nil"/>
              <w:bottom w:val="nil"/>
              <w:right w:val="nil"/>
            </w:tcBorders>
            <w:shd w:val="clear" w:color="auto" w:fill="auto"/>
            <w:noWrap/>
            <w:vAlign w:val="bottom"/>
            <w:hideMark/>
          </w:tcPr>
          <w:p w:rsidR="005C0659" w:rsidRDefault="005C0659">
            <w:pPr>
              <w:rPr>
                <w:sz w:val="20"/>
                <w:szCs w:val="20"/>
              </w:rPr>
            </w:pPr>
          </w:p>
        </w:tc>
        <w:tc>
          <w:tcPr>
            <w:tcW w:w="1040" w:type="dxa"/>
            <w:tcBorders>
              <w:top w:val="nil"/>
              <w:left w:val="nil"/>
              <w:bottom w:val="nil"/>
              <w:right w:val="nil"/>
            </w:tcBorders>
            <w:shd w:val="clear" w:color="auto" w:fill="auto"/>
            <w:noWrap/>
            <w:vAlign w:val="bottom"/>
            <w:hideMark/>
          </w:tcPr>
          <w:p w:rsidR="005C0659" w:rsidRDefault="005C0659">
            <w:pPr>
              <w:rPr>
                <w:sz w:val="20"/>
                <w:szCs w:val="20"/>
              </w:rPr>
            </w:pPr>
          </w:p>
        </w:tc>
      </w:tr>
      <w:tr w:rsidR="005C0659" w:rsidTr="005C0659">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000000" w:fill="F8CBAD"/>
            <w:noWrap/>
            <w:vAlign w:val="bottom"/>
            <w:hideMark/>
          </w:tcPr>
          <w:p w:rsidR="005C0659" w:rsidRDefault="005C0659">
            <w:pPr>
              <w:jc w:val="center"/>
              <w:rPr>
                <w:rFonts w:ascii="Calibri" w:hAnsi="Calibri" w:cs="Calibri"/>
                <w:color w:val="000000"/>
                <w:sz w:val="22"/>
                <w:szCs w:val="22"/>
              </w:rPr>
            </w:pPr>
            <w:r>
              <w:rPr>
                <w:rFonts w:ascii="Calibri" w:hAnsi="Calibri" w:cs="Calibri"/>
                <w:color w:val="000000"/>
                <w:sz w:val="22"/>
                <w:szCs w:val="22"/>
              </w:rPr>
              <w:t>2014  Channel/Tailrace Head Differential (Criteria 1-2')</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 = 144</w:t>
            </w:r>
          </w:p>
        </w:tc>
        <w:tc>
          <w:tcPr>
            <w:tcW w:w="637"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IN</w:t>
            </w:r>
          </w:p>
        </w:tc>
        <w:tc>
          <w:tcPr>
            <w:tcW w:w="859"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IN</w:t>
            </w:r>
          </w:p>
        </w:tc>
        <w:tc>
          <w:tcPr>
            <w:tcW w:w="851"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1.0'</w:t>
            </w:r>
          </w:p>
        </w:tc>
        <w:tc>
          <w:tcPr>
            <w:tcW w:w="1192"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 1.0'</w:t>
            </w:r>
          </w:p>
        </w:tc>
        <w:tc>
          <w:tcPr>
            <w:tcW w:w="961"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OUT</w:t>
            </w:r>
          </w:p>
        </w:tc>
        <w:tc>
          <w:tcPr>
            <w:tcW w:w="1040" w:type="dxa"/>
            <w:tcBorders>
              <w:top w:val="nil"/>
              <w:left w:val="nil"/>
              <w:bottom w:val="single" w:sz="4" w:space="0" w:color="auto"/>
              <w:right w:val="single" w:sz="8"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OUT</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SSE</w:t>
            </w:r>
          </w:p>
        </w:tc>
        <w:tc>
          <w:tcPr>
            <w:tcW w:w="637"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143</w:t>
            </w:r>
          </w:p>
        </w:tc>
        <w:tc>
          <w:tcPr>
            <w:tcW w:w="859"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2</w:t>
            </w:r>
          </w:p>
        </w:tc>
        <w:tc>
          <w:tcPr>
            <w:tcW w:w="1192"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w:t>
            </w:r>
          </w:p>
        </w:tc>
        <w:tc>
          <w:tcPr>
            <w:tcW w:w="96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w:t>
            </w:r>
          </w:p>
        </w:tc>
        <w:tc>
          <w:tcPr>
            <w:tcW w:w="1040" w:type="dxa"/>
            <w:tcBorders>
              <w:top w:val="nil"/>
              <w:left w:val="nil"/>
              <w:bottom w:val="single" w:sz="4"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NPE</w:t>
            </w:r>
          </w:p>
        </w:tc>
        <w:tc>
          <w:tcPr>
            <w:tcW w:w="637"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129</w:t>
            </w:r>
          </w:p>
        </w:tc>
        <w:tc>
          <w:tcPr>
            <w:tcW w:w="859"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90%</w:t>
            </w:r>
          </w:p>
        </w:tc>
        <w:tc>
          <w:tcPr>
            <w:tcW w:w="85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45</w:t>
            </w:r>
          </w:p>
        </w:tc>
        <w:tc>
          <w:tcPr>
            <w:tcW w:w="1192"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31%</w:t>
            </w:r>
          </w:p>
        </w:tc>
        <w:tc>
          <w:tcPr>
            <w:tcW w:w="96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15</w:t>
            </w:r>
          </w:p>
        </w:tc>
        <w:tc>
          <w:tcPr>
            <w:tcW w:w="1040" w:type="dxa"/>
            <w:tcBorders>
              <w:top w:val="nil"/>
              <w:left w:val="nil"/>
              <w:bottom w:val="single" w:sz="4"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10%</w:t>
            </w:r>
          </w:p>
        </w:tc>
      </w:tr>
      <w:tr w:rsidR="005C0659" w:rsidTr="005C0659">
        <w:trPr>
          <w:trHeight w:val="315"/>
        </w:trPr>
        <w:tc>
          <w:tcPr>
            <w:tcW w:w="1180" w:type="dxa"/>
            <w:tcBorders>
              <w:top w:val="nil"/>
              <w:left w:val="single" w:sz="8" w:space="0" w:color="auto"/>
              <w:bottom w:val="single" w:sz="8"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NSE</w:t>
            </w:r>
          </w:p>
        </w:tc>
        <w:tc>
          <w:tcPr>
            <w:tcW w:w="637"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51</w:t>
            </w:r>
          </w:p>
        </w:tc>
        <w:tc>
          <w:tcPr>
            <w:tcW w:w="859"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35%</w:t>
            </w:r>
          </w:p>
        </w:tc>
        <w:tc>
          <w:tcPr>
            <w:tcW w:w="851"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37</w:t>
            </w:r>
          </w:p>
        </w:tc>
        <w:tc>
          <w:tcPr>
            <w:tcW w:w="1192"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26%</w:t>
            </w:r>
          </w:p>
        </w:tc>
        <w:tc>
          <w:tcPr>
            <w:tcW w:w="961"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93</w:t>
            </w:r>
          </w:p>
        </w:tc>
        <w:tc>
          <w:tcPr>
            <w:tcW w:w="1040" w:type="dxa"/>
            <w:tcBorders>
              <w:top w:val="nil"/>
              <w:left w:val="nil"/>
              <w:bottom w:val="single" w:sz="8"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65%</w:t>
            </w:r>
          </w:p>
        </w:tc>
      </w:tr>
      <w:tr w:rsidR="005C0659" w:rsidTr="005C0659">
        <w:trPr>
          <w:trHeight w:val="315"/>
        </w:trPr>
        <w:tc>
          <w:tcPr>
            <w:tcW w:w="1180" w:type="dxa"/>
            <w:tcBorders>
              <w:top w:val="nil"/>
              <w:left w:val="nil"/>
              <w:bottom w:val="nil"/>
              <w:right w:val="nil"/>
            </w:tcBorders>
            <w:shd w:val="clear" w:color="auto" w:fill="auto"/>
            <w:noWrap/>
            <w:vAlign w:val="bottom"/>
            <w:hideMark/>
          </w:tcPr>
          <w:p w:rsidR="005C0659" w:rsidRDefault="005C0659">
            <w:pPr>
              <w:jc w:val="right"/>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5C0659" w:rsidRDefault="005C0659">
            <w:pPr>
              <w:rPr>
                <w:sz w:val="20"/>
                <w:szCs w:val="20"/>
              </w:rPr>
            </w:pPr>
          </w:p>
        </w:tc>
        <w:tc>
          <w:tcPr>
            <w:tcW w:w="859" w:type="dxa"/>
            <w:tcBorders>
              <w:top w:val="nil"/>
              <w:left w:val="nil"/>
              <w:bottom w:val="nil"/>
              <w:right w:val="nil"/>
            </w:tcBorders>
            <w:shd w:val="clear" w:color="auto" w:fill="auto"/>
            <w:noWrap/>
            <w:vAlign w:val="bottom"/>
            <w:hideMark/>
          </w:tcPr>
          <w:p w:rsidR="005C0659" w:rsidRDefault="005C0659">
            <w:pPr>
              <w:rPr>
                <w:sz w:val="20"/>
                <w:szCs w:val="20"/>
              </w:rPr>
            </w:pPr>
          </w:p>
        </w:tc>
        <w:tc>
          <w:tcPr>
            <w:tcW w:w="851" w:type="dxa"/>
            <w:tcBorders>
              <w:top w:val="nil"/>
              <w:left w:val="nil"/>
              <w:bottom w:val="nil"/>
              <w:right w:val="nil"/>
            </w:tcBorders>
            <w:shd w:val="clear" w:color="auto" w:fill="auto"/>
            <w:noWrap/>
            <w:vAlign w:val="bottom"/>
            <w:hideMark/>
          </w:tcPr>
          <w:p w:rsidR="005C0659" w:rsidRDefault="005C0659">
            <w:pPr>
              <w:rPr>
                <w:sz w:val="20"/>
                <w:szCs w:val="20"/>
              </w:rPr>
            </w:pPr>
          </w:p>
        </w:tc>
        <w:tc>
          <w:tcPr>
            <w:tcW w:w="1192" w:type="dxa"/>
            <w:tcBorders>
              <w:top w:val="nil"/>
              <w:left w:val="nil"/>
              <w:bottom w:val="nil"/>
              <w:right w:val="nil"/>
            </w:tcBorders>
            <w:shd w:val="clear" w:color="auto" w:fill="auto"/>
            <w:noWrap/>
            <w:vAlign w:val="bottom"/>
            <w:hideMark/>
          </w:tcPr>
          <w:p w:rsidR="005C0659" w:rsidRDefault="005C0659">
            <w:pPr>
              <w:rPr>
                <w:sz w:val="20"/>
                <w:szCs w:val="20"/>
              </w:rPr>
            </w:pPr>
          </w:p>
        </w:tc>
        <w:tc>
          <w:tcPr>
            <w:tcW w:w="961" w:type="dxa"/>
            <w:tcBorders>
              <w:top w:val="nil"/>
              <w:left w:val="nil"/>
              <w:bottom w:val="nil"/>
              <w:right w:val="nil"/>
            </w:tcBorders>
            <w:shd w:val="clear" w:color="auto" w:fill="auto"/>
            <w:noWrap/>
            <w:vAlign w:val="bottom"/>
            <w:hideMark/>
          </w:tcPr>
          <w:p w:rsidR="005C0659" w:rsidRDefault="005C0659">
            <w:pPr>
              <w:rPr>
                <w:sz w:val="20"/>
                <w:szCs w:val="20"/>
              </w:rPr>
            </w:pPr>
          </w:p>
        </w:tc>
        <w:tc>
          <w:tcPr>
            <w:tcW w:w="1040" w:type="dxa"/>
            <w:tcBorders>
              <w:top w:val="nil"/>
              <w:left w:val="nil"/>
              <w:bottom w:val="nil"/>
              <w:right w:val="nil"/>
            </w:tcBorders>
            <w:shd w:val="clear" w:color="auto" w:fill="auto"/>
            <w:noWrap/>
            <w:vAlign w:val="bottom"/>
            <w:hideMark/>
          </w:tcPr>
          <w:p w:rsidR="005C0659" w:rsidRDefault="005C0659">
            <w:pPr>
              <w:rPr>
                <w:sz w:val="20"/>
                <w:szCs w:val="20"/>
              </w:rPr>
            </w:pPr>
          </w:p>
        </w:tc>
      </w:tr>
      <w:tr w:rsidR="005C0659" w:rsidTr="005C0659">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000000" w:fill="F8CBAD"/>
            <w:noWrap/>
            <w:vAlign w:val="bottom"/>
            <w:hideMark/>
          </w:tcPr>
          <w:p w:rsidR="005C0659" w:rsidRDefault="005C0659">
            <w:pPr>
              <w:jc w:val="center"/>
              <w:rPr>
                <w:rFonts w:ascii="Calibri" w:hAnsi="Calibri" w:cs="Calibri"/>
                <w:color w:val="000000"/>
                <w:sz w:val="22"/>
                <w:szCs w:val="22"/>
              </w:rPr>
            </w:pPr>
            <w:r>
              <w:rPr>
                <w:rFonts w:ascii="Calibri" w:hAnsi="Calibri" w:cs="Calibri"/>
                <w:color w:val="000000"/>
                <w:sz w:val="22"/>
                <w:szCs w:val="22"/>
              </w:rPr>
              <w:t>2015  Channel/Tailrace Head Differential (Criteria 1-2')</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 = 176</w:t>
            </w:r>
          </w:p>
        </w:tc>
        <w:tc>
          <w:tcPr>
            <w:tcW w:w="637"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IN</w:t>
            </w:r>
          </w:p>
        </w:tc>
        <w:tc>
          <w:tcPr>
            <w:tcW w:w="859"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IN</w:t>
            </w:r>
          </w:p>
        </w:tc>
        <w:tc>
          <w:tcPr>
            <w:tcW w:w="851"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1.0'</w:t>
            </w:r>
          </w:p>
        </w:tc>
        <w:tc>
          <w:tcPr>
            <w:tcW w:w="1192"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 1.0'</w:t>
            </w:r>
          </w:p>
        </w:tc>
        <w:tc>
          <w:tcPr>
            <w:tcW w:w="961"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OUT</w:t>
            </w:r>
          </w:p>
        </w:tc>
        <w:tc>
          <w:tcPr>
            <w:tcW w:w="1040" w:type="dxa"/>
            <w:tcBorders>
              <w:top w:val="nil"/>
              <w:left w:val="nil"/>
              <w:bottom w:val="single" w:sz="4" w:space="0" w:color="auto"/>
              <w:right w:val="single" w:sz="8"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OUT</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SSE</w:t>
            </w:r>
          </w:p>
        </w:tc>
        <w:tc>
          <w:tcPr>
            <w:tcW w:w="637"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162</w:t>
            </w:r>
          </w:p>
        </w:tc>
        <w:tc>
          <w:tcPr>
            <w:tcW w:w="859"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92%</w:t>
            </w:r>
          </w:p>
        </w:tc>
        <w:tc>
          <w:tcPr>
            <w:tcW w:w="85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44</w:t>
            </w:r>
          </w:p>
        </w:tc>
        <w:tc>
          <w:tcPr>
            <w:tcW w:w="1192"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25%</w:t>
            </w:r>
          </w:p>
        </w:tc>
        <w:tc>
          <w:tcPr>
            <w:tcW w:w="96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14</w:t>
            </w:r>
          </w:p>
        </w:tc>
        <w:tc>
          <w:tcPr>
            <w:tcW w:w="1040" w:type="dxa"/>
            <w:tcBorders>
              <w:top w:val="nil"/>
              <w:left w:val="nil"/>
              <w:bottom w:val="single" w:sz="4"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8%</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NPE</w:t>
            </w:r>
          </w:p>
        </w:tc>
        <w:tc>
          <w:tcPr>
            <w:tcW w:w="637"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150</w:t>
            </w:r>
          </w:p>
        </w:tc>
        <w:tc>
          <w:tcPr>
            <w:tcW w:w="859"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85%</w:t>
            </w:r>
          </w:p>
        </w:tc>
        <w:tc>
          <w:tcPr>
            <w:tcW w:w="85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54</w:t>
            </w:r>
          </w:p>
        </w:tc>
        <w:tc>
          <w:tcPr>
            <w:tcW w:w="1192"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31%</w:t>
            </w:r>
          </w:p>
        </w:tc>
        <w:tc>
          <w:tcPr>
            <w:tcW w:w="96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26</w:t>
            </w:r>
          </w:p>
        </w:tc>
        <w:tc>
          <w:tcPr>
            <w:tcW w:w="1040" w:type="dxa"/>
            <w:tcBorders>
              <w:top w:val="nil"/>
              <w:left w:val="nil"/>
              <w:bottom w:val="single" w:sz="4"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15%</w:t>
            </w:r>
          </w:p>
        </w:tc>
      </w:tr>
      <w:tr w:rsidR="005C0659" w:rsidTr="005C0659">
        <w:trPr>
          <w:trHeight w:val="315"/>
        </w:trPr>
        <w:tc>
          <w:tcPr>
            <w:tcW w:w="1180" w:type="dxa"/>
            <w:tcBorders>
              <w:top w:val="nil"/>
              <w:left w:val="single" w:sz="8" w:space="0" w:color="auto"/>
              <w:bottom w:val="single" w:sz="8"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NSE</w:t>
            </w:r>
          </w:p>
        </w:tc>
        <w:tc>
          <w:tcPr>
            <w:tcW w:w="637"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84</w:t>
            </w:r>
          </w:p>
        </w:tc>
        <w:tc>
          <w:tcPr>
            <w:tcW w:w="859"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48%</w:t>
            </w:r>
          </w:p>
        </w:tc>
        <w:tc>
          <w:tcPr>
            <w:tcW w:w="851"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59</w:t>
            </w:r>
          </w:p>
        </w:tc>
        <w:tc>
          <w:tcPr>
            <w:tcW w:w="1192"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34%</w:t>
            </w:r>
          </w:p>
        </w:tc>
        <w:tc>
          <w:tcPr>
            <w:tcW w:w="961"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92</w:t>
            </w:r>
          </w:p>
        </w:tc>
        <w:tc>
          <w:tcPr>
            <w:tcW w:w="1040" w:type="dxa"/>
            <w:tcBorders>
              <w:top w:val="nil"/>
              <w:left w:val="nil"/>
              <w:bottom w:val="single" w:sz="8"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52%</w:t>
            </w:r>
          </w:p>
        </w:tc>
      </w:tr>
      <w:tr w:rsidR="005C0659" w:rsidTr="005C0659">
        <w:trPr>
          <w:trHeight w:val="315"/>
        </w:trPr>
        <w:tc>
          <w:tcPr>
            <w:tcW w:w="1180" w:type="dxa"/>
            <w:tcBorders>
              <w:top w:val="nil"/>
              <w:left w:val="nil"/>
              <w:bottom w:val="nil"/>
              <w:right w:val="nil"/>
            </w:tcBorders>
            <w:shd w:val="clear" w:color="auto" w:fill="auto"/>
            <w:noWrap/>
            <w:vAlign w:val="bottom"/>
            <w:hideMark/>
          </w:tcPr>
          <w:p w:rsidR="005C0659" w:rsidRDefault="005C0659">
            <w:pPr>
              <w:jc w:val="right"/>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5C0659" w:rsidRDefault="005C0659">
            <w:pPr>
              <w:rPr>
                <w:sz w:val="20"/>
                <w:szCs w:val="20"/>
              </w:rPr>
            </w:pPr>
          </w:p>
        </w:tc>
        <w:tc>
          <w:tcPr>
            <w:tcW w:w="859" w:type="dxa"/>
            <w:tcBorders>
              <w:top w:val="nil"/>
              <w:left w:val="nil"/>
              <w:bottom w:val="nil"/>
              <w:right w:val="nil"/>
            </w:tcBorders>
            <w:shd w:val="clear" w:color="auto" w:fill="auto"/>
            <w:noWrap/>
            <w:vAlign w:val="bottom"/>
            <w:hideMark/>
          </w:tcPr>
          <w:p w:rsidR="005C0659" w:rsidRDefault="005C0659">
            <w:pPr>
              <w:rPr>
                <w:sz w:val="20"/>
                <w:szCs w:val="20"/>
              </w:rPr>
            </w:pPr>
          </w:p>
        </w:tc>
        <w:tc>
          <w:tcPr>
            <w:tcW w:w="851" w:type="dxa"/>
            <w:tcBorders>
              <w:top w:val="nil"/>
              <w:left w:val="nil"/>
              <w:bottom w:val="nil"/>
              <w:right w:val="nil"/>
            </w:tcBorders>
            <w:shd w:val="clear" w:color="auto" w:fill="auto"/>
            <w:noWrap/>
            <w:vAlign w:val="bottom"/>
            <w:hideMark/>
          </w:tcPr>
          <w:p w:rsidR="005C0659" w:rsidRDefault="005C0659">
            <w:pPr>
              <w:rPr>
                <w:sz w:val="20"/>
                <w:szCs w:val="20"/>
              </w:rPr>
            </w:pPr>
          </w:p>
        </w:tc>
        <w:tc>
          <w:tcPr>
            <w:tcW w:w="1192" w:type="dxa"/>
            <w:tcBorders>
              <w:top w:val="nil"/>
              <w:left w:val="nil"/>
              <w:bottom w:val="nil"/>
              <w:right w:val="nil"/>
            </w:tcBorders>
            <w:shd w:val="clear" w:color="auto" w:fill="auto"/>
            <w:noWrap/>
            <w:vAlign w:val="bottom"/>
            <w:hideMark/>
          </w:tcPr>
          <w:p w:rsidR="005C0659" w:rsidRDefault="005C0659">
            <w:pPr>
              <w:rPr>
                <w:sz w:val="20"/>
                <w:szCs w:val="20"/>
              </w:rPr>
            </w:pPr>
          </w:p>
        </w:tc>
        <w:tc>
          <w:tcPr>
            <w:tcW w:w="961" w:type="dxa"/>
            <w:tcBorders>
              <w:top w:val="nil"/>
              <w:left w:val="nil"/>
              <w:bottom w:val="nil"/>
              <w:right w:val="nil"/>
            </w:tcBorders>
            <w:shd w:val="clear" w:color="auto" w:fill="auto"/>
            <w:noWrap/>
            <w:vAlign w:val="bottom"/>
            <w:hideMark/>
          </w:tcPr>
          <w:p w:rsidR="005C0659" w:rsidRDefault="005C0659">
            <w:pPr>
              <w:rPr>
                <w:sz w:val="20"/>
                <w:szCs w:val="20"/>
              </w:rPr>
            </w:pPr>
          </w:p>
        </w:tc>
        <w:tc>
          <w:tcPr>
            <w:tcW w:w="1040" w:type="dxa"/>
            <w:tcBorders>
              <w:top w:val="nil"/>
              <w:left w:val="nil"/>
              <w:bottom w:val="nil"/>
              <w:right w:val="nil"/>
            </w:tcBorders>
            <w:shd w:val="clear" w:color="auto" w:fill="auto"/>
            <w:noWrap/>
            <w:vAlign w:val="bottom"/>
            <w:hideMark/>
          </w:tcPr>
          <w:p w:rsidR="005C0659" w:rsidRDefault="005C0659">
            <w:pPr>
              <w:rPr>
                <w:sz w:val="20"/>
                <w:szCs w:val="20"/>
              </w:rPr>
            </w:pPr>
          </w:p>
        </w:tc>
      </w:tr>
      <w:tr w:rsidR="005C0659" w:rsidTr="005C0659">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000000" w:fill="F8CBAD"/>
            <w:noWrap/>
            <w:vAlign w:val="bottom"/>
            <w:hideMark/>
          </w:tcPr>
          <w:p w:rsidR="005C0659" w:rsidRDefault="005C0659">
            <w:pPr>
              <w:jc w:val="center"/>
              <w:rPr>
                <w:rFonts w:ascii="Calibri" w:hAnsi="Calibri" w:cs="Calibri"/>
                <w:color w:val="000000"/>
                <w:sz w:val="22"/>
                <w:szCs w:val="22"/>
              </w:rPr>
            </w:pPr>
            <w:r>
              <w:rPr>
                <w:rFonts w:ascii="Calibri" w:hAnsi="Calibri" w:cs="Calibri"/>
                <w:color w:val="000000"/>
                <w:sz w:val="22"/>
                <w:szCs w:val="22"/>
              </w:rPr>
              <w:t>2016  Channel/Tailrace Head Differential (Criteria 1-2')</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 = 169</w:t>
            </w:r>
          </w:p>
        </w:tc>
        <w:tc>
          <w:tcPr>
            <w:tcW w:w="637"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IN</w:t>
            </w:r>
          </w:p>
        </w:tc>
        <w:tc>
          <w:tcPr>
            <w:tcW w:w="859"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IN</w:t>
            </w:r>
          </w:p>
        </w:tc>
        <w:tc>
          <w:tcPr>
            <w:tcW w:w="851"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1.0'</w:t>
            </w:r>
          </w:p>
        </w:tc>
        <w:tc>
          <w:tcPr>
            <w:tcW w:w="1192"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 1.0'</w:t>
            </w:r>
          </w:p>
        </w:tc>
        <w:tc>
          <w:tcPr>
            <w:tcW w:w="961"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OUT</w:t>
            </w:r>
          </w:p>
        </w:tc>
        <w:tc>
          <w:tcPr>
            <w:tcW w:w="1040" w:type="dxa"/>
            <w:tcBorders>
              <w:top w:val="nil"/>
              <w:left w:val="nil"/>
              <w:bottom w:val="single" w:sz="4" w:space="0" w:color="auto"/>
              <w:right w:val="single" w:sz="8"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OUT</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SSE</w:t>
            </w:r>
          </w:p>
        </w:tc>
        <w:tc>
          <w:tcPr>
            <w:tcW w:w="637"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168</w:t>
            </w:r>
          </w:p>
        </w:tc>
        <w:tc>
          <w:tcPr>
            <w:tcW w:w="859"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11</w:t>
            </w:r>
          </w:p>
        </w:tc>
        <w:tc>
          <w:tcPr>
            <w:tcW w:w="1192"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7%</w:t>
            </w:r>
          </w:p>
        </w:tc>
        <w:tc>
          <w:tcPr>
            <w:tcW w:w="96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w:t>
            </w:r>
          </w:p>
        </w:tc>
        <w:tc>
          <w:tcPr>
            <w:tcW w:w="1040" w:type="dxa"/>
            <w:tcBorders>
              <w:top w:val="nil"/>
              <w:left w:val="nil"/>
              <w:bottom w:val="single" w:sz="4"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NPE</w:t>
            </w:r>
          </w:p>
        </w:tc>
        <w:tc>
          <w:tcPr>
            <w:tcW w:w="637"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169</w:t>
            </w:r>
          </w:p>
        </w:tc>
        <w:tc>
          <w:tcPr>
            <w:tcW w:w="859"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10</w:t>
            </w:r>
          </w:p>
        </w:tc>
        <w:tc>
          <w:tcPr>
            <w:tcW w:w="1192"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6%</w:t>
            </w:r>
          </w:p>
        </w:tc>
        <w:tc>
          <w:tcPr>
            <w:tcW w:w="96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0</w:t>
            </w:r>
          </w:p>
        </w:tc>
        <w:tc>
          <w:tcPr>
            <w:tcW w:w="1040" w:type="dxa"/>
            <w:tcBorders>
              <w:top w:val="nil"/>
              <w:left w:val="nil"/>
              <w:bottom w:val="single" w:sz="4"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0%</w:t>
            </w:r>
          </w:p>
        </w:tc>
      </w:tr>
      <w:tr w:rsidR="005C0659" w:rsidTr="005C0659">
        <w:trPr>
          <w:trHeight w:val="315"/>
        </w:trPr>
        <w:tc>
          <w:tcPr>
            <w:tcW w:w="1180" w:type="dxa"/>
            <w:tcBorders>
              <w:top w:val="nil"/>
              <w:left w:val="single" w:sz="8" w:space="0" w:color="auto"/>
              <w:bottom w:val="single" w:sz="8"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NSE</w:t>
            </w:r>
          </w:p>
        </w:tc>
        <w:tc>
          <w:tcPr>
            <w:tcW w:w="637"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163</w:t>
            </w:r>
          </w:p>
        </w:tc>
        <w:tc>
          <w:tcPr>
            <w:tcW w:w="859"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96%</w:t>
            </w:r>
          </w:p>
        </w:tc>
        <w:tc>
          <w:tcPr>
            <w:tcW w:w="851"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22</w:t>
            </w:r>
          </w:p>
        </w:tc>
        <w:tc>
          <w:tcPr>
            <w:tcW w:w="1192"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13%</w:t>
            </w:r>
          </w:p>
        </w:tc>
        <w:tc>
          <w:tcPr>
            <w:tcW w:w="961"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6</w:t>
            </w:r>
          </w:p>
        </w:tc>
        <w:tc>
          <w:tcPr>
            <w:tcW w:w="1040" w:type="dxa"/>
            <w:tcBorders>
              <w:top w:val="nil"/>
              <w:left w:val="nil"/>
              <w:bottom w:val="single" w:sz="8"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4%</w:t>
            </w:r>
          </w:p>
        </w:tc>
      </w:tr>
      <w:tr w:rsidR="005C0659" w:rsidTr="005C0659">
        <w:trPr>
          <w:trHeight w:val="315"/>
        </w:trPr>
        <w:tc>
          <w:tcPr>
            <w:tcW w:w="1180" w:type="dxa"/>
            <w:tcBorders>
              <w:top w:val="nil"/>
              <w:left w:val="nil"/>
              <w:bottom w:val="nil"/>
              <w:right w:val="nil"/>
            </w:tcBorders>
            <w:shd w:val="clear" w:color="auto" w:fill="auto"/>
            <w:noWrap/>
            <w:vAlign w:val="bottom"/>
            <w:hideMark/>
          </w:tcPr>
          <w:p w:rsidR="005C0659" w:rsidRDefault="005C0659">
            <w:pPr>
              <w:jc w:val="right"/>
              <w:rPr>
                <w:rFonts w:ascii="Calibri" w:hAnsi="Calibri" w:cs="Calibri"/>
                <w:color w:val="000000"/>
                <w:sz w:val="22"/>
                <w:szCs w:val="22"/>
              </w:rPr>
            </w:pPr>
          </w:p>
        </w:tc>
        <w:tc>
          <w:tcPr>
            <w:tcW w:w="637" w:type="dxa"/>
            <w:tcBorders>
              <w:top w:val="nil"/>
              <w:left w:val="nil"/>
              <w:bottom w:val="nil"/>
              <w:right w:val="nil"/>
            </w:tcBorders>
            <w:shd w:val="clear" w:color="auto" w:fill="auto"/>
            <w:noWrap/>
            <w:vAlign w:val="bottom"/>
            <w:hideMark/>
          </w:tcPr>
          <w:p w:rsidR="005C0659" w:rsidRDefault="005C0659">
            <w:pPr>
              <w:rPr>
                <w:sz w:val="20"/>
                <w:szCs w:val="20"/>
              </w:rPr>
            </w:pPr>
          </w:p>
        </w:tc>
        <w:tc>
          <w:tcPr>
            <w:tcW w:w="859" w:type="dxa"/>
            <w:tcBorders>
              <w:top w:val="nil"/>
              <w:left w:val="nil"/>
              <w:bottom w:val="nil"/>
              <w:right w:val="nil"/>
            </w:tcBorders>
            <w:shd w:val="clear" w:color="auto" w:fill="auto"/>
            <w:noWrap/>
            <w:vAlign w:val="bottom"/>
            <w:hideMark/>
          </w:tcPr>
          <w:p w:rsidR="005C0659" w:rsidRDefault="005C0659">
            <w:pPr>
              <w:rPr>
                <w:sz w:val="20"/>
                <w:szCs w:val="20"/>
              </w:rPr>
            </w:pPr>
          </w:p>
        </w:tc>
        <w:tc>
          <w:tcPr>
            <w:tcW w:w="851" w:type="dxa"/>
            <w:tcBorders>
              <w:top w:val="nil"/>
              <w:left w:val="nil"/>
              <w:bottom w:val="nil"/>
              <w:right w:val="nil"/>
            </w:tcBorders>
            <w:shd w:val="clear" w:color="auto" w:fill="auto"/>
            <w:noWrap/>
            <w:vAlign w:val="bottom"/>
            <w:hideMark/>
          </w:tcPr>
          <w:p w:rsidR="005C0659" w:rsidRDefault="005C0659">
            <w:pPr>
              <w:rPr>
                <w:sz w:val="20"/>
                <w:szCs w:val="20"/>
              </w:rPr>
            </w:pPr>
          </w:p>
        </w:tc>
        <w:tc>
          <w:tcPr>
            <w:tcW w:w="1192" w:type="dxa"/>
            <w:tcBorders>
              <w:top w:val="nil"/>
              <w:left w:val="nil"/>
              <w:bottom w:val="nil"/>
              <w:right w:val="nil"/>
            </w:tcBorders>
            <w:shd w:val="clear" w:color="auto" w:fill="auto"/>
            <w:noWrap/>
            <w:vAlign w:val="bottom"/>
            <w:hideMark/>
          </w:tcPr>
          <w:p w:rsidR="005C0659" w:rsidRDefault="005C0659">
            <w:pPr>
              <w:rPr>
                <w:sz w:val="20"/>
                <w:szCs w:val="20"/>
              </w:rPr>
            </w:pPr>
          </w:p>
        </w:tc>
        <w:tc>
          <w:tcPr>
            <w:tcW w:w="961" w:type="dxa"/>
            <w:tcBorders>
              <w:top w:val="nil"/>
              <w:left w:val="nil"/>
              <w:bottom w:val="nil"/>
              <w:right w:val="nil"/>
            </w:tcBorders>
            <w:shd w:val="clear" w:color="auto" w:fill="auto"/>
            <w:noWrap/>
            <w:vAlign w:val="bottom"/>
            <w:hideMark/>
          </w:tcPr>
          <w:p w:rsidR="005C0659" w:rsidRDefault="005C0659">
            <w:pPr>
              <w:rPr>
                <w:sz w:val="20"/>
                <w:szCs w:val="20"/>
              </w:rPr>
            </w:pPr>
          </w:p>
        </w:tc>
        <w:tc>
          <w:tcPr>
            <w:tcW w:w="1040" w:type="dxa"/>
            <w:tcBorders>
              <w:top w:val="nil"/>
              <w:left w:val="nil"/>
              <w:bottom w:val="nil"/>
              <w:right w:val="nil"/>
            </w:tcBorders>
            <w:shd w:val="clear" w:color="auto" w:fill="auto"/>
            <w:noWrap/>
            <w:vAlign w:val="bottom"/>
            <w:hideMark/>
          </w:tcPr>
          <w:p w:rsidR="005C0659" w:rsidRDefault="005C0659">
            <w:pPr>
              <w:rPr>
                <w:sz w:val="20"/>
                <w:szCs w:val="20"/>
              </w:rPr>
            </w:pPr>
          </w:p>
        </w:tc>
      </w:tr>
      <w:tr w:rsidR="005C0659" w:rsidTr="005C0659">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000000" w:fill="F8CBAD"/>
            <w:noWrap/>
            <w:vAlign w:val="bottom"/>
            <w:hideMark/>
          </w:tcPr>
          <w:p w:rsidR="005C0659" w:rsidRDefault="005C0659">
            <w:pPr>
              <w:jc w:val="center"/>
              <w:rPr>
                <w:rFonts w:ascii="Calibri" w:hAnsi="Calibri" w:cs="Calibri"/>
                <w:color w:val="000000"/>
                <w:sz w:val="22"/>
                <w:szCs w:val="22"/>
              </w:rPr>
            </w:pPr>
            <w:r>
              <w:rPr>
                <w:rFonts w:ascii="Calibri" w:hAnsi="Calibri" w:cs="Calibri"/>
                <w:color w:val="000000"/>
                <w:sz w:val="22"/>
                <w:szCs w:val="22"/>
              </w:rPr>
              <w:t>2017   Channel/Tailrace Head Differential (Criteria 1-2')</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 = 167</w:t>
            </w:r>
          </w:p>
        </w:tc>
        <w:tc>
          <w:tcPr>
            <w:tcW w:w="637"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IN</w:t>
            </w:r>
          </w:p>
        </w:tc>
        <w:tc>
          <w:tcPr>
            <w:tcW w:w="859"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IN</w:t>
            </w:r>
          </w:p>
        </w:tc>
        <w:tc>
          <w:tcPr>
            <w:tcW w:w="851"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1.0'</w:t>
            </w:r>
          </w:p>
        </w:tc>
        <w:tc>
          <w:tcPr>
            <w:tcW w:w="1192"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 1.0'</w:t>
            </w:r>
          </w:p>
        </w:tc>
        <w:tc>
          <w:tcPr>
            <w:tcW w:w="961" w:type="dxa"/>
            <w:tcBorders>
              <w:top w:val="nil"/>
              <w:left w:val="nil"/>
              <w:bottom w:val="single" w:sz="4" w:space="0" w:color="auto"/>
              <w:right w:val="single" w:sz="4"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OUT</w:t>
            </w:r>
          </w:p>
        </w:tc>
        <w:tc>
          <w:tcPr>
            <w:tcW w:w="1040" w:type="dxa"/>
            <w:tcBorders>
              <w:top w:val="nil"/>
              <w:left w:val="nil"/>
              <w:bottom w:val="single" w:sz="4" w:space="0" w:color="auto"/>
              <w:right w:val="single" w:sz="8" w:space="0" w:color="auto"/>
            </w:tcBorders>
            <w:shd w:val="clear" w:color="000000" w:fill="C65911"/>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 OUT</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SSE</w:t>
            </w:r>
          </w:p>
        </w:tc>
        <w:tc>
          <w:tcPr>
            <w:tcW w:w="637"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161</w:t>
            </w:r>
          </w:p>
        </w:tc>
        <w:tc>
          <w:tcPr>
            <w:tcW w:w="859"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15</w:t>
            </w:r>
          </w:p>
        </w:tc>
        <w:tc>
          <w:tcPr>
            <w:tcW w:w="1192"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w:t>
            </w:r>
          </w:p>
        </w:tc>
        <w:tc>
          <w:tcPr>
            <w:tcW w:w="96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6</w:t>
            </w:r>
          </w:p>
        </w:tc>
        <w:tc>
          <w:tcPr>
            <w:tcW w:w="1040" w:type="dxa"/>
            <w:tcBorders>
              <w:top w:val="nil"/>
              <w:left w:val="nil"/>
              <w:bottom w:val="single" w:sz="4"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4%</w:t>
            </w:r>
          </w:p>
        </w:tc>
      </w:tr>
      <w:tr w:rsidR="005C0659" w:rsidTr="005C0659">
        <w:trPr>
          <w:trHeight w:val="300"/>
        </w:trPr>
        <w:tc>
          <w:tcPr>
            <w:tcW w:w="1180" w:type="dxa"/>
            <w:tcBorders>
              <w:top w:val="nil"/>
              <w:left w:val="single" w:sz="8" w:space="0" w:color="auto"/>
              <w:bottom w:val="single" w:sz="4"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NPE</w:t>
            </w:r>
          </w:p>
        </w:tc>
        <w:tc>
          <w:tcPr>
            <w:tcW w:w="637"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156</w:t>
            </w:r>
          </w:p>
        </w:tc>
        <w:tc>
          <w:tcPr>
            <w:tcW w:w="859"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93%</w:t>
            </w:r>
          </w:p>
        </w:tc>
        <w:tc>
          <w:tcPr>
            <w:tcW w:w="85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24</w:t>
            </w:r>
          </w:p>
        </w:tc>
        <w:tc>
          <w:tcPr>
            <w:tcW w:w="1192"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14%</w:t>
            </w:r>
          </w:p>
        </w:tc>
        <w:tc>
          <w:tcPr>
            <w:tcW w:w="961" w:type="dxa"/>
            <w:tcBorders>
              <w:top w:val="nil"/>
              <w:left w:val="nil"/>
              <w:bottom w:val="single" w:sz="4"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11</w:t>
            </w:r>
          </w:p>
        </w:tc>
        <w:tc>
          <w:tcPr>
            <w:tcW w:w="1040" w:type="dxa"/>
            <w:tcBorders>
              <w:top w:val="nil"/>
              <w:left w:val="nil"/>
              <w:bottom w:val="single" w:sz="4"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7%</w:t>
            </w:r>
          </w:p>
        </w:tc>
      </w:tr>
      <w:tr w:rsidR="005C0659" w:rsidTr="005C0659">
        <w:trPr>
          <w:trHeight w:val="315"/>
        </w:trPr>
        <w:tc>
          <w:tcPr>
            <w:tcW w:w="1180" w:type="dxa"/>
            <w:tcBorders>
              <w:top w:val="nil"/>
              <w:left w:val="single" w:sz="8" w:space="0" w:color="auto"/>
              <w:bottom w:val="single" w:sz="8" w:space="0" w:color="auto"/>
              <w:right w:val="single" w:sz="4" w:space="0" w:color="auto"/>
            </w:tcBorders>
            <w:shd w:val="clear" w:color="000000" w:fill="FFE699"/>
            <w:noWrap/>
            <w:vAlign w:val="bottom"/>
            <w:hideMark/>
          </w:tcPr>
          <w:p w:rsidR="005C0659" w:rsidRDefault="005C0659">
            <w:pPr>
              <w:rPr>
                <w:rFonts w:ascii="Calibri" w:hAnsi="Calibri" w:cs="Calibri"/>
                <w:color w:val="000000"/>
                <w:sz w:val="22"/>
                <w:szCs w:val="22"/>
              </w:rPr>
            </w:pPr>
            <w:r>
              <w:rPr>
                <w:rFonts w:ascii="Calibri" w:hAnsi="Calibri" w:cs="Calibri"/>
                <w:color w:val="000000"/>
                <w:sz w:val="22"/>
                <w:szCs w:val="22"/>
              </w:rPr>
              <w:t>NSE</w:t>
            </w:r>
          </w:p>
        </w:tc>
        <w:tc>
          <w:tcPr>
            <w:tcW w:w="637"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150</w:t>
            </w:r>
          </w:p>
        </w:tc>
        <w:tc>
          <w:tcPr>
            <w:tcW w:w="859"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90%</w:t>
            </w:r>
          </w:p>
        </w:tc>
        <w:tc>
          <w:tcPr>
            <w:tcW w:w="851"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25</w:t>
            </w:r>
          </w:p>
        </w:tc>
        <w:tc>
          <w:tcPr>
            <w:tcW w:w="1192"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15%</w:t>
            </w:r>
          </w:p>
        </w:tc>
        <w:tc>
          <w:tcPr>
            <w:tcW w:w="961" w:type="dxa"/>
            <w:tcBorders>
              <w:top w:val="nil"/>
              <w:left w:val="nil"/>
              <w:bottom w:val="single" w:sz="8" w:space="0" w:color="auto"/>
              <w:right w:val="single" w:sz="4"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17</w:t>
            </w:r>
          </w:p>
        </w:tc>
        <w:tc>
          <w:tcPr>
            <w:tcW w:w="1040" w:type="dxa"/>
            <w:tcBorders>
              <w:top w:val="nil"/>
              <w:left w:val="nil"/>
              <w:bottom w:val="single" w:sz="8" w:space="0" w:color="auto"/>
              <w:right w:val="single" w:sz="8" w:space="0" w:color="auto"/>
            </w:tcBorders>
            <w:shd w:val="clear" w:color="auto" w:fill="auto"/>
            <w:noWrap/>
            <w:vAlign w:val="bottom"/>
            <w:hideMark/>
          </w:tcPr>
          <w:p w:rsidR="005C0659" w:rsidRDefault="005C0659">
            <w:pPr>
              <w:jc w:val="right"/>
              <w:rPr>
                <w:rFonts w:ascii="Calibri" w:hAnsi="Calibri" w:cs="Calibri"/>
                <w:color w:val="000000"/>
                <w:sz w:val="22"/>
                <w:szCs w:val="22"/>
              </w:rPr>
            </w:pPr>
            <w:r>
              <w:rPr>
                <w:rFonts w:ascii="Calibri" w:hAnsi="Calibri" w:cs="Calibri"/>
                <w:color w:val="000000"/>
                <w:sz w:val="22"/>
                <w:szCs w:val="22"/>
              </w:rPr>
              <w:t>10%</w:t>
            </w:r>
          </w:p>
        </w:tc>
      </w:tr>
    </w:tbl>
    <w:p w:rsidR="005C0659" w:rsidRDefault="005C0659" w:rsidP="00A152BD">
      <w:pPr>
        <w:spacing w:before="240" w:after="240"/>
      </w:pPr>
    </w:p>
    <w:p w:rsidR="005C0659" w:rsidRDefault="00AE4386" w:rsidP="00A152BD">
      <w:pPr>
        <w:spacing w:before="240" w:after="240"/>
      </w:pPr>
      <w:r w:rsidRPr="006E64A5">
        <w:rPr>
          <w:noProof/>
        </w:rPr>
        <w:lastRenderedPageBreak/>
        <w:drawing>
          <wp:inline distT="0" distB="0" distL="0" distR="0" wp14:anchorId="0B7FB72C" wp14:editId="3DA2D585">
            <wp:extent cx="5018405" cy="6598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8405" cy="6598285"/>
                    </a:xfrm>
                    <a:prstGeom prst="rect">
                      <a:avLst/>
                    </a:prstGeom>
                    <a:noFill/>
                    <a:ln>
                      <a:noFill/>
                    </a:ln>
                  </pic:spPr>
                </pic:pic>
              </a:graphicData>
            </a:graphic>
          </wp:inline>
        </w:drawing>
      </w:r>
    </w:p>
    <w:p w:rsidR="00AE4386" w:rsidRDefault="00AE4386" w:rsidP="00A152BD">
      <w:pPr>
        <w:spacing w:before="240" w:after="240"/>
      </w:pPr>
      <w:r w:rsidRPr="0079421A">
        <w:rPr>
          <w:noProof/>
          <w:sz w:val="16"/>
          <w:szCs w:val="16"/>
          <w:u w:val="single"/>
        </w:rPr>
        <w:lastRenderedPageBreak/>
        <w:drawing>
          <wp:inline distT="0" distB="0" distL="0" distR="0" wp14:anchorId="679444A9" wp14:editId="3E1AE834">
            <wp:extent cx="5779135" cy="7747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9135" cy="7747000"/>
                    </a:xfrm>
                    <a:prstGeom prst="rect">
                      <a:avLst/>
                    </a:prstGeom>
                    <a:noFill/>
                    <a:ln>
                      <a:noFill/>
                    </a:ln>
                  </pic:spPr>
                </pic:pic>
              </a:graphicData>
            </a:graphic>
          </wp:inline>
        </w:drawing>
      </w:r>
    </w:p>
    <w:p w:rsidR="00AE4386" w:rsidRDefault="00AE4386" w:rsidP="00A152BD">
      <w:pPr>
        <w:spacing w:before="240" w:after="240"/>
      </w:pPr>
      <w:r w:rsidRPr="00671814">
        <w:rPr>
          <w:noProof/>
          <w:sz w:val="16"/>
          <w:szCs w:val="16"/>
          <w:u w:val="single"/>
        </w:rPr>
        <w:lastRenderedPageBreak/>
        <w:drawing>
          <wp:inline distT="0" distB="0" distL="0" distR="0" wp14:anchorId="33D7A4A1" wp14:editId="72D391FF">
            <wp:extent cx="5943600" cy="7065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065645"/>
                    </a:xfrm>
                    <a:prstGeom prst="rect">
                      <a:avLst/>
                    </a:prstGeom>
                    <a:noFill/>
                    <a:ln>
                      <a:noFill/>
                    </a:ln>
                  </pic:spPr>
                </pic:pic>
              </a:graphicData>
            </a:graphic>
          </wp:inline>
        </w:drawing>
      </w:r>
    </w:p>
    <w:p w:rsidR="009D2303" w:rsidRPr="00281761" w:rsidRDefault="00AE4386" w:rsidP="00E3319F">
      <w:pPr>
        <w:rPr>
          <w:sz w:val="16"/>
          <w:szCs w:val="16"/>
          <w:u w:val="single"/>
        </w:rPr>
      </w:pPr>
      <w:r w:rsidRPr="00AE4386">
        <w:t>Figures</w:t>
      </w:r>
      <w:r>
        <w:t xml:space="preserve"> 1-3</w:t>
      </w:r>
      <w:r w:rsidRPr="00AE4386">
        <w:t xml:space="preserve">: From </w:t>
      </w:r>
      <w:proofErr w:type="spellStart"/>
      <w:r w:rsidRPr="00AE4386">
        <w:t>Stuehrenberg</w:t>
      </w:r>
      <w:proofErr w:type="spellEnd"/>
      <w:r w:rsidRPr="00AE4386">
        <w:t xml:space="preserve"> et al. 2005.  Adult steelhead passage through fishways and transition pools at Bonneville, McNary, and Lower Granite Dam – 1996.  Idaho Cooperative Fish and Wildlife Research Unit, University of Idaho, Moscow,  Report for U.S. Army Corps of Engineers, Portland and Walla Walla Districts, Portland, OR, Walla Walla, WA. Technical Report 2005-7.</w:t>
      </w:r>
    </w:p>
    <w:sectPr w:rsidR="009D2303" w:rsidRPr="00281761" w:rsidSect="00401050">
      <w:headerReference w:type="default" r:id="rId11"/>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276" w:rsidRDefault="00516276" w:rsidP="0007427B">
      <w:r>
        <w:separator/>
      </w:r>
    </w:p>
  </w:endnote>
  <w:endnote w:type="continuationSeparator" w:id="0">
    <w:p w:rsidR="00516276" w:rsidRDefault="00516276"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9F" w:rsidRDefault="00E3319F" w:rsidP="003A28B3">
    <w:pPr>
      <w:pStyle w:val="Footer"/>
      <w:pBdr>
        <w:top w:val="single" w:sz="4" w:space="1" w:color="auto"/>
      </w:pBdr>
      <w:jc w:val="center"/>
      <w:rPr>
        <w:rFonts w:ascii="Calibri" w:hAnsi="Calibri" w:cs="Calibri"/>
        <w:b/>
        <w:sz w:val="20"/>
        <w:szCs w:val="20"/>
        <w:lang w:val="en-US"/>
      </w:rPr>
    </w:pPr>
    <w:r>
      <w:rPr>
        <w:rFonts w:ascii="Calibri" w:hAnsi="Calibri" w:cs="Calibri"/>
        <w:b/>
        <w:sz w:val="20"/>
        <w:szCs w:val="20"/>
        <w:lang w:val="en-US"/>
      </w:rPr>
      <w:t>19LWG00</w:t>
    </w:r>
    <w:r w:rsidR="00051F62">
      <w:rPr>
        <w:rFonts w:ascii="Calibri" w:hAnsi="Calibri" w:cs="Calibri"/>
        <w:b/>
        <w:sz w:val="20"/>
        <w:szCs w:val="20"/>
        <w:lang w:val="en-US"/>
      </w:rPr>
      <w:t>2</w:t>
    </w:r>
  </w:p>
  <w:p w:rsidR="00557363" w:rsidRPr="003A28B3" w:rsidRDefault="003A28B3" w:rsidP="003A28B3">
    <w:pPr>
      <w:pStyle w:val="Footer"/>
      <w:pBdr>
        <w:top w:val="single" w:sz="4" w:space="1" w:color="auto"/>
      </w:pBd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79001F">
      <w:rPr>
        <w:rFonts w:ascii="Calibri" w:hAnsi="Calibri" w:cs="Calibri"/>
        <w:b/>
        <w:noProof/>
        <w:sz w:val="20"/>
        <w:szCs w:val="20"/>
      </w:rPr>
      <w:t>5</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79001F">
      <w:rPr>
        <w:rFonts w:ascii="Calibri" w:hAnsi="Calibri" w:cs="Calibri"/>
        <w:b/>
        <w:noProof/>
        <w:sz w:val="20"/>
        <w:szCs w:val="20"/>
      </w:rPr>
      <w:t>5</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276" w:rsidRDefault="00516276" w:rsidP="0007427B">
      <w:r>
        <w:separator/>
      </w:r>
    </w:p>
  </w:footnote>
  <w:footnote w:type="continuationSeparator" w:id="0">
    <w:p w:rsidR="00516276" w:rsidRDefault="00516276"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D0" w:rsidRPr="00352469" w:rsidRDefault="007811D0" w:rsidP="007811D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5"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14"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3"/>
  </w:num>
  <w:num w:numId="2">
    <w:abstractNumId w:val="4"/>
  </w:num>
  <w:num w:numId="3">
    <w:abstractNumId w:val="14"/>
  </w:num>
  <w:num w:numId="4">
    <w:abstractNumId w:val="9"/>
  </w:num>
  <w:num w:numId="5">
    <w:abstractNumId w:val="10"/>
  </w:num>
  <w:num w:numId="6">
    <w:abstractNumId w:val="7"/>
  </w:num>
  <w:num w:numId="7">
    <w:abstractNumId w:val="8"/>
  </w:num>
  <w:num w:numId="8">
    <w:abstractNumId w:val="17"/>
  </w:num>
  <w:num w:numId="9">
    <w:abstractNumId w:val="16"/>
  </w:num>
  <w:num w:numId="10">
    <w:abstractNumId w:val="11"/>
  </w:num>
  <w:num w:numId="11">
    <w:abstractNumId w:val="15"/>
  </w:num>
  <w:num w:numId="12">
    <w:abstractNumId w:val="1"/>
  </w:num>
  <w:num w:numId="13">
    <w:abstractNumId w:val="5"/>
  </w:num>
  <w:num w:numId="14">
    <w:abstractNumId w:val="3"/>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ery, Christopher A CIV USARMY CENWW (US)">
    <w15:presenceInfo w15:providerId="AD" w15:userId="S-1-5-21-2950984858-2914444344-2099276330-127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10468"/>
    <w:rsid w:val="00012EDE"/>
    <w:rsid w:val="00015C9B"/>
    <w:rsid w:val="00015DFA"/>
    <w:rsid w:val="00017367"/>
    <w:rsid w:val="000175C5"/>
    <w:rsid w:val="00020375"/>
    <w:rsid w:val="00021356"/>
    <w:rsid w:val="00021675"/>
    <w:rsid w:val="000216C6"/>
    <w:rsid w:val="000244A2"/>
    <w:rsid w:val="000254DC"/>
    <w:rsid w:val="000304B7"/>
    <w:rsid w:val="00031408"/>
    <w:rsid w:val="00033776"/>
    <w:rsid w:val="0004294E"/>
    <w:rsid w:val="000433BD"/>
    <w:rsid w:val="000461A0"/>
    <w:rsid w:val="00046957"/>
    <w:rsid w:val="000475E7"/>
    <w:rsid w:val="00051DEE"/>
    <w:rsid w:val="00051F62"/>
    <w:rsid w:val="000535D4"/>
    <w:rsid w:val="00053EB3"/>
    <w:rsid w:val="00054163"/>
    <w:rsid w:val="000541DE"/>
    <w:rsid w:val="000556E5"/>
    <w:rsid w:val="00056572"/>
    <w:rsid w:val="00056C9A"/>
    <w:rsid w:val="00056FA0"/>
    <w:rsid w:val="000624A3"/>
    <w:rsid w:val="000624A4"/>
    <w:rsid w:val="00063EC2"/>
    <w:rsid w:val="0006475A"/>
    <w:rsid w:val="00064A36"/>
    <w:rsid w:val="00067482"/>
    <w:rsid w:val="0007106A"/>
    <w:rsid w:val="00071838"/>
    <w:rsid w:val="00072271"/>
    <w:rsid w:val="00072713"/>
    <w:rsid w:val="00072A45"/>
    <w:rsid w:val="000733EB"/>
    <w:rsid w:val="0007427B"/>
    <w:rsid w:val="0007437F"/>
    <w:rsid w:val="00076B5B"/>
    <w:rsid w:val="00082FCC"/>
    <w:rsid w:val="00083DCB"/>
    <w:rsid w:val="0008586E"/>
    <w:rsid w:val="000858E4"/>
    <w:rsid w:val="00086620"/>
    <w:rsid w:val="0008798D"/>
    <w:rsid w:val="0009057A"/>
    <w:rsid w:val="00093642"/>
    <w:rsid w:val="000943CD"/>
    <w:rsid w:val="00094976"/>
    <w:rsid w:val="00095962"/>
    <w:rsid w:val="00097A63"/>
    <w:rsid w:val="000A1D72"/>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2FB2"/>
    <w:rsid w:val="000D78D7"/>
    <w:rsid w:val="000E1A8F"/>
    <w:rsid w:val="000E2131"/>
    <w:rsid w:val="000E22A8"/>
    <w:rsid w:val="000E30FB"/>
    <w:rsid w:val="000E51ED"/>
    <w:rsid w:val="000E53E5"/>
    <w:rsid w:val="000F00AC"/>
    <w:rsid w:val="000F5851"/>
    <w:rsid w:val="000F65FF"/>
    <w:rsid w:val="000F7189"/>
    <w:rsid w:val="000F7593"/>
    <w:rsid w:val="00100A03"/>
    <w:rsid w:val="00103038"/>
    <w:rsid w:val="00104B30"/>
    <w:rsid w:val="00105722"/>
    <w:rsid w:val="00106D7D"/>
    <w:rsid w:val="00107FE5"/>
    <w:rsid w:val="001104FE"/>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3C83"/>
    <w:rsid w:val="00144819"/>
    <w:rsid w:val="0014503F"/>
    <w:rsid w:val="00145876"/>
    <w:rsid w:val="001528DF"/>
    <w:rsid w:val="001603FC"/>
    <w:rsid w:val="00161FE9"/>
    <w:rsid w:val="0016566C"/>
    <w:rsid w:val="00167FA2"/>
    <w:rsid w:val="00174292"/>
    <w:rsid w:val="00174CA7"/>
    <w:rsid w:val="001759F3"/>
    <w:rsid w:val="00176139"/>
    <w:rsid w:val="00183760"/>
    <w:rsid w:val="00183F4E"/>
    <w:rsid w:val="00184570"/>
    <w:rsid w:val="00184CF7"/>
    <w:rsid w:val="00185CD0"/>
    <w:rsid w:val="00186BE6"/>
    <w:rsid w:val="001874BB"/>
    <w:rsid w:val="001921C8"/>
    <w:rsid w:val="0019585E"/>
    <w:rsid w:val="0019614A"/>
    <w:rsid w:val="0019635F"/>
    <w:rsid w:val="00196E51"/>
    <w:rsid w:val="00196E76"/>
    <w:rsid w:val="001A089C"/>
    <w:rsid w:val="001A1A1D"/>
    <w:rsid w:val="001A1B2F"/>
    <w:rsid w:val="001A21B8"/>
    <w:rsid w:val="001A25A2"/>
    <w:rsid w:val="001A272D"/>
    <w:rsid w:val="001A28AB"/>
    <w:rsid w:val="001A49E2"/>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7500"/>
    <w:rsid w:val="001D3625"/>
    <w:rsid w:val="001D3A46"/>
    <w:rsid w:val="001D538C"/>
    <w:rsid w:val="001E4AE4"/>
    <w:rsid w:val="001E51D9"/>
    <w:rsid w:val="001E5C5A"/>
    <w:rsid w:val="001E6E61"/>
    <w:rsid w:val="001F0764"/>
    <w:rsid w:val="001F0D48"/>
    <w:rsid w:val="001F16CD"/>
    <w:rsid w:val="001F275E"/>
    <w:rsid w:val="00200E17"/>
    <w:rsid w:val="00201366"/>
    <w:rsid w:val="00201BC6"/>
    <w:rsid w:val="00202153"/>
    <w:rsid w:val="002027E9"/>
    <w:rsid w:val="002040FA"/>
    <w:rsid w:val="002043FB"/>
    <w:rsid w:val="00204578"/>
    <w:rsid w:val="00206E51"/>
    <w:rsid w:val="00207AF0"/>
    <w:rsid w:val="00210FFA"/>
    <w:rsid w:val="00211434"/>
    <w:rsid w:val="00212386"/>
    <w:rsid w:val="00212773"/>
    <w:rsid w:val="00213169"/>
    <w:rsid w:val="002134B9"/>
    <w:rsid w:val="00217E0D"/>
    <w:rsid w:val="00221410"/>
    <w:rsid w:val="00221DD3"/>
    <w:rsid w:val="00222DC2"/>
    <w:rsid w:val="002253AC"/>
    <w:rsid w:val="00225691"/>
    <w:rsid w:val="0023054B"/>
    <w:rsid w:val="00232090"/>
    <w:rsid w:val="00233039"/>
    <w:rsid w:val="00233EDF"/>
    <w:rsid w:val="002348B3"/>
    <w:rsid w:val="00235C7A"/>
    <w:rsid w:val="002363DB"/>
    <w:rsid w:val="00237214"/>
    <w:rsid w:val="00240BBD"/>
    <w:rsid w:val="00241690"/>
    <w:rsid w:val="00241EDA"/>
    <w:rsid w:val="00243C4D"/>
    <w:rsid w:val="00245AE8"/>
    <w:rsid w:val="00246662"/>
    <w:rsid w:val="00246959"/>
    <w:rsid w:val="00247477"/>
    <w:rsid w:val="002504ED"/>
    <w:rsid w:val="002506A7"/>
    <w:rsid w:val="0025281C"/>
    <w:rsid w:val="002564D9"/>
    <w:rsid w:val="00256756"/>
    <w:rsid w:val="00257675"/>
    <w:rsid w:val="002639D3"/>
    <w:rsid w:val="00265253"/>
    <w:rsid w:val="00265A1F"/>
    <w:rsid w:val="00266995"/>
    <w:rsid w:val="002711F0"/>
    <w:rsid w:val="002713BC"/>
    <w:rsid w:val="0027311A"/>
    <w:rsid w:val="0027744E"/>
    <w:rsid w:val="00280833"/>
    <w:rsid w:val="00281761"/>
    <w:rsid w:val="00283C95"/>
    <w:rsid w:val="002851E2"/>
    <w:rsid w:val="002863A0"/>
    <w:rsid w:val="00290361"/>
    <w:rsid w:val="00290671"/>
    <w:rsid w:val="00295977"/>
    <w:rsid w:val="002A1931"/>
    <w:rsid w:val="002A300C"/>
    <w:rsid w:val="002A3801"/>
    <w:rsid w:val="002A7F9C"/>
    <w:rsid w:val="002B06E0"/>
    <w:rsid w:val="002B37BF"/>
    <w:rsid w:val="002B3C16"/>
    <w:rsid w:val="002C0660"/>
    <w:rsid w:val="002C0EEF"/>
    <w:rsid w:val="002C187C"/>
    <w:rsid w:val="002C2DE8"/>
    <w:rsid w:val="002C3550"/>
    <w:rsid w:val="002D3370"/>
    <w:rsid w:val="002D3A50"/>
    <w:rsid w:val="002D4977"/>
    <w:rsid w:val="002D5A21"/>
    <w:rsid w:val="002D5F25"/>
    <w:rsid w:val="002D6AA1"/>
    <w:rsid w:val="002D741D"/>
    <w:rsid w:val="002D7472"/>
    <w:rsid w:val="002E499D"/>
    <w:rsid w:val="002E4A1B"/>
    <w:rsid w:val="002F0B5D"/>
    <w:rsid w:val="002F2B0F"/>
    <w:rsid w:val="002F2C19"/>
    <w:rsid w:val="002F5DC3"/>
    <w:rsid w:val="002F79CF"/>
    <w:rsid w:val="00300169"/>
    <w:rsid w:val="003033FE"/>
    <w:rsid w:val="0030372B"/>
    <w:rsid w:val="00304D00"/>
    <w:rsid w:val="0030531E"/>
    <w:rsid w:val="003073E7"/>
    <w:rsid w:val="00310746"/>
    <w:rsid w:val="00310FAB"/>
    <w:rsid w:val="00314D50"/>
    <w:rsid w:val="003218FF"/>
    <w:rsid w:val="0032395B"/>
    <w:rsid w:val="00323D27"/>
    <w:rsid w:val="00323E97"/>
    <w:rsid w:val="00324CC1"/>
    <w:rsid w:val="003253FC"/>
    <w:rsid w:val="00333E13"/>
    <w:rsid w:val="003340C1"/>
    <w:rsid w:val="00336B6D"/>
    <w:rsid w:val="00336D98"/>
    <w:rsid w:val="00341C3A"/>
    <w:rsid w:val="003433E2"/>
    <w:rsid w:val="003460CF"/>
    <w:rsid w:val="003466C2"/>
    <w:rsid w:val="003505AC"/>
    <w:rsid w:val="00352469"/>
    <w:rsid w:val="00355747"/>
    <w:rsid w:val="00360F75"/>
    <w:rsid w:val="00366A71"/>
    <w:rsid w:val="00367CEA"/>
    <w:rsid w:val="003718ED"/>
    <w:rsid w:val="00376CC7"/>
    <w:rsid w:val="003859A5"/>
    <w:rsid w:val="00385ECD"/>
    <w:rsid w:val="00387846"/>
    <w:rsid w:val="00387AE2"/>
    <w:rsid w:val="003908BB"/>
    <w:rsid w:val="0039112B"/>
    <w:rsid w:val="00391280"/>
    <w:rsid w:val="00391526"/>
    <w:rsid w:val="00391F4C"/>
    <w:rsid w:val="003938B4"/>
    <w:rsid w:val="00396C38"/>
    <w:rsid w:val="003A1404"/>
    <w:rsid w:val="003A28B3"/>
    <w:rsid w:val="003A3791"/>
    <w:rsid w:val="003A3B60"/>
    <w:rsid w:val="003A3F12"/>
    <w:rsid w:val="003A4C0C"/>
    <w:rsid w:val="003A4D44"/>
    <w:rsid w:val="003A7216"/>
    <w:rsid w:val="003B21D2"/>
    <w:rsid w:val="003B2EAE"/>
    <w:rsid w:val="003B4E18"/>
    <w:rsid w:val="003B781E"/>
    <w:rsid w:val="003C0BD3"/>
    <w:rsid w:val="003C1FCF"/>
    <w:rsid w:val="003C6CC4"/>
    <w:rsid w:val="003C7261"/>
    <w:rsid w:val="003C7BBC"/>
    <w:rsid w:val="003D2BDB"/>
    <w:rsid w:val="003D2C9D"/>
    <w:rsid w:val="003D5413"/>
    <w:rsid w:val="003D72A5"/>
    <w:rsid w:val="003D77F7"/>
    <w:rsid w:val="003E16B8"/>
    <w:rsid w:val="003E1F6F"/>
    <w:rsid w:val="003F0E93"/>
    <w:rsid w:val="003F2170"/>
    <w:rsid w:val="003F62CC"/>
    <w:rsid w:val="003F6B1E"/>
    <w:rsid w:val="003F7E6A"/>
    <w:rsid w:val="00400B53"/>
    <w:rsid w:val="00401050"/>
    <w:rsid w:val="0040752E"/>
    <w:rsid w:val="0041224F"/>
    <w:rsid w:val="0041280B"/>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33CC"/>
    <w:rsid w:val="00454CA6"/>
    <w:rsid w:val="00455AEE"/>
    <w:rsid w:val="0045600B"/>
    <w:rsid w:val="00461F0D"/>
    <w:rsid w:val="00463250"/>
    <w:rsid w:val="00463760"/>
    <w:rsid w:val="00466BAD"/>
    <w:rsid w:val="00470F9A"/>
    <w:rsid w:val="00472DD5"/>
    <w:rsid w:val="00474807"/>
    <w:rsid w:val="00474D8D"/>
    <w:rsid w:val="00475DDA"/>
    <w:rsid w:val="004809A1"/>
    <w:rsid w:val="00481BD9"/>
    <w:rsid w:val="004821A2"/>
    <w:rsid w:val="00482AF7"/>
    <w:rsid w:val="0048364B"/>
    <w:rsid w:val="00485F61"/>
    <w:rsid w:val="004906A3"/>
    <w:rsid w:val="00490A93"/>
    <w:rsid w:val="00497186"/>
    <w:rsid w:val="00497515"/>
    <w:rsid w:val="004A2857"/>
    <w:rsid w:val="004B0032"/>
    <w:rsid w:val="004B2041"/>
    <w:rsid w:val="004B3294"/>
    <w:rsid w:val="004B3EBF"/>
    <w:rsid w:val="004B4877"/>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4F58"/>
    <w:rsid w:val="004E59E3"/>
    <w:rsid w:val="004E6F6E"/>
    <w:rsid w:val="004E72E5"/>
    <w:rsid w:val="004E79C5"/>
    <w:rsid w:val="004E79EC"/>
    <w:rsid w:val="004E7A23"/>
    <w:rsid w:val="004F110C"/>
    <w:rsid w:val="0050129F"/>
    <w:rsid w:val="005054E9"/>
    <w:rsid w:val="00507B11"/>
    <w:rsid w:val="005119D3"/>
    <w:rsid w:val="005132D6"/>
    <w:rsid w:val="00514B5B"/>
    <w:rsid w:val="005156F8"/>
    <w:rsid w:val="00515D85"/>
    <w:rsid w:val="00516276"/>
    <w:rsid w:val="00516EFF"/>
    <w:rsid w:val="005179B3"/>
    <w:rsid w:val="00520AE9"/>
    <w:rsid w:val="005244E1"/>
    <w:rsid w:val="005245C6"/>
    <w:rsid w:val="00524930"/>
    <w:rsid w:val="00524FB5"/>
    <w:rsid w:val="0052535B"/>
    <w:rsid w:val="005254FA"/>
    <w:rsid w:val="005274A2"/>
    <w:rsid w:val="005316FC"/>
    <w:rsid w:val="00533943"/>
    <w:rsid w:val="00533A34"/>
    <w:rsid w:val="00533FFF"/>
    <w:rsid w:val="00534207"/>
    <w:rsid w:val="0053437E"/>
    <w:rsid w:val="005349E6"/>
    <w:rsid w:val="005358D9"/>
    <w:rsid w:val="00540A1F"/>
    <w:rsid w:val="0054498A"/>
    <w:rsid w:val="00544D7B"/>
    <w:rsid w:val="0054781D"/>
    <w:rsid w:val="00551749"/>
    <w:rsid w:val="0055356D"/>
    <w:rsid w:val="00553BC0"/>
    <w:rsid w:val="005544FF"/>
    <w:rsid w:val="00555D74"/>
    <w:rsid w:val="0055630A"/>
    <w:rsid w:val="00557363"/>
    <w:rsid w:val="00557AE9"/>
    <w:rsid w:val="00560CEA"/>
    <w:rsid w:val="00564409"/>
    <w:rsid w:val="005673E6"/>
    <w:rsid w:val="00567A5E"/>
    <w:rsid w:val="00570BEF"/>
    <w:rsid w:val="0057111F"/>
    <w:rsid w:val="005729E0"/>
    <w:rsid w:val="0057380D"/>
    <w:rsid w:val="00573DF1"/>
    <w:rsid w:val="00574807"/>
    <w:rsid w:val="00575FB5"/>
    <w:rsid w:val="00580FCA"/>
    <w:rsid w:val="00581FEC"/>
    <w:rsid w:val="00582EF8"/>
    <w:rsid w:val="00586CF9"/>
    <w:rsid w:val="00590BBB"/>
    <w:rsid w:val="005943A1"/>
    <w:rsid w:val="0059634F"/>
    <w:rsid w:val="00596583"/>
    <w:rsid w:val="0059714C"/>
    <w:rsid w:val="005975EF"/>
    <w:rsid w:val="00597AC8"/>
    <w:rsid w:val="005A269B"/>
    <w:rsid w:val="005A2BBD"/>
    <w:rsid w:val="005A53EA"/>
    <w:rsid w:val="005B502F"/>
    <w:rsid w:val="005C0659"/>
    <w:rsid w:val="005C469F"/>
    <w:rsid w:val="005C7CC8"/>
    <w:rsid w:val="005D05C8"/>
    <w:rsid w:val="005D07F1"/>
    <w:rsid w:val="005D27A3"/>
    <w:rsid w:val="005D785A"/>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72A4"/>
    <w:rsid w:val="00617DBB"/>
    <w:rsid w:val="006216B6"/>
    <w:rsid w:val="006216C4"/>
    <w:rsid w:val="0062223D"/>
    <w:rsid w:val="00625750"/>
    <w:rsid w:val="006264F2"/>
    <w:rsid w:val="00626C4E"/>
    <w:rsid w:val="00634EDD"/>
    <w:rsid w:val="00635BDC"/>
    <w:rsid w:val="006366E2"/>
    <w:rsid w:val="00637534"/>
    <w:rsid w:val="00641983"/>
    <w:rsid w:val="00645D4F"/>
    <w:rsid w:val="00647B78"/>
    <w:rsid w:val="00650D03"/>
    <w:rsid w:val="0065147E"/>
    <w:rsid w:val="00651F71"/>
    <w:rsid w:val="00654363"/>
    <w:rsid w:val="00654602"/>
    <w:rsid w:val="00654ED8"/>
    <w:rsid w:val="00655159"/>
    <w:rsid w:val="006557B2"/>
    <w:rsid w:val="00661050"/>
    <w:rsid w:val="00663A8B"/>
    <w:rsid w:val="006708E6"/>
    <w:rsid w:val="00672A0C"/>
    <w:rsid w:val="0067331E"/>
    <w:rsid w:val="00673C57"/>
    <w:rsid w:val="00674189"/>
    <w:rsid w:val="00675966"/>
    <w:rsid w:val="00677915"/>
    <w:rsid w:val="0068054A"/>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713"/>
    <w:rsid w:val="006B6810"/>
    <w:rsid w:val="006B72E8"/>
    <w:rsid w:val="006C0EA0"/>
    <w:rsid w:val="006C733A"/>
    <w:rsid w:val="006D0FE4"/>
    <w:rsid w:val="006D26B8"/>
    <w:rsid w:val="006D423D"/>
    <w:rsid w:val="006D4F7A"/>
    <w:rsid w:val="006D685A"/>
    <w:rsid w:val="006E5586"/>
    <w:rsid w:val="006E55ED"/>
    <w:rsid w:val="006E67B6"/>
    <w:rsid w:val="006E7B68"/>
    <w:rsid w:val="006F06A8"/>
    <w:rsid w:val="006F3F0A"/>
    <w:rsid w:val="007062B4"/>
    <w:rsid w:val="00723D63"/>
    <w:rsid w:val="00724751"/>
    <w:rsid w:val="0072583F"/>
    <w:rsid w:val="00727F50"/>
    <w:rsid w:val="0073145F"/>
    <w:rsid w:val="007320AC"/>
    <w:rsid w:val="00733DB3"/>
    <w:rsid w:val="00737236"/>
    <w:rsid w:val="007406C0"/>
    <w:rsid w:val="0074147B"/>
    <w:rsid w:val="00743CCC"/>
    <w:rsid w:val="007455C4"/>
    <w:rsid w:val="0074669D"/>
    <w:rsid w:val="007513D7"/>
    <w:rsid w:val="007561CE"/>
    <w:rsid w:val="00756C70"/>
    <w:rsid w:val="007602FD"/>
    <w:rsid w:val="007608A3"/>
    <w:rsid w:val="0076249E"/>
    <w:rsid w:val="00763B25"/>
    <w:rsid w:val="00765BD1"/>
    <w:rsid w:val="007735C6"/>
    <w:rsid w:val="00774D43"/>
    <w:rsid w:val="007762F1"/>
    <w:rsid w:val="007767C2"/>
    <w:rsid w:val="00777848"/>
    <w:rsid w:val="007811D0"/>
    <w:rsid w:val="007829C0"/>
    <w:rsid w:val="0078512B"/>
    <w:rsid w:val="0078704E"/>
    <w:rsid w:val="00787A29"/>
    <w:rsid w:val="00787C8F"/>
    <w:rsid w:val="0079001F"/>
    <w:rsid w:val="0079445E"/>
    <w:rsid w:val="00794F42"/>
    <w:rsid w:val="007A0D09"/>
    <w:rsid w:val="007A2DFC"/>
    <w:rsid w:val="007A770F"/>
    <w:rsid w:val="007A7B37"/>
    <w:rsid w:val="007A7F90"/>
    <w:rsid w:val="007B07E6"/>
    <w:rsid w:val="007B16A7"/>
    <w:rsid w:val="007B5D15"/>
    <w:rsid w:val="007B7C41"/>
    <w:rsid w:val="007C0843"/>
    <w:rsid w:val="007C12BD"/>
    <w:rsid w:val="007C1422"/>
    <w:rsid w:val="007C2281"/>
    <w:rsid w:val="007C4AF5"/>
    <w:rsid w:val="007C5981"/>
    <w:rsid w:val="007C7522"/>
    <w:rsid w:val="007D0F2D"/>
    <w:rsid w:val="007D13E0"/>
    <w:rsid w:val="007D3447"/>
    <w:rsid w:val="007D42A5"/>
    <w:rsid w:val="007D5F8E"/>
    <w:rsid w:val="007D6BA3"/>
    <w:rsid w:val="007E0D9C"/>
    <w:rsid w:val="007E35AC"/>
    <w:rsid w:val="007E3915"/>
    <w:rsid w:val="007E3DBC"/>
    <w:rsid w:val="007E6F86"/>
    <w:rsid w:val="007E748C"/>
    <w:rsid w:val="007F152A"/>
    <w:rsid w:val="007F4E50"/>
    <w:rsid w:val="007F5471"/>
    <w:rsid w:val="007F58F6"/>
    <w:rsid w:val="007F7E04"/>
    <w:rsid w:val="008026C9"/>
    <w:rsid w:val="008055D8"/>
    <w:rsid w:val="00805B53"/>
    <w:rsid w:val="00806089"/>
    <w:rsid w:val="00810E75"/>
    <w:rsid w:val="008110F4"/>
    <w:rsid w:val="008118EE"/>
    <w:rsid w:val="0081365A"/>
    <w:rsid w:val="00815251"/>
    <w:rsid w:val="00816975"/>
    <w:rsid w:val="008171B6"/>
    <w:rsid w:val="00817F64"/>
    <w:rsid w:val="00820113"/>
    <w:rsid w:val="008211B1"/>
    <w:rsid w:val="00821674"/>
    <w:rsid w:val="00821868"/>
    <w:rsid w:val="008236BA"/>
    <w:rsid w:val="00825DD9"/>
    <w:rsid w:val="008328E6"/>
    <w:rsid w:val="008347EA"/>
    <w:rsid w:val="008352D9"/>
    <w:rsid w:val="00835B44"/>
    <w:rsid w:val="0083618E"/>
    <w:rsid w:val="00836209"/>
    <w:rsid w:val="00840168"/>
    <w:rsid w:val="00840715"/>
    <w:rsid w:val="00845503"/>
    <w:rsid w:val="00847E79"/>
    <w:rsid w:val="00855A6C"/>
    <w:rsid w:val="008605D6"/>
    <w:rsid w:val="00862446"/>
    <w:rsid w:val="0087275C"/>
    <w:rsid w:val="00872CA3"/>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745A"/>
    <w:rsid w:val="008A3131"/>
    <w:rsid w:val="008A3670"/>
    <w:rsid w:val="008A39EF"/>
    <w:rsid w:val="008A41B4"/>
    <w:rsid w:val="008B031E"/>
    <w:rsid w:val="008B0C48"/>
    <w:rsid w:val="008B1C58"/>
    <w:rsid w:val="008B26E0"/>
    <w:rsid w:val="008B4820"/>
    <w:rsid w:val="008C2F79"/>
    <w:rsid w:val="008C3FCF"/>
    <w:rsid w:val="008C4B57"/>
    <w:rsid w:val="008C56CF"/>
    <w:rsid w:val="008D1559"/>
    <w:rsid w:val="008D16E9"/>
    <w:rsid w:val="008D318B"/>
    <w:rsid w:val="008D66FF"/>
    <w:rsid w:val="008D74DB"/>
    <w:rsid w:val="008D7AD8"/>
    <w:rsid w:val="008E5932"/>
    <w:rsid w:val="008F1206"/>
    <w:rsid w:val="008F30C3"/>
    <w:rsid w:val="008F4134"/>
    <w:rsid w:val="008F6216"/>
    <w:rsid w:val="008F7D22"/>
    <w:rsid w:val="00902162"/>
    <w:rsid w:val="009036E9"/>
    <w:rsid w:val="00905256"/>
    <w:rsid w:val="0090649E"/>
    <w:rsid w:val="009072C3"/>
    <w:rsid w:val="009077FD"/>
    <w:rsid w:val="00907C9D"/>
    <w:rsid w:val="009100C7"/>
    <w:rsid w:val="00911BC0"/>
    <w:rsid w:val="0091267D"/>
    <w:rsid w:val="009248DA"/>
    <w:rsid w:val="009277E6"/>
    <w:rsid w:val="00931402"/>
    <w:rsid w:val="0093172D"/>
    <w:rsid w:val="00934D7E"/>
    <w:rsid w:val="00935974"/>
    <w:rsid w:val="009372CA"/>
    <w:rsid w:val="0093784A"/>
    <w:rsid w:val="00940342"/>
    <w:rsid w:val="00941745"/>
    <w:rsid w:val="00943B3B"/>
    <w:rsid w:val="009445E5"/>
    <w:rsid w:val="00950F91"/>
    <w:rsid w:val="009526AA"/>
    <w:rsid w:val="00953236"/>
    <w:rsid w:val="00956816"/>
    <w:rsid w:val="00957BBE"/>
    <w:rsid w:val="00957D53"/>
    <w:rsid w:val="00960C0F"/>
    <w:rsid w:val="00963524"/>
    <w:rsid w:val="009711BA"/>
    <w:rsid w:val="009725B0"/>
    <w:rsid w:val="009760FC"/>
    <w:rsid w:val="009777FE"/>
    <w:rsid w:val="00982C38"/>
    <w:rsid w:val="00984845"/>
    <w:rsid w:val="00986B91"/>
    <w:rsid w:val="009873CE"/>
    <w:rsid w:val="009942E5"/>
    <w:rsid w:val="009946BE"/>
    <w:rsid w:val="00994B04"/>
    <w:rsid w:val="00995033"/>
    <w:rsid w:val="009960AB"/>
    <w:rsid w:val="0099732F"/>
    <w:rsid w:val="009A0E71"/>
    <w:rsid w:val="009A2DD5"/>
    <w:rsid w:val="009A321C"/>
    <w:rsid w:val="009A32AC"/>
    <w:rsid w:val="009A393B"/>
    <w:rsid w:val="009A3D43"/>
    <w:rsid w:val="009B093F"/>
    <w:rsid w:val="009B5466"/>
    <w:rsid w:val="009B5954"/>
    <w:rsid w:val="009B67EC"/>
    <w:rsid w:val="009C60E7"/>
    <w:rsid w:val="009C6310"/>
    <w:rsid w:val="009C6814"/>
    <w:rsid w:val="009D2303"/>
    <w:rsid w:val="009D42D5"/>
    <w:rsid w:val="009D4FDD"/>
    <w:rsid w:val="009D509B"/>
    <w:rsid w:val="009D605B"/>
    <w:rsid w:val="009E35D7"/>
    <w:rsid w:val="009F3775"/>
    <w:rsid w:val="009F3DCB"/>
    <w:rsid w:val="009F5C96"/>
    <w:rsid w:val="009F67C7"/>
    <w:rsid w:val="009F7BFB"/>
    <w:rsid w:val="00A01A4E"/>
    <w:rsid w:val="00A0207E"/>
    <w:rsid w:val="00A03085"/>
    <w:rsid w:val="00A05837"/>
    <w:rsid w:val="00A05B3C"/>
    <w:rsid w:val="00A07772"/>
    <w:rsid w:val="00A10FC9"/>
    <w:rsid w:val="00A11020"/>
    <w:rsid w:val="00A1242C"/>
    <w:rsid w:val="00A152BD"/>
    <w:rsid w:val="00A15BA9"/>
    <w:rsid w:val="00A21DB3"/>
    <w:rsid w:val="00A22FC7"/>
    <w:rsid w:val="00A2574B"/>
    <w:rsid w:val="00A25DF9"/>
    <w:rsid w:val="00A309FD"/>
    <w:rsid w:val="00A31144"/>
    <w:rsid w:val="00A34D10"/>
    <w:rsid w:val="00A42209"/>
    <w:rsid w:val="00A42A7C"/>
    <w:rsid w:val="00A44999"/>
    <w:rsid w:val="00A46CC5"/>
    <w:rsid w:val="00A5077D"/>
    <w:rsid w:val="00A548BA"/>
    <w:rsid w:val="00A55365"/>
    <w:rsid w:val="00A55773"/>
    <w:rsid w:val="00A60F82"/>
    <w:rsid w:val="00A62B58"/>
    <w:rsid w:val="00A63DE0"/>
    <w:rsid w:val="00A663C4"/>
    <w:rsid w:val="00A70DC2"/>
    <w:rsid w:val="00A7225C"/>
    <w:rsid w:val="00A75E0A"/>
    <w:rsid w:val="00A80B08"/>
    <w:rsid w:val="00A81050"/>
    <w:rsid w:val="00A81607"/>
    <w:rsid w:val="00A8600E"/>
    <w:rsid w:val="00A861A4"/>
    <w:rsid w:val="00A874E9"/>
    <w:rsid w:val="00A9118F"/>
    <w:rsid w:val="00A91CCA"/>
    <w:rsid w:val="00A92F4E"/>
    <w:rsid w:val="00A951F4"/>
    <w:rsid w:val="00AA5E51"/>
    <w:rsid w:val="00AB3CCD"/>
    <w:rsid w:val="00AB4424"/>
    <w:rsid w:val="00AC0A05"/>
    <w:rsid w:val="00AC2B9F"/>
    <w:rsid w:val="00AC3234"/>
    <w:rsid w:val="00AC4468"/>
    <w:rsid w:val="00AD1045"/>
    <w:rsid w:val="00AD166A"/>
    <w:rsid w:val="00AD2D47"/>
    <w:rsid w:val="00AD43F8"/>
    <w:rsid w:val="00AD5BF3"/>
    <w:rsid w:val="00AD7DDB"/>
    <w:rsid w:val="00AE10E0"/>
    <w:rsid w:val="00AE38E9"/>
    <w:rsid w:val="00AE4386"/>
    <w:rsid w:val="00AE7C15"/>
    <w:rsid w:val="00AE7F2E"/>
    <w:rsid w:val="00AF0E65"/>
    <w:rsid w:val="00AF1EB2"/>
    <w:rsid w:val="00AF1F6A"/>
    <w:rsid w:val="00B00982"/>
    <w:rsid w:val="00B00EBD"/>
    <w:rsid w:val="00B02026"/>
    <w:rsid w:val="00B02B46"/>
    <w:rsid w:val="00B032B5"/>
    <w:rsid w:val="00B049EF"/>
    <w:rsid w:val="00B05038"/>
    <w:rsid w:val="00B051D0"/>
    <w:rsid w:val="00B06983"/>
    <w:rsid w:val="00B06E12"/>
    <w:rsid w:val="00B07083"/>
    <w:rsid w:val="00B07F9B"/>
    <w:rsid w:val="00B1230A"/>
    <w:rsid w:val="00B14174"/>
    <w:rsid w:val="00B207F0"/>
    <w:rsid w:val="00B21CD7"/>
    <w:rsid w:val="00B220EE"/>
    <w:rsid w:val="00B2243F"/>
    <w:rsid w:val="00B24096"/>
    <w:rsid w:val="00B26DD9"/>
    <w:rsid w:val="00B30D83"/>
    <w:rsid w:val="00B321D5"/>
    <w:rsid w:val="00B3352D"/>
    <w:rsid w:val="00B36603"/>
    <w:rsid w:val="00B405B8"/>
    <w:rsid w:val="00B4393C"/>
    <w:rsid w:val="00B44738"/>
    <w:rsid w:val="00B447F6"/>
    <w:rsid w:val="00B4579E"/>
    <w:rsid w:val="00B45A90"/>
    <w:rsid w:val="00B46D3A"/>
    <w:rsid w:val="00B52A54"/>
    <w:rsid w:val="00B54BF2"/>
    <w:rsid w:val="00B56290"/>
    <w:rsid w:val="00B571F5"/>
    <w:rsid w:val="00B60978"/>
    <w:rsid w:val="00B60C32"/>
    <w:rsid w:val="00B6215A"/>
    <w:rsid w:val="00B627C5"/>
    <w:rsid w:val="00B675D3"/>
    <w:rsid w:val="00B71926"/>
    <w:rsid w:val="00B73289"/>
    <w:rsid w:val="00B73EC1"/>
    <w:rsid w:val="00B75D9C"/>
    <w:rsid w:val="00B77828"/>
    <w:rsid w:val="00B8213E"/>
    <w:rsid w:val="00B86D4D"/>
    <w:rsid w:val="00B9011D"/>
    <w:rsid w:val="00B92BA5"/>
    <w:rsid w:val="00B95E7F"/>
    <w:rsid w:val="00B96310"/>
    <w:rsid w:val="00BA09E4"/>
    <w:rsid w:val="00BA0D01"/>
    <w:rsid w:val="00BA122C"/>
    <w:rsid w:val="00BA5999"/>
    <w:rsid w:val="00BA6582"/>
    <w:rsid w:val="00BA6739"/>
    <w:rsid w:val="00BB1786"/>
    <w:rsid w:val="00BB506E"/>
    <w:rsid w:val="00BC1C8F"/>
    <w:rsid w:val="00BC2430"/>
    <w:rsid w:val="00BC4657"/>
    <w:rsid w:val="00BD1EBA"/>
    <w:rsid w:val="00BD2CD1"/>
    <w:rsid w:val="00BD3550"/>
    <w:rsid w:val="00BD42AB"/>
    <w:rsid w:val="00BD7E1A"/>
    <w:rsid w:val="00BE0B13"/>
    <w:rsid w:val="00BE105D"/>
    <w:rsid w:val="00BE14EE"/>
    <w:rsid w:val="00BE15A5"/>
    <w:rsid w:val="00BE1F13"/>
    <w:rsid w:val="00BE220A"/>
    <w:rsid w:val="00BE3420"/>
    <w:rsid w:val="00BE46FC"/>
    <w:rsid w:val="00BE4E65"/>
    <w:rsid w:val="00BE5F70"/>
    <w:rsid w:val="00BE788D"/>
    <w:rsid w:val="00BF13ED"/>
    <w:rsid w:val="00BF323B"/>
    <w:rsid w:val="00BF4788"/>
    <w:rsid w:val="00BF7AF8"/>
    <w:rsid w:val="00C004D0"/>
    <w:rsid w:val="00C03F20"/>
    <w:rsid w:val="00C111A6"/>
    <w:rsid w:val="00C1792A"/>
    <w:rsid w:val="00C2217B"/>
    <w:rsid w:val="00C23A7D"/>
    <w:rsid w:val="00C274D0"/>
    <w:rsid w:val="00C31B2C"/>
    <w:rsid w:val="00C3340A"/>
    <w:rsid w:val="00C371B8"/>
    <w:rsid w:val="00C3771A"/>
    <w:rsid w:val="00C44939"/>
    <w:rsid w:val="00C45A15"/>
    <w:rsid w:val="00C46A0D"/>
    <w:rsid w:val="00C52A4D"/>
    <w:rsid w:val="00C5322C"/>
    <w:rsid w:val="00C56EFF"/>
    <w:rsid w:val="00C5732D"/>
    <w:rsid w:val="00C61823"/>
    <w:rsid w:val="00C61E09"/>
    <w:rsid w:val="00C63495"/>
    <w:rsid w:val="00C63A3B"/>
    <w:rsid w:val="00C641B3"/>
    <w:rsid w:val="00C64697"/>
    <w:rsid w:val="00C6585C"/>
    <w:rsid w:val="00C65AA7"/>
    <w:rsid w:val="00C70EAB"/>
    <w:rsid w:val="00C71048"/>
    <w:rsid w:val="00C7306F"/>
    <w:rsid w:val="00C73B35"/>
    <w:rsid w:val="00C746AB"/>
    <w:rsid w:val="00C75255"/>
    <w:rsid w:val="00C76204"/>
    <w:rsid w:val="00C77260"/>
    <w:rsid w:val="00C77C6E"/>
    <w:rsid w:val="00C8275B"/>
    <w:rsid w:val="00C87C3E"/>
    <w:rsid w:val="00C91039"/>
    <w:rsid w:val="00C9160B"/>
    <w:rsid w:val="00C91623"/>
    <w:rsid w:val="00C91EA0"/>
    <w:rsid w:val="00C91EA8"/>
    <w:rsid w:val="00C92C75"/>
    <w:rsid w:val="00C92D81"/>
    <w:rsid w:val="00C943EC"/>
    <w:rsid w:val="00CA04CB"/>
    <w:rsid w:val="00CA2A72"/>
    <w:rsid w:val="00CA6CF3"/>
    <w:rsid w:val="00CA7B2E"/>
    <w:rsid w:val="00CB038C"/>
    <w:rsid w:val="00CB0D7E"/>
    <w:rsid w:val="00CB5591"/>
    <w:rsid w:val="00CB63A8"/>
    <w:rsid w:val="00CB71DA"/>
    <w:rsid w:val="00CC7773"/>
    <w:rsid w:val="00CD20B0"/>
    <w:rsid w:val="00CD5090"/>
    <w:rsid w:val="00CD704F"/>
    <w:rsid w:val="00CE0746"/>
    <w:rsid w:val="00CE1096"/>
    <w:rsid w:val="00CE6461"/>
    <w:rsid w:val="00CE7461"/>
    <w:rsid w:val="00CF5B3E"/>
    <w:rsid w:val="00CF652C"/>
    <w:rsid w:val="00CF68D3"/>
    <w:rsid w:val="00CF6DB9"/>
    <w:rsid w:val="00CF7FC4"/>
    <w:rsid w:val="00D01A59"/>
    <w:rsid w:val="00D01E72"/>
    <w:rsid w:val="00D02A7E"/>
    <w:rsid w:val="00D032B8"/>
    <w:rsid w:val="00D04868"/>
    <w:rsid w:val="00D05FFD"/>
    <w:rsid w:val="00D11332"/>
    <w:rsid w:val="00D12B68"/>
    <w:rsid w:val="00D151E3"/>
    <w:rsid w:val="00D26672"/>
    <w:rsid w:val="00D3093C"/>
    <w:rsid w:val="00D30CC4"/>
    <w:rsid w:val="00D3118C"/>
    <w:rsid w:val="00D33451"/>
    <w:rsid w:val="00D35B1C"/>
    <w:rsid w:val="00D36DAD"/>
    <w:rsid w:val="00D43E17"/>
    <w:rsid w:val="00D43F96"/>
    <w:rsid w:val="00D45F64"/>
    <w:rsid w:val="00D46B4E"/>
    <w:rsid w:val="00D471F8"/>
    <w:rsid w:val="00D52E86"/>
    <w:rsid w:val="00D54A17"/>
    <w:rsid w:val="00D569DC"/>
    <w:rsid w:val="00D6169E"/>
    <w:rsid w:val="00D647B2"/>
    <w:rsid w:val="00D6748F"/>
    <w:rsid w:val="00D679D8"/>
    <w:rsid w:val="00D730A7"/>
    <w:rsid w:val="00D74827"/>
    <w:rsid w:val="00D74AFD"/>
    <w:rsid w:val="00D74B01"/>
    <w:rsid w:val="00D76F0B"/>
    <w:rsid w:val="00D775E0"/>
    <w:rsid w:val="00D80730"/>
    <w:rsid w:val="00D81A3B"/>
    <w:rsid w:val="00D821F7"/>
    <w:rsid w:val="00D83276"/>
    <w:rsid w:val="00D83E80"/>
    <w:rsid w:val="00D94399"/>
    <w:rsid w:val="00D94629"/>
    <w:rsid w:val="00D9584D"/>
    <w:rsid w:val="00D95AE1"/>
    <w:rsid w:val="00D96939"/>
    <w:rsid w:val="00DA0E3B"/>
    <w:rsid w:val="00DA2587"/>
    <w:rsid w:val="00DA27AE"/>
    <w:rsid w:val="00DA3AA4"/>
    <w:rsid w:val="00DA7263"/>
    <w:rsid w:val="00DA7D81"/>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2660"/>
    <w:rsid w:val="00DF39CD"/>
    <w:rsid w:val="00DF509B"/>
    <w:rsid w:val="00DF5793"/>
    <w:rsid w:val="00DF738E"/>
    <w:rsid w:val="00DF78A9"/>
    <w:rsid w:val="00DF79CE"/>
    <w:rsid w:val="00DF7B8F"/>
    <w:rsid w:val="00E00844"/>
    <w:rsid w:val="00E026CF"/>
    <w:rsid w:val="00E02E64"/>
    <w:rsid w:val="00E05439"/>
    <w:rsid w:val="00E073B0"/>
    <w:rsid w:val="00E079EA"/>
    <w:rsid w:val="00E100B3"/>
    <w:rsid w:val="00E102C0"/>
    <w:rsid w:val="00E113E8"/>
    <w:rsid w:val="00E1276C"/>
    <w:rsid w:val="00E13C54"/>
    <w:rsid w:val="00E13DBF"/>
    <w:rsid w:val="00E15EBF"/>
    <w:rsid w:val="00E1613A"/>
    <w:rsid w:val="00E175B7"/>
    <w:rsid w:val="00E23B6C"/>
    <w:rsid w:val="00E269EC"/>
    <w:rsid w:val="00E3319F"/>
    <w:rsid w:val="00E36739"/>
    <w:rsid w:val="00E37DF8"/>
    <w:rsid w:val="00E41AAB"/>
    <w:rsid w:val="00E422AF"/>
    <w:rsid w:val="00E44451"/>
    <w:rsid w:val="00E4662E"/>
    <w:rsid w:val="00E46665"/>
    <w:rsid w:val="00E538BB"/>
    <w:rsid w:val="00E53A6F"/>
    <w:rsid w:val="00E60A40"/>
    <w:rsid w:val="00E6201D"/>
    <w:rsid w:val="00E62196"/>
    <w:rsid w:val="00E62419"/>
    <w:rsid w:val="00E63BD9"/>
    <w:rsid w:val="00E652AB"/>
    <w:rsid w:val="00E65F3A"/>
    <w:rsid w:val="00E70126"/>
    <w:rsid w:val="00E71383"/>
    <w:rsid w:val="00E7200C"/>
    <w:rsid w:val="00E73436"/>
    <w:rsid w:val="00E73C22"/>
    <w:rsid w:val="00E73FFD"/>
    <w:rsid w:val="00E76B4D"/>
    <w:rsid w:val="00E8178B"/>
    <w:rsid w:val="00E8783E"/>
    <w:rsid w:val="00E90C34"/>
    <w:rsid w:val="00E96899"/>
    <w:rsid w:val="00E97039"/>
    <w:rsid w:val="00EA6A78"/>
    <w:rsid w:val="00EA752C"/>
    <w:rsid w:val="00EB19F4"/>
    <w:rsid w:val="00EB1F53"/>
    <w:rsid w:val="00EB3394"/>
    <w:rsid w:val="00EB3E46"/>
    <w:rsid w:val="00EB3F07"/>
    <w:rsid w:val="00EB6A6F"/>
    <w:rsid w:val="00EC5989"/>
    <w:rsid w:val="00EC6201"/>
    <w:rsid w:val="00EC68D6"/>
    <w:rsid w:val="00EC699D"/>
    <w:rsid w:val="00EC76FE"/>
    <w:rsid w:val="00ED04BF"/>
    <w:rsid w:val="00ED0AB1"/>
    <w:rsid w:val="00ED27E0"/>
    <w:rsid w:val="00ED4779"/>
    <w:rsid w:val="00EE05D9"/>
    <w:rsid w:val="00EE251F"/>
    <w:rsid w:val="00EE4FF9"/>
    <w:rsid w:val="00EE6935"/>
    <w:rsid w:val="00EF17A7"/>
    <w:rsid w:val="00EF57C0"/>
    <w:rsid w:val="00EF6750"/>
    <w:rsid w:val="00EF6DA0"/>
    <w:rsid w:val="00EF6EC4"/>
    <w:rsid w:val="00F05C46"/>
    <w:rsid w:val="00F06039"/>
    <w:rsid w:val="00F15D35"/>
    <w:rsid w:val="00F17998"/>
    <w:rsid w:val="00F20C48"/>
    <w:rsid w:val="00F22F9D"/>
    <w:rsid w:val="00F2340F"/>
    <w:rsid w:val="00F249A1"/>
    <w:rsid w:val="00F24E74"/>
    <w:rsid w:val="00F25582"/>
    <w:rsid w:val="00F26CAB"/>
    <w:rsid w:val="00F30102"/>
    <w:rsid w:val="00F30417"/>
    <w:rsid w:val="00F30971"/>
    <w:rsid w:val="00F32E9D"/>
    <w:rsid w:val="00F33C07"/>
    <w:rsid w:val="00F33DBC"/>
    <w:rsid w:val="00F34071"/>
    <w:rsid w:val="00F4026F"/>
    <w:rsid w:val="00F42026"/>
    <w:rsid w:val="00F46736"/>
    <w:rsid w:val="00F46DA7"/>
    <w:rsid w:val="00F47209"/>
    <w:rsid w:val="00F47595"/>
    <w:rsid w:val="00F47DEF"/>
    <w:rsid w:val="00F532CF"/>
    <w:rsid w:val="00F53BDF"/>
    <w:rsid w:val="00F54E6C"/>
    <w:rsid w:val="00F55C0A"/>
    <w:rsid w:val="00F60346"/>
    <w:rsid w:val="00F60D4C"/>
    <w:rsid w:val="00F60F7D"/>
    <w:rsid w:val="00F60FE9"/>
    <w:rsid w:val="00F67449"/>
    <w:rsid w:val="00F720CA"/>
    <w:rsid w:val="00F8300F"/>
    <w:rsid w:val="00F851DD"/>
    <w:rsid w:val="00F8609C"/>
    <w:rsid w:val="00F87848"/>
    <w:rsid w:val="00F93B09"/>
    <w:rsid w:val="00F9427E"/>
    <w:rsid w:val="00F972CB"/>
    <w:rsid w:val="00FA3476"/>
    <w:rsid w:val="00FA4932"/>
    <w:rsid w:val="00FA4E61"/>
    <w:rsid w:val="00FA6F22"/>
    <w:rsid w:val="00FB0E18"/>
    <w:rsid w:val="00FB1218"/>
    <w:rsid w:val="00FB5852"/>
    <w:rsid w:val="00FB6B81"/>
    <w:rsid w:val="00FB7C3E"/>
    <w:rsid w:val="00FC16DA"/>
    <w:rsid w:val="00FC6456"/>
    <w:rsid w:val="00FC7D52"/>
    <w:rsid w:val="00FD4091"/>
    <w:rsid w:val="00FD76F5"/>
    <w:rsid w:val="00FE3450"/>
    <w:rsid w:val="00FE3FA5"/>
    <w:rsid w:val="00FE3FAC"/>
    <w:rsid w:val="00FE4B53"/>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477040395">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6551865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68EA4-92E4-4FD6-9224-E8381A15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665</Words>
  <Characters>3526</Characters>
  <Application>Microsoft Office Word</Application>
  <DocSecurity>0</DocSecurity>
  <Lines>67</Lines>
  <Paragraphs>28</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4163</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10</cp:revision>
  <cp:lastPrinted>2015-05-12T18:21:00Z</cp:lastPrinted>
  <dcterms:created xsi:type="dcterms:W3CDTF">2018-12-18T01:25:00Z</dcterms:created>
  <dcterms:modified xsi:type="dcterms:W3CDTF">2019-02-08T21:30:00Z</dcterms:modified>
</cp:coreProperties>
</file>