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50" w:rsidRPr="00EC5989" w:rsidRDefault="00AC2B9F" w:rsidP="00D177B3">
      <w:pPr>
        <w:pStyle w:val="Heading1"/>
        <w:keepNext w:val="0"/>
        <w:spacing w:before="0" w:after="0"/>
        <w:jc w:val="center"/>
        <w:rPr>
          <w:rFonts w:ascii="Times New Roman" w:hAnsi="Times New Roman" w:cs="Times New Roman"/>
          <w:sz w:val="24"/>
          <w:szCs w:val="24"/>
        </w:rPr>
      </w:pPr>
      <w:bookmarkStart w:id="0" w:name="OLE_LINK8"/>
      <w:bookmarkStart w:id="1" w:name="OLE_LINK9"/>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bookmarkEnd w:id="0"/>
    <w:bookmarkEnd w:id="1"/>
    <w:p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D177B3">
        <w:tab/>
      </w:r>
      <w:r w:rsidR="00CE42E3">
        <w:t>19LGS</w:t>
      </w:r>
      <w:r w:rsidR="008E60C1">
        <w:t xml:space="preserve">004 – Channel </w:t>
      </w:r>
      <w:r w:rsidR="00CE42E3">
        <w:t>Velocity</w:t>
      </w:r>
    </w:p>
    <w:p w:rsidR="00CD704F" w:rsidRPr="009C6814" w:rsidRDefault="00CD704F" w:rsidP="00EB3394">
      <w:r w:rsidRPr="009C6814">
        <w:rPr>
          <w:b/>
        </w:rPr>
        <w:t>Date</w:t>
      </w:r>
      <w:r w:rsidR="00B1230A" w:rsidRPr="009C6814">
        <w:rPr>
          <w:b/>
        </w:rPr>
        <w:t xml:space="preserve"> Submitted</w:t>
      </w:r>
      <w:r w:rsidRPr="009C6814">
        <w:t>:</w:t>
      </w:r>
      <w:r w:rsidR="00D177B3">
        <w:tab/>
      </w:r>
      <w:r w:rsidR="00D177B3">
        <w:tab/>
      </w:r>
      <w:r w:rsidR="00CE42E3">
        <w:t>December 20, 2018</w:t>
      </w:r>
    </w:p>
    <w:p w:rsidR="0052535B" w:rsidRPr="009C6814" w:rsidRDefault="0052535B" w:rsidP="00EB3394">
      <w:r w:rsidRPr="009C6814">
        <w:rPr>
          <w:b/>
        </w:rPr>
        <w:t>Project</w:t>
      </w:r>
      <w:r w:rsidRPr="009C6814">
        <w:t>:</w:t>
      </w:r>
      <w:r w:rsidR="00721C7D">
        <w:tab/>
      </w:r>
      <w:r w:rsidR="00721C7D">
        <w:tab/>
      </w:r>
      <w:r w:rsidR="00721C7D">
        <w:tab/>
        <w:t>Little Goose Dam</w:t>
      </w:r>
      <w:r w:rsidR="00D177B3">
        <w:tab/>
      </w:r>
      <w:r w:rsidR="00D177B3">
        <w:tab/>
      </w:r>
      <w:r w:rsidR="00D177B3">
        <w:tab/>
      </w:r>
    </w:p>
    <w:p w:rsidR="00CD704F" w:rsidRDefault="00B1230A" w:rsidP="00EB3394">
      <w:r w:rsidRPr="009C6814">
        <w:rPr>
          <w:b/>
        </w:rPr>
        <w:t>Requester Name, Agency</w:t>
      </w:r>
      <w:r w:rsidR="00CD704F" w:rsidRPr="009C6814">
        <w:t>:</w:t>
      </w:r>
      <w:r w:rsidR="00D177B3">
        <w:tab/>
      </w:r>
      <w:r w:rsidR="00721C7D">
        <w:t>Scott St. John, USACE LGS</w:t>
      </w:r>
    </w:p>
    <w:p w:rsidR="005D05C8" w:rsidRPr="009C6814" w:rsidRDefault="005D05C8" w:rsidP="00895E10">
      <w:pPr>
        <w:pBdr>
          <w:bottom w:val="single" w:sz="4" w:space="1" w:color="auto"/>
        </w:pBdr>
        <w:spacing w:after="480"/>
      </w:pPr>
      <w:r w:rsidRPr="00895E10">
        <w:rPr>
          <w:b/>
        </w:rPr>
        <w:t>Final Action:</w:t>
      </w:r>
      <w:r w:rsidR="00D177B3">
        <w:rPr>
          <w:b/>
        </w:rPr>
        <w:tab/>
      </w:r>
      <w:r w:rsidR="00D177B3">
        <w:rPr>
          <w:b/>
        </w:rPr>
        <w:tab/>
      </w:r>
      <w:r w:rsidR="00D177B3">
        <w:rPr>
          <w:b/>
        </w:rPr>
        <w:tab/>
      </w:r>
    </w:p>
    <w:p w:rsidR="00335F58" w:rsidRDefault="00923CDF" w:rsidP="008E60C1">
      <w:pPr>
        <w:spacing w:before="240"/>
      </w:pPr>
      <w:r w:rsidRPr="00F60346">
        <w:rPr>
          <w:b/>
          <w:caps/>
          <w:u w:val="single"/>
        </w:rPr>
        <w:t>FPP Section</w:t>
      </w:r>
      <w:r w:rsidR="00AB4424" w:rsidRPr="005D05C8">
        <w:t>:</w:t>
      </w:r>
      <w:r w:rsidR="005D05C8">
        <w:t xml:space="preserve">  </w:t>
      </w:r>
      <w:r w:rsidR="00B227D1">
        <w:t>Chapter 4 – Little Goose Dam</w:t>
      </w:r>
      <w:r w:rsidR="008E60C1">
        <w:t xml:space="preserve">, section </w:t>
      </w:r>
      <w:r w:rsidR="00A04079">
        <w:t>2.3.2.8</w:t>
      </w:r>
      <w:r w:rsidR="008E60C1">
        <w:t>.</w:t>
      </w:r>
      <w:r w:rsidR="00A04079">
        <w:t xml:space="preserve"> Channel Velocity</w:t>
      </w:r>
    </w:p>
    <w:p w:rsidR="00D177B3" w:rsidRDefault="009F3DCB" w:rsidP="008E60C1">
      <w:pPr>
        <w:spacing w:before="360" w:after="240"/>
      </w:pPr>
      <w:r w:rsidRPr="00923CDF">
        <w:rPr>
          <w:rFonts w:ascii="Times New Roman Bold" w:hAnsi="Times New Roman Bold"/>
          <w:b/>
          <w:caps/>
          <w:u w:val="single"/>
        </w:rPr>
        <w:t>Justification for Change</w:t>
      </w:r>
      <w:r w:rsidRPr="005D05C8">
        <w:t>:</w:t>
      </w:r>
      <w:r w:rsidR="00335F58">
        <w:t xml:space="preserve">  </w:t>
      </w:r>
      <w:r w:rsidR="00054773">
        <w:t xml:space="preserve">Subsurface water velocity measurements are taken monthly using a </w:t>
      </w:r>
      <w:proofErr w:type="spellStart"/>
      <w:r w:rsidR="00054773">
        <w:t>rickly</w:t>
      </w:r>
      <w:proofErr w:type="spellEnd"/>
      <w:r w:rsidR="00054773">
        <w:t xml:space="preserve"> velocity meter that was permanently mounted near the north powerhouse fishway entrance a number of years ago.  Little Goose is requesting that the surface velocity be measured in the same location in order to more easily compare the two measurements.    </w:t>
      </w:r>
    </w:p>
    <w:p w:rsidR="002D086F" w:rsidRDefault="00C64B8E" w:rsidP="008E60C1">
      <w:pPr>
        <w:spacing w:before="360"/>
        <w:rPr>
          <w:i/>
        </w:rPr>
      </w:pPr>
      <w:r w:rsidRPr="00923CDF">
        <w:rPr>
          <w:rFonts w:ascii="Times New Roman Bold" w:hAnsi="Times New Roman Bold"/>
          <w:b/>
          <w:caps/>
          <w:u w:val="single"/>
        </w:rPr>
        <w:t>Proposed Change</w:t>
      </w:r>
      <w:r w:rsidRPr="005D05C8">
        <w:t>:</w:t>
      </w:r>
      <w:r w:rsidR="002D086F">
        <w:t xml:space="preserve"> </w:t>
      </w:r>
      <w:r w:rsidR="00590CB7" w:rsidRPr="00590CB7">
        <w:rPr>
          <w:i/>
        </w:rPr>
        <w:t>[see below with edits to existing FPP in track changes]</w:t>
      </w:r>
    </w:p>
    <w:p w:rsidR="00A04079" w:rsidRDefault="00A04079" w:rsidP="002D086F"/>
    <w:p w:rsidR="00A152D0" w:rsidRDefault="00A152D0" w:rsidP="00A152D0">
      <w:pPr>
        <w:keepNext/>
        <w:pBdr>
          <w:top w:val="single" w:sz="4" w:space="1" w:color="auto"/>
          <w:right w:val="single" w:sz="4" w:space="4" w:color="auto"/>
        </w:pBdr>
        <w:suppressAutoHyphens/>
        <w:rPr>
          <w:b/>
        </w:rPr>
      </w:pPr>
    </w:p>
    <w:p w:rsidR="00A04079" w:rsidRDefault="008E60C1" w:rsidP="00A152D0">
      <w:pPr>
        <w:keepNext/>
        <w:pBdr>
          <w:top w:val="single" w:sz="4" w:space="1" w:color="auto"/>
          <w:right w:val="single" w:sz="4" w:space="4" w:color="auto"/>
        </w:pBdr>
        <w:suppressAutoHyphens/>
        <w:spacing w:after="240"/>
      </w:pPr>
      <w:r>
        <w:rPr>
          <w:b/>
        </w:rPr>
        <w:t xml:space="preserve">2.3.2.8. </w:t>
      </w:r>
      <w:r w:rsidR="00A04079" w:rsidRPr="00543736">
        <w:rPr>
          <w:b/>
        </w:rPr>
        <w:t>Channel Velocity.</w:t>
      </w:r>
      <w:r w:rsidR="00A04079">
        <w:rPr>
          <w:b/>
        </w:rPr>
        <w:t xml:space="preserve"> </w:t>
      </w:r>
      <w:r w:rsidR="00A04079" w:rsidRPr="00543736">
        <w:t xml:space="preserve">1.5' </w:t>
      </w:r>
      <w:r w:rsidR="00A04079">
        <w:t xml:space="preserve">– </w:t>
      </w:r>
      <w:r w:rsidR="00A04079" w:rsidRPr="00543736">
        <w:t xml:space="preserve">4' per second. </w:t>
      </w:r>
    </w:p>
    <w:p w:rsidR="00A04079" w:rsidRDefault="00A04079" w:rsidP="008E60C1">
      <w:pPr>
        <w:numPr>
          <w:ilvl w:val="6"/>
          <w:numId w:val="10"/>
        </w:numPr>
        <w:pBdr>
          <w:right w:val="single" w:sz="4" w:space="4" w:color="auto"/>
        </w:pBdr>
        <w:suppressAutoHyphens/>
        <w:spacing w:after="240"/>
      </w:pPr>
      <w:r w:rsidRPr="00543736">
        <w:t xml:space="preserve">Adult collection channel water </w:t>
      </w:r>
      <w:r>
        <w:t>velocities must be between 1.5 and 4</w:t>
      </w:r>
      <w:r w:rsidRPr="00543736">
        <w:t xml:space="preserve"> </w:t>
      </w:r>
      <w:r>
        <w:t xml:space="preserve">feet </w:t>
      </w:r>
      <w:r w:rsidRPr="00543736">
        <w:t>per second.</w:t>
      </w:r>
      <w:r>
        <w:t xml:space="preserve"> </w:t>
      </w:r>
      <w:r w:rsidRPr="00543736">
        <w:t xml:space="preserve">This is </w:t>
      </w:r>
      <w:r>
        <w:t xml:space="preserve">the </w:t>
      </w:r>
      <w:r w:rsidRPr="00543736">
        <w:t xml:space="preserve">optimum </w:t>
      </w:r>
      <w:r>
        <w:t xml:space="preserve">velocity </w:t>
      </w:r>
      <w:r w:rsidRPr="00543736">
        <w:t>for returning adult salmon and steelhead to migrate</w:t>
      </w:r>
      <w:r>
        <w:t xml:space="preserve"> upstream through the fishway. </w:t>
      </w:r>
      <w:r w:rsidRPr="00543736">
        <w:t>Velocity readings will be included in required fishway inspections and reported in weekly and annual reports.</w:t>
      </w:r>
    </w:p>
    <w:p w:rsidR="00A04079" w:rsidRDefault="00A04079" w:rsidP="008E60C1">
      <w:pPr>
        <w:numPr>
          <w:ilvl w:val="6"/>
          <w:numId w:val="10"/>
        </w:numPr>
        <w:pBdr>
          <w:right w:val="single" w:sz="4" w:space="4" w:color="auto"/>
        </w:pBdr>
        <w:suppressAutoHyphens/>
        <w:spacing w:after="240"/>
      </w:pPr>
      <w:r w:rsidRPr="00543736">
        <w:t xml:space="preserve">Surface water velocities will be measured in the open access area near the </w:t>
      </w:r>
      <w:del w:id="2" w:author="St John, Scott J CIV USARMY CENWW (US)" w:date="2018-12-11T07:58:00Z">
        <w:r w:rsidRPr="00543736" w:rsidDel="00A04079">
          <w:delText>south shore</w:delText>
        </w:r>
      </w:del>
      <w:ins w:id="3" w:author="St John, Scott J CIV USARMY CENWW (US)" w:date="2018-12-11T07:58:00Z">
        <w:r>
          <w:t xml:space="preserve"> north powerhouse</w:t>
        </w:r>
      </w:ins>
      <w:r w:rsidRPr="00543736">
        <w:t xml:space="preserve"> weir / fish </w:t>
      </w:r>
      <w:r>
        <w:t>e</w:t>
      </w:r>
      <w:r w:rsidRPr="00543736">
        <w:t>ntrance.</w:t>
      </w:r>
      <w:r>
        <w:t xml:space="preserve"> </w:t>
      </w:r>
      <w:r w:rsidRPr="00543736">
        <w:t>The surface velocity will be measured using a piece of woody debris (stick, bark) or water bubble timed over a marked fixed distance.</w:t>
      </w:r>
      <w:r>
        <w:t xml:space="preserve"> </w:t>
      </w:r>
      <w:r w:rsidRPr="00543736">
        <w:t>The measurement of the water velocity at this location typifies the velocity conditions throughout the length of the channel.</w:t>
      </w:r>
    </w:p>
    <w:p w:rsidR="00A04079" w:rsidRDefault="00A04079" w:rsidP="008E60C1">
      <w:pPr>
        <w:numPr>
          <w:ilvl w:val="6"/>
          <w:numId w:val="10"/>
        </w:numPr>
        <w:pBdr>
          <w:right w:val="single" w:sz="4" w:space="4" w:color="auto"/>
        </w:pBdr>
        <w:suppressAutoHyphens/>
      </w:pPr>
      <w:r w:rsidRPr="00543736">
        <w:t>Subsurface water velocity will be measured and reported once per month using an underwater flowmeter.</w:t>
      </w:r>
      <w:r>
        <w:t xml:space="preserve"> </w:t>
      </w:r>
      <w:r w:rsidRPr="00543736">
        <w:t>The average velocity will be calculated using several measurements taken at various depths across the width of the channel that best represents the average subsurface flow.</w:t>
      </w:r>
      <w:r>
        <w:t xml:space="preserve"> </w:t>
      </w:r>
      <w:r w:rsidRPr="00543736">
        <w:t>The measurements will be taken at a location in the channel that represents the overall flow characteristic.</w:t>
      </w:r>
      <w:r>
        <w:t xml:space="preserve"> </w:t>
      </w:r>
    </w:p>
    <w:p w:rsidR="008E60C1" w:rsidRDefault="008E60C1" w:rsidP="008E60C1">
      <w:pPr>
        <w:pBdr>
          <w:bottom w:val="single" w:sz="4" w:space="1" w:color="auto"/>
          <w:right w:val="single" w:sz="4" w:space="4" w:color="auto"/>
        </w:pBdr>
        <w:suppressAutoHyphens/>
        <w:spacing w:after="240"/>
      </w:pPr>
    </w:p>
    <w:p w:rsidR="005D05C8" w:rsidRDefault="0072583F" w:rsidP="008E60C1">
      <w:pPr>
        <w:spacing w:before="360" w:after="240"/>
      </w:pPr>
      <w:r w:rsidRPr="00923CDF">
        <w:rPr>
          <w:rFonts w:ascii="Times New Roman Bold" w:hAnsi="Times New Roman Bold"/>
          <w:b/>
          <w:caps/>
          <w:u w:val="single"/>
        </w:rPr>
        <w:t>Comments</w:t>
      </w:r>
      <w:r w:rsidR="00CD704F" w:rsidRPr="009C6814">
        <w:t>:</w:t>
      </w:r>
    </w:p>
    <w:p w:rsidR="006B0390" w:rsidRDefault="0069162F" w:rsidP="0069162F">
      <w:r>
        <w:tab/>
      </w:r>
      <w:r>
        <w:rPr>
          <w:u w:val="single"/>
        </w:rPr>
        <w:t>2/7/19 FPOM FPP Meeting</w:t>
      </w:r>
      <w:r>
        <w:t>: Peery will coordinate with St. John to get more information on the reason for the move and the comparabilit</w:t>
      </w:r>
      <w:r w:rsidR="009E6926">
        <w:t>y with the south shore entrance</w:t>
      </w:r>
      <w:r>
        <w:t>. He will send that info out to FPOM for follow-up at next week’s meeting on 2/14.</w:t>
      </w:r>
    </w:p>
    <w:p w:rsidR="004D57AE" w:rsidRDefault="004D57AE" w:rsidP="0069162F">
      <w:r>
        <w:tab/>
      </w:r>
    </w:p>
    <w:p w:rsidR="004D57AE" w:rsidRDefault="004D57AE" w:rsidP="008C4AED">
      <w:r>
        <w:tab/>
      </w:r>
      <w:r>
        <w:rPr>
          <w:u w:val="single"/>
        </w:rPr>
        <w:t>2/8/19 Chris Peery, via email</w:t>
      </w:r>
      <w:r w:rsidR="008C4AED">
        <w:rPr>
          <w:u w:val="single"/>
        </w:rPr>
        <w:t xml:space="preserve"> to Scott St. John</w:t>
      </w:r>
      <w:r>
        <w:t xml:space="preserve">: </w:t>
      </w:r>
      <w:r w:rsidR="008C4AED" w:rsidRPr="008C4AED">
        <w:t xml:space="preserve">During the FPP Change meeting, different methods and challenges of measuring surface velocities were discussed. Logistics of dealing </w:t>
      </w:r>
      <w:r w:rsidR="008C4AED" w:rsidRPr="008C4AED">
        <w:lastRenderedPageBreak/>
        <w:t>with fluctuating tailrace levels and funding for new equipment are the primary obstacles to overcome.</w:t>
      </w:r>
      <w:bookmarkStart w:id="4" w:name="_GoBack"/>
      <w:bookmarkEnd w:id="4"/>
    </w:p>
    <w:p w:rsidR="004D57AE" w:rsidRPr="004D57AE" w:rsidRDefault="004D57AE" w:rsidP="004D57AE">
      <w:pPr>
        <w:pStyle w:val="Default"/>
        <w:numPr>
          <w:ilvl w:val="0"/>
          <w:numId w:val="12"/>
        </w:numPr>
        <w:rPr>
          <w:color w:val="auto"/>
        </w:rPr>
      </w:pPr>
      <w:r w:rsidRPr="004D57AE">
        <w:rPr>
          <w:bCs/>
          <w:color w:val="auto"/>
        </w:rPr>
        <w:t xml:space="preserve">What is the justification for moving the location of the velocity meter? </w:t>
      </w:r>
    </w:p>
    <w:p w:rsidR="004D57AE" w:rsidRPr="004D57AE" w:rsidRDefault="004D57AE" w:rsidP="004D57AE">
      <w:pPr>
        <w:pStyle w:val="Default"/>
        <w:numPr>
          <w:ilvl w:val="0"/>
          <w:numId w:val="12"/>
        </w:numPr>
        <w:rPr>
          <w:color w:val="auto"/>
        </w:rPr>
      </w:pPr>
      <w:r w:rsidRPr="004D57AE">
        <w:rPr>
          <w:bCs/>
          <w:color w:val="auto"/>
        </w:rPr>
        <w:t xml:space="preserve">Will readings at new location be representative of fishway conditions? </w:t>
      </w:r>
    </w:p>
    <w:p w:rsidR="004D57AE" w:rsidRDefault="004D57AE" w:rsidP="004D57AE">
      <w:pPr>
        <w:pStyle w:val="Default"/>
        <w:numPr>
          <w:ilvl w:val="0"/>
          <w:numId w:val="12"/>
        </w:numPr>
        <w:rPr>
          <w:bCs/>
          <w:color w:val="auto"/>
        </w:rPr>
      </w:pPr>
      <w:r w:rsidRPr="004D57AE">
        <w:rPr>
          <w:bCs/>
          <w:color w:val="auto"/>
        </w:rPr>
        <w:t xml:space="preserve">Are there better methods to collect surface velocity measurements? </w:t>
      </w:r>
    </w:p>
    <w:p w:rsidR="004D57AE" w:rsidRPr="004D57AE" w:rsidRDefault="004D57AE" w:rsidP="004D57AE">
      <w:pPr>
        <w:pStyle w:val="Default"/>
        <w:ind w:left="720"/>
        <w:rPr>
          <w:bCs/>
          <w:color w:val="auto"/>
        </w:rPr>
      </w:pPr>
    </w:p>
    <w:p w:rsidR="004D57AE" w:rsidRDefault="004D57AE" w:rsidP="004D57AE">
      <w:pPr>
        <w:pStyle w:val="Default"/>
        <w:rPr>
          <w:b/>
          <w:bCs/>
          <w:color w:val="B5062C"/>
          <w:sz w:val="22"/>
          <w:szCs w:val="22"/>
        </w:rPr>
      </w:pPr>
      <w:r>
        <w:rPr>
          <w:bCs/>
          <w:color w:val="auto"/>
        </w:rPr>
        <w:t>Reply from Scott St. John:</w:t>
      </w:r>
      <w:r>
        <w:rPr>
          <w:b/>
          <w:bCs/>
          <w:color w:val="B5062C"/>
          <w:sz w:val="22"/>
          <w:szCs w:val="22"/>
        </w:rPr>
        <w:t xml:space="preserve"> </w:t>
      </w:r>
    </w:p>
    <w:p w:rsidR="004D57AE" w:rsidRDefault="004D57AE" w:rsidP="004D57AE">
      <w:pPr>
        <w:pStyle w:val="Default"/>
        <w:ind w:left="288"/>
        <w:rPr>
          <w:color w:val="auto"/>
        </w:rPr>
      </w:pPr>
      <w:r>
        <w:t>“</w:t>
      </w:r>
      <w:r w:rsidRPr="004D57AE">
        <w:rPr>
          <w:color w:val="auto"/>
        </w:rPr>
        <w:t xml:space="preserve">Yes, the </w:t>
      </w:r>
      <w:proofErr w:type="spellStart"/>
      <w:r w:rsidRPr="004D57AE">
        <w:rPr>
          <w:color w:val="auto"/>
        </w:rPr>
        <w:t>NPE</w:t>
      </w:r>
      <w:proofErr w:type="spellEnd"/>
      <w:r w:rsidRPr="004D57AE">
        <w:rPr>
          <w:color w:val="auto"/>
        </w:rPr>
        <w:t xml:space="preserve"> and </w:t>
      </w:r>
      <w:proofErr w:type="spellStart"/>
      <w:r w:rsidRPr="004D57AE">
        <w:rPr>
          <w:color w:val="auto"/>
        </w:rPr>
        <w:t>NSE</w:t>
      </w:r>
      <w:proofErr w:type="spellEnd"/>
      <w:r w:rsidRPr="004D57AE">
        <w:rPr>
          <w:color w:val="auto"/>
        </w:rPr>
        <w:t xml:space="preserve"> entrances are the two areas we have access to that provide the most laminar flow. Unfortunately we cannot access the </w:t>
      </w:r>
      <w:proofErr w:type="spellStart"/>
      <w:r w:rsidRPr="004D57AE">
        <w:rPr>
          <w:color w:val="auto"/>
        </w:rPr>
        <w:t>NSE</w:t>
      </w:r>
      <w:proofErr w:type="spellEnd"/>
      <w:r w:rsidRPr="004D57AE">
        <w:rPr>
          <w:color w:val="auto"/>
        </w:rPr>
        <w:t xml:space="preserve"> area during some </w:t>
      </w:r>
      <w:proofErr w:type="gramStart"/>
      <w:r w:rsidRPr="004D57AE">
        <w:rPr>
          <w:color w:val="auto"/>
        </w:rPr>
        <w:t>Spring</w:t>
      </w:r>
      <w:proofErr w:type="gramEnd"/>
      <w:r w:rsidRPr="004D57AE">
        <w:rPr>
          <w:color w:val="auto"/>
        </w:rPr>
        <w:t xml:space="preserve"> spill operations due to safety constraints. Little Goose has not been able to adjust the sluice gates which control the flow into the adult fishway provided from the AWS pumps. This has been an issue for many years and has not been ranked high enough for procuring additional funding. Additionally, it has been well documented in adult annual reports that the area near the SSE does not provide laminar flow (see below). Lastly, the turn at the bottom of the ladder (junction pool) and split near SSE and adult channel also create flow conditions that are not conducive for monitoring surface velocity. </w:t>
      </w:r>
    </w:p>
    <w:p w:rsidR="004D57AE" w:rsidRPr="004D57AE" w:rsidRDefault="004D57AE" w:rsidP="004D57AE">
      <w:pPr>
        <w:pStyle w:val="Default"/>
        <w:rPr>
          <w:color w:val="auto"/>
        </w:rPr>
      </w:pPr>
    </w:p>
    <w:p w:rsidR="004D57AE" w:rsidRDefault="004D57AE" w:rsidP="004D57AE">
      <w:pPr>
        <w:autoSpaceDE w:val="0"/>
        <w:autoSpaceDN w:val="0"/>
        <w:adjustRightInd w:val="0"/>
        <w:ind w:left="288"/>
      </w:pPr>
      <w:r w:rsidRPr="004D57AE">
        <w:t xml:space="preserve">Adult Annual Report: "An electronic water velocity meter (flowmeter) was added to the collection channel near the SSE in November 1997. The meter was programmed to measure subsurface water velocities near the junction pool and diffuser 2. Diffuser 2 (the largest of the water supplying diffusers) produced upwelling and non-laminar flows making measurements unreliable. The flowmeter failed in spring of 2011 and was replaced with a hydrologic current meter. In 2016, subsurface water flow velocities were measured near the </w:t>
      </w:r>
      <w:proofErr w:type="spellStart"/>
      <w:r w:rsidRPr="004D57AE">
        <w:t>NPE</w:t>
      </w:r>
      <w:proofErr w:type="spellEnd"/>
      <w:r w:rsidRPr="004D57AE">
        <w:t xml:space="preserve"> approximately midpoint of collection channel where flows are more representative of the entire collection channel." </w:t>
      </w:r>
    </w:p>
    <w:p w:rsidR="004D57AE" w:rsidRPr="004D57AE" w:rsidRDefault="004D57AE" w:rsidP="004D57AE">
      <w:pPr>
        <w:autoSpaceDE w:val="0"/>
        <w:autoSpaceDN w:val="0"/>
        <w:adjustRightInd w:val="0"/>
        <w:ind w:left="288"/>
      </w:pPr>
    </w:p>
    <w:p w:rsidR="004D57AE" w:rsidRDefault="004D57AE" w:rsidP="004D57AE">
      <w:pPr>
        <w:ind w:left="288"/>
      </w:pPr>
      <w:r w:rsidRPr="004D57AE">
        <w:t>I am unsure why my predecessors did not have this changed in the FPP. If you have any further questions, please let me know.</w:t>
      </w:r>
      <w:r>
        <w:t>”</w:t>
      </w:r>
    </w:p>
    <w:p w:rsidR="008C4AED" w:rsidRDefault="008C4AED" w:rsidP="004D57AE">
      <w:pPr>
        <w:ind w:left="288"/>
      </w:pPr>
    </w:p>
    <w:p w:rsidR="00D7208C" w:rsidRDefault="00CD704F" w:rsidP="008E60C1">
      <w:pPr>
        <w:spacing w:before="360" w:after="240"/>
      </w:pPr>
      <w:r w:rsidRPr="00923CDF">
        <w:rPr>
          <w:rFonts w:ascii="Times New Roman Bold" w:hAnsi="Times New Roman Bold"/>
          <w:b/>
          <w:caps/>
          <w:u w:val="single"/>
        </w:rPr>
        <w:t>Record of Final Action</w:t>
      </w:r>
      <w:r w:rsidRPr="009C6814">
        <w:t>:</w:t>
      </w:r>
      <w:r w:rsidR="0055630A">
        <w:t xml:space="preserve">  </w:t>
      </w:r>
    </w:p>
    <w:sectPr w:rsidR="00D7208C" w:rsidSect="00EB33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132" w:rsidRDefault="00A81132" w:rsidP="0007427B">
      <w:r>
        <w:separator/>
      </w:r>
    </w:p>
  </w:endnote>
  <w:endnote w:type="continuationSeparator" w:id="0">
    <w:p w:rsidR="00A81132" w:rsidRDefault="00A81132"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0C1" w:rsidRDefault="008E60C1" w:rsidP="0032016D">
    <w:pPr>
      <w:pStyle w:val="Footer"/>
      <w:jc w:val="center"/>
      <w:rPr>
        <w:rFonts w:asciiTheme="minorHAnsi" w:hAnsiTheme="minorHAnsi" w:cstheme="minorHAnsi"/>
        <w:b/>
        <w:sz w:val="20"/>
        <w:szCs w:val="20"/>
      </w:rPr>
    </w:pPr>
    <w:r>
      <w:rPr>
        <w:rFonts w:asciiTheme="minorHAnsi" w:hAnsiTheme="minorHAnsi" w:cstheme="minorHAnsi"/>
        <w:b/>
        <w:sz w:val="20"/>
        <w:szCs w:val="20"/>
      </w:rPr>
      <w:t>19LGS004</w:t>
    </w:r>
  </w:p>
  <w:p w:rsidR="003A3791" w:rsidRPr="0032016D" w:rsidRDefault="003A3791"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8C4AED">
      <w:rPr>
        <w:rFonts w:asciiTheme="minorHAnsi" w:hAnsiTheme="minorHAnsi" w:cstheme="minorHAnsi"/>
        <w:b/>
        <w:noProof/>
        <w:sz w:val="20"/>
        <w:szCs w:val="20"/>
      </w:rPr>
      <w:t>1</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8C4AED">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132" w:rsidRDefault="00A81132" w:rsidP="0007427B">
      <w:r>
        <w:separator/>
      </w:r>
    </w:p>
  </w:footnote>
  <w:footnote w:type="continuationSeparator" w:id="0">
    <w:p w:rsidR="00A81132" w:rsidRDefault="00A81132" w:rsidP="00074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2106A2A"/>
    <w:multiLevelType w:val="hybridMultilevel"/>
    <w:tmpl w:val="12BA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4"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4F646ECE"/>
    <w:multiLevelType w:val="multilevel"/>
    <w:tmpl w:val="DB1690E8"/>
    <w:lvl w:ilvl="0">
      <w:start w:val="2"/>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7"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5"/>
  </w:num>
  <w:num w:numId="6">
    <w:abstractNumId w:val="9"/>
  </w:num>
  <w:num w:numId="7">
    <w:abstractNumId w:val="5"/>
    <w:lvlOverride w:ilvl="0">
      <w:startOverride w:val="4"/>
    </w:lvlOverride>
  </w:num>
  <w:num w:numId="8">
    <w:abstractNumId w:val="1"/>
  </w:num>
  <w:num w:numId="9">
    <w:abstractNumId w:val="0"/>
  </w:num>
  <w:num w:numId="10">
    <w:abstractNumId w:val="8"/>
  </w:num>
  <w:num w:numId="11">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 John, Scott J CIV USARMY CENWW (US)">
    <w15:presenceInfo w15:providerId="AD" w15:userId="S-1-5-21-2950984858-2914444344-2099276330-1144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6003"/>
    <w:rsid w:val="00006289"/>
    <w:rsid w:val="00010468"/>
    <w:rsid w:val="00012EDE"/>
    <w:rsid w:val="000175C5"/>
    <w:rsid w:val="00020375"/>
    <w:rsid w:val="00021675"/>
    <w:rsid w:val="000244A2"/>
    <w:rsid w:val="000304B7"/>
    <w:rsid w:val="00031408"/>
    <w:rsid w:val="00033776"/>
    <w:rsid w:val="000433BD"/>
    <w:rsid w:val="00046957"/>
    <w:rsid w:val="000475E7"/>
    <w:rsid w:val="00051DEE"/>
    <w:rsid w:val="000535D4"/>
    <w:rsid w:val="00053EB3"/>
    <w:rsid w:val="00054163"/>
    <w:rsid w:val="00054773"/>
    <w:rsid w:val="000556E5"/>
    <w:rsid w:val="00056572"/>
    <w:rsid w:val="00056C9A"/>
    <w:rsid w:val="000624A3"/>
    <w:rsid w:val="00067482"/>
    <w:rsid w:val="00071838"/>
    <w:rsid w:val="00072271"/>
    <w:rsid w:val="00072713"/>
    <w:rsid w:val="000733EB"/>
    <w:rsid w:val="0007427B"/>
    <w:rsid w:val="00076B5B"/>
    <w:rsid w:val="000806F4"/>
    <w:rsid w:val="00082FCC"/>
    <w:rsid w:val="000858E4"/>
    <w:rsid w:val="0009057A"/>
    <w:rsid w:val="00091EB0"/>
    <w:rsid w:val="000943CD"/>
    <w:rsid w:val="00095962"/>
    <w:rsid w:val="00097A63"/>
    <w:rsid w:val="000A1D72"/>
    <w:rsid w:val="000B0A49"/>
    <w:rsid w:val="000B1230"/>
    <w:rsid w:val="000B6082"/>
    <w:rsid w:val="000B789E"/>
    <w:rsid w:val="000C0F1C"/>
    <w:rsid w:val="000C6FC2"/>
    <w:rsid w:val="000C7AC2"/>
    <w:rsid w:val="000C7DB1"/>
    <w:rsid w:val="000D0458"/>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52BE"/>
    <w:rsid w:val="0011588E"/>
    <w:rsid w:val="00117D59"/>
    <w:rsid w:val="00121888"/>
    <w:rsid w:val="0012672C"/>
    <w:rsid w:val="00130D76"/>
    <w:rsid w:val="00133171"/>
    <w:rsid w:val="00135BCD"/>
    <w:rsid w:val="001370D4"/>
    <w:rsid w:val="00143C83"/>
    <w:rsid w:val="0014503F"/>
    <w:rsid w:val="00145876"/>
    <w:rsid w:val="001528DF"/>
    <w:rsid w:val="001603FC"/>
    <w:rsid w:val="0016566C"/>
    <w:rsid w:val="00174292"/>
    <w:rsid w:val="001759F3"/>
    <w:rsid w:val="00176139"/>
    <w:rsid w:val="00183760"/>
    <w:rsid w:val="00183F4E"/>
    <w:rsid w:val="00186BE6"/>
    <w:rsid w:val="0019567E"/>
    <w:rsid w:val="00196E51"/>
    <w:rsid w:val="001A089C"/>
    <w:rsid w:val="001A1A1D"/>
    <w:rsid w:val="001A25A2"/>
    <w:rsid w:val="001A28AB"/>
    <w:rsid w:val="001A49E2"/>
    <w:rsid w:val="001B4072"/>
    <w:rsid w:val="001B7268"/>
    <w:rsid w:val="001B72C0"/>
    <w:rsid w:val="001B7DA4"/>
    <w:rsid w:val="001C105A"/>
    <w:rsid w:val="001C19DE"/>
    <w:rsid w:val="001C1C51"/>
    <w:rsid w:val="001C48D5"/>
    <w:rsid w:val="001C609D"/>
    <w:rsid w:val="001C7500"/>
    <w:rsid w:val="001D3625"/>
    <w:rsid w:val="001D3A46"/>
    <w:rsid w:val="001D538C"/>
    <w:rsid w:val="001E4AE4"/>
    <w:rsid w:val="001E51D9"/>
    <w:rsid w:val="001F0764"/>
    <w:rsid w:val="001F16CD"/>
    <w:rsid w:val="001F275E"/>
    <w:rsid w:val="00201366"/>
    <w:rsid w:val="00202153"/>
    <w:rsid w:val="002040FA"/>
    <w:rsid w:val="002043FB"/>
    <w:rsid w:val="00204578"/>
    <w:rsid w:val="0020520B"/>
    <w:rsid w:val="002052B2"/>
    <w:rsid w:val="00207AF0"/>
    <w:rsid w:val="00210FFA"/>
    <w:rsid w:val="00212386"/>
    <w:rsid w:val="00212773"/>
    <w:rsid w:val="002134B9"/>
    <w:rsid w:val="00221DD3"/>
    <w:rsid w:val="00222DC2"/>
    <w:rsid w:val="002253AC"/>
    <w:rsid w:val="00225691"/>
    <w:rsid w:val="00233039"/>
    <w:rsid w:val="002348B3"/>
    <w:rsid w:val="00235C7A"/>
    <w:rsid w:val="002363DB"/>
    <w:rsid w:val="00236D09"/>
    <w:rsid w:val="00237214"/>
    <w:rsid w:val="00241690"/>
    <w:rsid w:val="00243C4D"/>
    <w:rsid w:val="00246662"/>
    <w:rsid w:val="002504ED"/>
    <w:rsid w:val="0025281C"/>
    <w:rsid w:val="00256756"/>
    <w:rsid w:val="002610ED"/>
    <w:rsid w:val="002639D3"/>
    <w:rsid w:val="00265253"/>
    <w:rsid w:val="00265A1F"/>
    <w:rsid w:val="00266995"/>
    <w:rsid w:val="002711F0"/>
    <w:rsid w:val="0027311A"/>
    <w:rsid w:val="0027744E"/>
    <w:rsid w:val="00280833"/>
    <w:rsid w:val="00281309"/>
    <w:rsid w:val="00283C95"/>
    <w:rsid w:val="002863A0"/>
    <w:rsid w:val="002864A5"/>
    <w:rsid w:val="00290671"/>
    <w:rsid w:val="002A300C"/>
    <w:rsid w:val="002A3801"/>
    <w:rsid w:val="002A6838"/>
    <w:rsid w:val="002A7F9C"/>
    <w:rsid w:val="002B06E0"/>
    <w:rsid w:val="002B3C16"/>
    <w:rsid w:val="002C0660"/>
    <w:rsid w:val="002C0EEF"/>
    <w:rsid w:val="002C1418"/>
    <w:rsid w:val="002C187C"/>
    <w:rsid w:val="002C2DE8"/>
    <w:rsid w:val="002D086F"/>
    <w:rsid w:val="002D3A50"/>
    <w:rsid w:val="002D4977"/>
    <w:rsid w:val="002D5F25"/>
    <w:rsid w:val="002D6AA1"/>
    <w:rsid w:val="002E707A"/>
    <w:rsid w:val="002F0B5D"/>
    <w:rsid w:val="002F2C19"/>
    <w:rsid w:val="0030372B"/>
    <w:rsid w:val="0030531E"/>
    <w:rsid w:val="003073E7"/>
    <w:rsid w:val="00310746"/>
    <w:rsid w:val="00310FAB"/>
    <w:rsid w:val="00314D50"/>
    <w:rsid w:val="0032016D"/>
    <w:rsid w:val="0032395B"/>
    <w:rsid w:val="00332AD5"/>
    <w:rsid w:val="00333E13"/>
    <w:rsid w:val="00335F58"/>
    <w:rsid w:val="00336B6D"/>
    <w:rsid w:val="003378C8"/>
    <w:rsid w:val="00340594"/>
    <w:rsid w:val="003466C2"/>
    <w:rsid w:val="003505AC"/>
    <w:rsid w:val="00367AF9"/>
    <w:rsid w:val="00367CEA"/>
    <w:rsid w:val="003718ED"/>
    <w:rsid w:val="00387846"/>
    <w:rsid w:val="00387AE2"/>
    <w:rsid w:val="0039112B"/>
    <w:rsid w:val="00391280"/>
    <w:rsid w:val="00391526"/>
    <w:rsid w:val="00391F4C"/>
    <w:rsid w:val="003938B4"/>
    <w:rsid w:val="00396C38"/>
    <w:rsid w:val="003A1404"/>
    <w:rsid w:val="003A3791"/>
    <w:rsid w:val="003A3B60"/>
    <w:rsid w:val="003A3F12"/>
    <w:rsid w:val="003A4C0C"/>
    <w:rsid w:val="003A4D44"/>
    <w:rsid w:val="003B2EAE"/>
    <w:rsid w:val="003B4E18"/>
    <w:rsid w:val="003C0BD3"/>
    <w:rsid w:val="003C1FCF"/>
    <w:rsid w:val="003D16B4"/>
    <w:rsid w:val="003D2C9D"/>
    <w:rsid w:val="003D72A5"/>
    <w:rsid w:val="003E16B8"/>
    <w:rsid w:val="003E3497"/>
    <w:rsid w:val="003F2170"/>
    <w:rsid w:val="003F7E6A"/>
    <w:rsid w:val="00400AFC"/>
    <w:rsid w:val="0040752E"/>
    <w:rsid w:val="0041224F"/>
    <w:rsid w:val="0041280B"/>
    <w:rsid w:val="00416B09"/>
    <w:rsid w:val="00421AAF"/>
    <w:rsid w:val="00432FA4"/>
    <w:rsid w:val="00433DDE"/>
    <w:rsid w:val="004344E1"/>
    <w:rsid w:val="004375B0"/>
    <w:rsid w:val="004404FE"/>
    <w:rsid w:val="0044345B"/>
    <w:rsid w:val="004457AF"/>
    <w:rsid w:val="00446FCF"/>
    <w:rsid w:val="004533CC"/>
    <w:rsid w:val="0045600B"/>
    <w:rsid w:val="00461F0D"/>
    <w:rsid w:val="00463250"/>
    <w:rsid w:val="00463760"/>
    <w:rsid w:val="00474807"/>
    <w:rsid w:val="00474D8D"/>
    <w:rsid w:val="00481BD9"/>
    <w:rsid w:val="00482AF7"/>
    <w:rsid w:val="00484E3B"/>
    <w:rsid w:val="00485F61"/>
    <w:rsid w:val="00490A93"/>
    <w:rsid w:val="00497186"/>
    <w:rsid w:val="00497515"/>
    <w:rsid w:val="004B2041"/>
    <w:rsid w:val="004B7B9B"/>
    <w:rsid w:val="004B7FC0"/>
    <w:rsid w:val="004C7045"/>
    <w:rsid w:val="004C7147"/>
    <w:rsid w:val="004C7848"/>
    <w:rsid w:val="004D1821"/>
    <w:rsid w:val="004D3B59"/>
    <w:rsid w:val="004D57AE"/>
    <w:rsid w:val="004D6BCF"/>
    <w:rsid w:val="004E4F58"/>
    <w:rsid w:val="004E59E3"/>
    <w:rsid w:val="004E6F6E"/>
    <w:rsid w:val="004E79C5"/>
    <w:rsid w:val="004F110C"/>
    <w:rsid w:val="0050129F"/>
    <w:rsid w:val="005119D3"/>
    <w:rsid w:val="005156F8"/>
    <w:rsid w:val="005179B3"/>
    <w:rsid w:val="00520AE9"/>
    <w:rsid w:val="005244E1"/>
    <w:rsid w:val="005245C6"/>
    <w:rsid w:val="00524930"/>
    <w:rsid w:val="00524FB5"/>
    <w:rsid w:val="0052535B"/>
    <w:rsid w:val="005254FA"/>
    <w:rsid w:val="00532A03"/>
    <w:rsid w:val="00533943"/>
    <w:rsid w:val="00533A34"/>
    <w:rsid w:val="00534207"/>
    <w:rsid w:val="005349E6"/>
    <w:rsid w:val="005358D9"/>
    <w:rsid w:val="0054498A"/>
    <w:rsid w:val="00544D7B"/>
    <w:rsid w:val="0055356D"/>
    <w:rsid w:val="005544FF"/>
    <w:rsid w:val="00555D74"/>
    <w:rsid w:val="0055630A"/>
    <w:rsid w:val="00557AE9"/>
    <w:rsid w:val="00564409"/>
    <w:rsid w:val="00566A87"/>
    <w:rsid w:val="005673E6"/>
    <w:rsid w:val="005709BF"/>
    <w:rsid w:val="005729E0"/>
    <w:rsid w:val="0057380D"/>
    <w:rsid w:val="00575333"/>
    <w:rsid w:val="00580FCA"/>
    <w:rsid w:val="00581FEC"/>
    <w:rsid w:val="00590BBB"/>
    <w:rsid w:val="00590CB7"/>
    <w:rsid w:val="005943A1"/>
    <w:rsid w:val="0059634F"/>
    <w:rsid w:val="00596583"/>
    <w:rsid w:val="0059714C"/>
    <w:rsid w:val="005975EF"/>
    <w:rsid w:val="00597AC8"/>
    <w:rsid w:val="005A269B"/>
    <w:rsid w:val="005A2BBD"/>
    <w:rsid w:val="005C469F"/>
    <w:rsid w:val="005D05C8"/>
    <w:rsid w:val="005D27A3"/>
    <w:rsid w:val="005E1CBD"/>
    <w:rsid w:val="005E3722"/>
    <w:rsid w:val="005F06B7"/>
    <w:rsid w:val="005F2D44"/>
    <w:rsid w:val="005F495F"/>
    <w:rsid w:val="0060177E"/>
    <w:rsid w:val="006038FE"/>
    <w:rsid w:val="006122D9"/>
    <w:rsid w:val="0061295A"/>
    <w:rsid w:val="0061403E"/>
    <w:rsid w:val="0061453C"/>
    <w:rsid w:val="0061469A"/>
    <w:rsid w:val="006216B6"/>
    <w:rsid w:val="006216C4"/>
    <w:rsid w:val="006264F2"/>
    <w:rsid w:val="00626C4E"/>
    <w:rsid w:val="00634EDD"/>
    <w:rsid w:val="00635BDC"/>
    <w:rsid w:val="00637534"/>
    <w:rsid w:val="00645D4F"/>
    <w:rsid w:val="00650D03"/>
    <w:rsid w:val="0065147E"/>
    <w:rsid w:val="00654363"/>
    <w:rsid w:val="00654602"/>
    <w:rsid w:val="00655159"/>
    <w:rsid w:val="006557B2"/>
    <w:rsid w:val="00661050"/>
    <w:rsid w:val="006708E6"/>
    <w:rsid w:val="00672A0C"/>
    <w:rsid w:val="00674189"/>
    <w:rsid w:val="0068054A"/>
    <w:rsid w:val="00684EB9"/>
    <w:rsid w:val="0069162F"/>
    <w:rsid w:val="00692B32"/>
    <w:rsid w:val="00693257"/>
    <w:rsid w:val="00694A82"/>
    <w:rsid w:val="006954F5"/>
    <w:rsid w:val="006957D2"/>
    <w:rsid w:val="00697216"/>
    <w:rsid w:val="0069798B"/>
    <w:rsid w:val="006A2240"/>
    <w:rsid w:val="006B0390"/>
    <w:rsid w:val="006B241C"/>
    <w:rsid w:val="006B3842"/>
    <w:rsid w:val="006B480D"/>
    <w:rsid w:val="006B5713"/>
    <w:rsid w:val="006C733A"/>
    <w:rsid w:val="006D0FE4"/>
    <w:rsid w:val="006D26B8"/>
    <w:rsid w:val="006D423D"/>
    <w:rsid w:val="006D685A"/>
    <w:rsid w:val="006E5586"/>
    <w:rsid w:val="006E55ED"/>
    <w:rsid w:val="006E7B68"/>
    <w:rsid w:val="00721C7D"/>
    <w:rsid w:val="0072583F"/>
    <w:rsid w:val="00727B00"/>
    <w:rsid w:val="0073145F"/>
    <w:rsid w:val="007320AC"/>
    <w:rsid w:val="00737236"/>
    <w:rsid w:val="007455C4"/>
    <w:rsid w:val="0074669D"/>
    <w:rsid w:val="007561CE"/>
    <w:rsid w:val="00756C70"/>
    <w:rsid w:val="007577DD"/>
    <w:rsid w:val="007602FD"/>
    <w:rsid w:val="0076249E"/>
    <w:rsid w:val="00774D43"/>
    <w:rsid w:val="007829C0"/>
    <w:rsid w:val="0078512B"/>
    <w:rsid w:val="0078704E"/>
    <w:rsid w:val="007A0D09"/>
    <w:rsid w:val="007A2DFC"/>
    <w:rsid w:val="007A770F"/>
    <w:rsid w:val="007A7B37"/>
    <w:rsid w:val="007A7F90"/>
    <w:rsid w:val="007B5D15"/>
    <w:rsid w:val="007C0843"/>
    <w:rsid w:val="007C12BD"/>
    <w:rsid w:val="007C1422"/>
    <w:rsid w:val="007C2281"/>
    <w:rsid w:val="007C5981"/>
    <w:rsid w:val="007C7B49"/>
    <w:rsid w:val="007D13E0"/>
    <w:rsid w:val="007D3447"/>
    <w:rsid w:val="007D42A5"/>
    <w:rsid w:val="007D6BA3"/>
    <w:rsid w:val="007E0D9C"/>
    <w:rsid w:val="007E3915"/>
    <w:rsid w:val="007E6F86"/>
    <w:rsid w:val="007F4E50"/>
    <w:rsid w:val="007F58F6"/>
    <w:rsid w:val="008026C9"/>
    <w:rsid w:val="008055D8"/>
    <w:rsid w:val="00805B53"/>
    <w:rsid w:val="008171B6"/>
    <w:rsid w:val="008211B1"/>
    <w:rsid w:val="00825382"/>
    <w:rsid w:val="00825DD9"/>
    <w:rsid w:val="008328E6"/>
    <w:rsid w:val="00835B44"/>
    <w:rsid w:val="0083618E"/>
    <w:rsid w:val="00840715"/>
    <w:rsid w:val="00845503"/>
    <w:rsid w:val="008605D6"/>
    <w:rsid w:val="00862446"/>
    <w:rsid w:val="0087275C"/>
    <w:rsid w:val="00873CFA"/>
    <w:rsid w:val="008755DD"/>
    <w:rsid w:val="00875730"/>
    <w:rsid w:val="00876015"/>
    <w:rsid w:val="008761B9"/>
    <w:rsid w:val="00880785"/>
    <w:rsid w:val="00880F6D"/>
    <w:rsid w:val="00881E82"/>
    <w:rsid w:val="00885121"/>
    <w:rsid w:val="00886E03"/>
    <w:rsid w:val="008938EB"/>
    <w:rsid w:val="00893999"/>
    <w:rsid w:val="0089402D"/>
    <w:rsid w:val="00895E10"/>
    <w:rsid w:val="0089745A"/>
    <w:rsid w:val="008A41B4"/>
    <w:rsid w:val="008B031E"/>
    <w:rsid w:val="008B0C48"/>
    <w:rsid w:val="008B1C58"/>
    <w:rsid w:val="008B26E0"/>
    <w:rsid w:val="008C2F79"/>
    <w:rsid w:val="008C3FCF"/>
    <w:rsid w:val="008C4AED"/>
    <w:rsid w:val="008C637F"/>
    <w:rsid w:val="008D16E9"/>
    <w:rsid w:val="008D318B"/>
    <w:rsid w:val="008E60C1"/>
    <w:rsid w:val="008E63DF"/>
    <w:rsid w:val="008F1206"/>
    <w:rsid w:val="008F30C3"/>
    <w:rsid w:val="008F4134"/>
    <w:rsid w:val="008F6216"/>
    <w:rsid w:val="008F7D22"/>
    <w:rsid w:val="00902162"/>
    <w:rsid w:val="00905256"/>
    <w:rsid w:val="0090649E"/>
    <w:rsid w:val="009072C3"/>
    <w:rsid w:val="009077FD"/>
    <w:rsid w:val="00911BC0"/>
    <w:rsid w:val="0091267D"/>
    <w:rsid w:val="00923CDF"/>
    <w:rsid w:val="009248DA"/>
    <w:rsid w:val="009277E6"/>
    <w:rsid w:val="0093172D"/>
    <w:rsid w:val="0093234D"/>
    <w:rsid w:val="00934D7E"/>
    <w:rsid w:val="00935974"/>
    <w:rsid w:val="0093784A"/>
    <w:rsid w:val="00940342"/>
    <w:rsid w:val="00944C68"/>
    <w:rsid w:val="009526AA"/>
    <w:rsid w:val="00956816"/>
    <w:rsid w:val="00957D53"/>
    <w:rsid w:val="009725B0"/>
    <w:rsid w:val="009760FC"/>
    <w:rsid w:val="009777FE"/>
    <w:rsid w:val="00981B20"/>
    <w:rsid w:val="00982C38"/>
    <w:rsid w:val="00984845"/>
    <w:rsid w:val="00986B91"/>
    <w:rsid w:val="009873CE"/>
    <w:rsid w:val="009942E5"/>
    <w:rsid w:val="009946BE"/>
    <w:rsid w:val="00994B04"/>
    <w:rsid w:val="00995033"/>
    <w:rsid w:val="009960AB"/>
    <w:rsid w:val="009A0E71"/>
    <w:rsid w:val="009A321C"/>
    <w:rsid w:val="009A3D43"/>
    <w:rsid w:val="009B5466"/>
    <w:rsid w:val="009B67EC"/>
    <w:rsid w:val="009B7084"/>
    <w:rsid w:val="009C60E7"/>
    <w:rsid w:val="009C6814"/>
    <w:rsid w:val="009D605B"/>
    <w:rsid w:val="009E35D7"/>
    <w:rsid w:val="009E6926"/>
    <w:rsid w:val="009F3775"/>
    <w:rsid w:val="009F3DCB"/>
    <w:rsid w:val="009F7BFB"/>
    <w:rsid w:val="00A0010B"/>
    <w:rsid w:val="00A0207E"/>
    <w:rsid w:val="00A03085"/>
    <w:rsid w:val="00A04079"/>
    <w:rsid w:val="00A05837"/>
    <w:rsid w:val="00A1242C"/>
    <w:rsid w:val="00A152D0"/>
    <w:rsid w:val="00A21DB3"/>
    <w:rsid w:val="00A2574B"/>
    <w:rsid w:val="00A25DF9"/>
    <w:rsid w:val="00A309FD"/>
    <w:rsid w:val="00A34D10"/>
    <w:rsid w:val="00A42209"/>
    <w:rsid w:val="00A44999"/>
    <w:rsid w:val="00A46CC5"/>
    <w:rsid w:val="00A55365"/>
    <w:rsid w:val="00A63DE0"/>
    <w:rsid w:val="00A661AD"/>
    <w:rsid w:val="00A663C4"/>
    <w:rsid w:val="00A80B08"/>
    <w:rsid w:val="00A81050"/>
    <w:rsid w:val="00A81132"/>
    <w:rsid w:val="00A81607"/>
    <w:rsid w:val="00A874E9"/>
    <w:rsid w:val="00A91CCA"/>
    <w:rsid w:val="00A951F4"/>
    <w:rsid w:val="00AB3065"/>
    <w:rsid w:val="00AB3CCD"/>
    <w:rsid w:val="00AB4424"/>
    <w:rsid w:val="00AC2B9F"/>
    <w:rsid w:val="00AC4468"/>
    <w:rsid w:val="00AD1045"/>
    <w:rsid w:val="00AD166A"/>
    <w:rsid w:val="00AE10E0"/>
    <w:rsid w:val="00AE67B8"/>
    <w:rsid w:val="00AE7C15"/>
    <w:rsid w:val="00AE7F2E"/>
    <w:rsid w:val="00B00982"/>
    <w:rsid w:val="00B01CE7"/>
    <w:rsid w:val="00B02026"/>
    <w:rsid w:val="00B02B46"/>
    <w:rsid w:val="00B032B5"/>
    <w:rsid w:val="00B049EF"/>
    <w:rsid w:val="00B05038"/>
    <w:rsid w:val="00B051D0"/>
    <w:rsid w:val="00B06E12"/>
    <w:rsid w:val="00B07F9B"/>
    <w:rsid w:val="00B1230A"/>
    <w:rsid w:val="00B14174"/>
    <w:rsid w:val="00B21CD7"/>
    <w:rsid w:val="00B227D1"/>
    <w:rsid w:val="00B2374D"/>
    <w:rsid w:val="00B26DD9"/>
    <w:rsid w:val="00B3324D"/>
    <w:rsid w:val="00B3352D"/>
    <w:rsid w:val="00B405B8"/>
    <w:rsid w:val="00B44738"/>
    <w:rsid w:val="00B447F6"/>
    <w:rsid w:val="00B4579E"/>
    <w:rsid w:val="00B52A54"/>
    <w:rsid w:val="00B54BF2"/>
    <w:rsid w:val="00B56290"/>
    <w:rsid w:val="00B60978"/>
    <w:rsid w:val="00B627C5"/>
    <w:rsid w:val="00B73289"/>
    <w:rsid w:val="00B77828"/>
    <w:rsid w:val="00B8213E"/>
    <w:rsid w:val="00B9011D"/>
    <w:rsid w:val="00B92BA5"/>
    <w:rsid w:val="00B96310"/>
    <w:rsid w:val="00BA0D01"/>
    <w:rsid w:val="00BA6739"/>
    <w:rsid w:val="00BB506E"/>
    <w:rsid w:val="00BC1C8F"/>
    <w:rsid w:val="00BC4657"/>
    <w:rsid w:val="00BD1EBA"/>
    <w:rsid w:val="00BD2CD1"/>
    <w:rsid w:val="00BD7E1A"/>
    <w:rsid w:val="00BE105D"/>
    <w:rsid w:val="00BE14EE"/>
    <w:rsid w:val="00BE220A"/>
    <w:rsid w:val="00BE3420"/>
    <w:rsid w:val="00BE4E65"/>
    <w:rsid w:val="00BF4788"/>
    <w:rsid w:val="00BF7AF8"/>
    <w:rsid w:val="00C004D0"/>
    <w:rsid w:val="00C03F20"/>
    <w:rsid w:val="00C111A6"/>
    <w:rsid w:val="00C1792A"/>
    <w:rsid w:val="00C2217B"/>
    <w:rsid w:val="00C23A7D"/>
    <w:rsid w:val="00C31B2C"/>
    <w:rsid w:val="00C3340A"/>
    <w:rsid w:val="00C371B8"/>
    <w:rsid w:val="00C44939"/>
    <w:rsid w:val="00C46A0D"/>
    <w:rsid w:val="00C52A4D"/>
    <w:rsid w:val="00C5322C"/>
    <w:rsid w:val="00C5732D"/>
    <w:rsid w:val="00C615C3"/>
    <w:rsid w:val="00C61823"/>
    <w:rsid w:val="00C63495"/>
    <w:rsid w:val="00C63A3B"/>
    <w:rsid w:val="00C64697"/>
    <w:rsid w:val="00C64B8E"/>
    <w:rsid w:val="00C6585C"/>
    <w:rsid w:val="00C65AA7"/>
    <w:rsid w:val="00C71048"/>
    <w:rsid w:val="00C7306F"/>
    <w:rsid w:val="00C75255"/>
    <w:rsid w:val="00C8275B"/>
    <w:rsid w:val="00C90713"/>
    <w:rsid w:val="00C91039"/>
    <w:rsid w:val="00C9160B"/>
    <w:rsid w:val="00C91EA0"/>
    <w:rsid w:val="00C91EA8"/>
    <w:rsid w:val="00C92C75"/>
    <w:rsid w:val="00C92D81"/>
    <w:rsid w:val="00CA04CB"/>
    <w:rsid w:val="00CA6CF3"/>
    <w:rsid w:val="00CA7B2E"/>
    <w:rsid w:val="00CB038C"/>
    <w:rsid w:val="00CB63A8"/>
    <w:rsid w:val="00CB71DA"/>
    <w:rsid w:val="00CC3257"/>
    <w:rsid w:val="00CD5090"/>
    <w:rsid w:val="00CD704F"/>
    <w:rsid w:val="00CE1096"/>
    <w:rsid w:val="00CE42E3"/>
    <w:rsid w:val="00CE7461"/>
    <w:rsid w:val="00CF5B3E"/>
    <w:rsid w:val="00CF5CC8"/>
    <w:rsid w:val="00CF652C"/>
    <w:rsid w:val="00CF7FC4"/>
    <w:rsid w:val="00D032B8"/>
    <w:rsid w:val="00D04868"/>
    <w:rsid w:val="00D05FFD"/>
    <w:rsid w:val="00D12B68"/>
    <w:rsid w:val="00D151E3"/>
    <w:rsid w:val="00D177B3"/>
    <w:rsid w:val="00D30CC4"/>
    <w:rsid w:val="00D3118C"/>
    <w:rsid w:val="00D33451"/>
    <w:rsid w:val="00D35B1C"/>
    <w:rsid w:val="00D43F96"/>
    <w:rsid w:val="00D46B4E"/>
    <w:rsid w:val="00D471F8"/>
    <w:rsid w:val="00D52E86"/>
    <w:rsid w:val="00D569DC"/>
    <w:rsid w:val="00D647B2"/>
    <w:rsid w:val="00D6748F"/>
    <w:rsid w:val="00D679D8"/>
    <w:rsid w:val="00D7208C"/>
    <w:rsid w:val="00D76F0B"/>
    <w:rsid w:val="00D80730"/>
    <w:rsid w:val="00D821F7"/>
    <w:rsid w:val="00D83276"/>
    <w:rsid w:val="00D83E80"/>
    <w:rsid w:val="00D94399"/>
    <w:rsid w:val="00D95AE1"/>
    <w:rsid w:val="00D96939"/>
    <w:rsid w:val="00DA0E3B"/>
    <w:rsid w:val="00DA27AE"/>
    <w:rsid w:val="00DA3AA4"/>
    <w:rsid w:val="00DB6B56"/>
    <w:rsid w:val="00DB7051"/>
    <w:rsid w:val="00DB759F"/>
    <w:rsid w:val="00DC1A3B"/>
    <w:rsid w:val="00DC65B0"/>
    <w:rsid w:val="00DD51D8"/>
    <w:rsid w:val="00DD667E"/>
    <w:rsid w:val="00DE1E19"/>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36D34"/>
    <w:rsid w:val="00E37DF8"/>
    <w:rsid w:val="00E41AAB"/>
    <w:rsid w:val="00E44451"/>
    <w:rsid w:val="00E62196"/>
    <w:rsid w:val="00E63BD9"/>
    <w:rsid w:val="00E652AB"/>
    <w:rsid w:val="00E65F3A"/>
    <w:rsid w:val="00E70126"/>
    <w:rsid w:val="00E71383"/>
    <w:rsid w:val="00E73FFD"/>
    <w:rsid w:val="00E9479D"/>
    <w:rsid w:val="00EA2282"/>
    <w:rsid w:val="00EA6A78"/>
    <w:rsid w:val="00EA752C"/>
    <w:rsid w:val="00EB3394"/>
    <w:rsid w:val="00EC287D"/>
    <w:rsid w:val="00EC5989"/>
    <w:rsid w:val="00EC699D"/>
    <w:rsid w:val="00ED04BF"/>
    <w:rsid w:val="00ED0AB1"/>
    <w:rsid w:val="00ED27E0"/>
    <w:rsid w:val="00ED4779"/>
    <w:rsid w:val="00EE4FF9"/>
    <w:rsid w:val="00EF17A7"/>
    <w:rsid w:val="00EF4565"/>
    <w:rsid w:val="00EF57C0"/>
    <w:rsid w:val="00EF6DA0"/>
    <w:rsid w:val="00F016CB"/>
    <w:rsid w:val="00F05C46"/>
    <w:rsid w:val="00F2340F"/>
    <w:rsid w:val="00F249A1"/>
    <w:rsid w:val="00F25582"/>
    <w:rsid w:val="00F26681"/>
    <w:rsid w:val="00F30102"/>
    <w:rsid w:val="00F30417"/>
    <w:rsid w:val="00F32E9D"/>
    <w:rsid w:val="00F33DBC"/>
    <w:rsid w:val="00F34071"/>
    <w:rsid w:val="00F42026"/>
    <w:rsid w:val="00F46736"/>
    <w:rsid w:val="00F46DA7"/>
    <w:rsid w:val="00F47209"/>
    <w:rsid w:val="00F47595"/>
    <w:rsid w:val="00F47DEF"/>
    <w:rsid w:val="00F53BDF"/>
    <w:rsid w:val="00F55C0A"/>
    <w:rsid w:val="00F60D4C"/>
    <w:rsid w:val="00F60FE9"/>
    <w:rsid w:val="00F67449"/>
    <w:rsid w:val="00F7166E"/>
    <w:rsid w:val="00F8300F"/>
    <w:rsid w:val="00F87848"/>
    <w:rsid w:val="00FA3476"/>
    <w:rsid w:val="00FA4932"/>
    <w:rsid w:val="00FA4E61"/>
    <w:rsid w:val="00FB0E18"/>
    <w:rsid w:val="00FB1218"/>
    <w:rsid w:val="00FB5852"/>
    <w:rsid w:val="00FC16DA"/>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paragraph" w:customStyle="1" w:styleId="Default">
    <w:name w:val="Default"/>
    <w:rsid w:val="00D7208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18AB0-7BEE-4A05-86BF-257636E8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693</Words>
  <Characters>3528</Characters>
  <Application>Microsoft Office Word</Application>
  <DocSecurity>0</DocSecurity>
  <Lines>64</Lines>
  <Paragraphs>32</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8</cp:revision>
  <cp:lastPrinted>2017-08-25T15:09:00Z</cp:lastPrinted>
  <dcterms:created xsi:type="dcterms:W3CDTF">2018-12-27T23:50:00Z</dcterms:created>
  <dcterms:modified xsi:type="dcterms:W3CDTF">2019-02-08T21:26:00Z</dcterms:modified>
</cp:coreProperties>
</file>