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257C8D56"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16</w:t>
      </w:r>
      <w:r w:rsidR="00645863">
        <w:t>AppG001</w:t>
      </w:r>
      <w:r w:rsidR="0004294E">
        <w:t xml:space="preserve"> – </w:t>
      </w:r>
      <w:r w:rsidR="00645863">
        <w:t>Lamprey Collection Temperature</w:t>
      </w:r>
      <w:r w:rsidR="00233039">
        <w:tab/>
      </w:r>
      <w:r w:rsidR="005D05C8">
        <w:tab/>
      </w:r>
      <w:r w:rsidR="00237214" w:rsidRPr="00237214">
        <w:t xml:space="preserve"> </w:t>
      </w:r>
    </w:p>
    <w:p w14:paraId="34ADF3D9" w14:textId="0073F0BD"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E31AC8">
        <w:t xml:space="preserve">December </w:t>
      </w:r>
      <w:r w:rsidR="00645863">
        <w:t>16</w:t>
      </w:r>
      <w:r w:rsidR="00E31AC8">
        <w:t>, 2015</w:t>
      </w:r>
    </w:p>
    <w:p w14:paraId="107092DE" w14:textId="39B8A0F0" w:rsidR="0052535B" w:rsidRPr="009C6814" w:rsidRDefault="0052535B" w:rsidP="00EB3394">
      <w:r w:rsidRPr="009C6814">
        <w:rPr>
          <w:b/>
        </w:rPr>
        <w:t>Project</w:t>
      </w:r>
      <w:r w:rsidRPr="009C6814">
        <w:t>:</w:t>
      </w:r>
      <w:r w:rsidR="005D05C8">
        <w:tab/>
      </w:r>
      <w:r w:rsidR="005D05C8">
        <w:tab/>
      </w:r>
      <w:r w:rsidR="005D05C8">
        <w:tab/>
      </w:r>
      <w:r w:rsidR="00645863">
        <w:t>BON</w:t>
      </w:r>
      <w:r w:rsidR="000F4DC9">
        <w:t xml:space="preserve"> </w:t>
      </w:r>
      <w:proofErr w:type="spellStart"/>
      <w:r w:rsidR="000F4DC9">
        <w:t>AFF</w:t>
      </w:r>
      <w:proofErr w:type="spellEnd"/>
      <w:r w:rsidR="000F4DC9">
        <w:t xml:space="preserve"> (Appendix G)</w:t>
      </w:r>
      <w:r w:rsidR="00F53BDF">
        <w:tab/>
      </w:r>
    </w:p>
    <w:p w14:paraId="49BF099E" w14:textId="46DA7AE2" w:rsidR="00CD704F" w:rsidRDefault="00B1230A" w:rsidP="00EB3394">
      <w:r w:rsidRPr="009C6814">
        <w:rPr>
          <w:b/>
        </w:rPr>
        <w:t>Requester Name, Agency</w:t>
      </w:r>
      <w:r w:rsidR="00CD704F" w:rsidRPr="009C6814">
        <w:t>:</w:t>
      </w:r>
      <w:r w:rsidR="005D05C8">
        <w:tab/>
      </w:r>
      <w:r w:rsidR="00645863">
        <w:t xml:space="preserve">Brian McIlraith, Tom Lorz - </w:t>
      </w:r>
      <w:proofErr w:type="spellStart"/>
      <w:r w:rsidR="00645863">
        <w:t>CRITFC</w:t>
      </w:r>
      <w:proofErr w:type="spellEnd"/>
    </w:p>
    <w:p w14:paraId="40E0CA5D" w14:textId="77777777" w:rsidR="005D05C8" w:rsidRPr="009C6814" w:rsidRDefault="005D05C8" w:rsidP="005D05C8">
      <w:pPr>
        <w:pBdr>
          <w:bottom w:val="single" w:sz="4" w:space="1" w:color="auto"/>
        </w:pBdr>
      </w:pPr>
      <w:r>
        <w:rPr>
          <w:b/>
        </w:rPr>
        <w:t>Final Action:</w:t>
      </w:r>
      <w:r>
        <w:tab/>
      </w:r>
      <w:r>
        <w:tab/>
      </w:r>
      <w:r>
        <w:tab/>
      </w:r>
    </w:p>
    <w:p w14:paraId="3E110386" w14:textId="77777777" w:rsidR="00792358" w:rsidRDefault="0052535B" w:rsidP="00792358">
      <w:pPr>
        <w:pStyle w:val="NoSpacing"/>
        <w:spacing w:before="240" w:after="240"/>
      </w:pPr>
      <w:r w:rsidRPr="009C6814">
        <w:rPr>
          <w:b/>
          <w:u w:val="single"/>
        </w:rPr>
        <w:t>FPP Section</w:t>
      </w:r>
      <w:r w:rsidR="00AB4424" w:rsidRPr="005D05C8">
        <w:t>:</w:t>
      </w:r>
      <w:r w:rsidR="005D05C8">
        <w:t xml:space="preserve"> </w:t>
      </w:r>
      <w:r w:rsidR="005D05C8" w:rsidRPr="000C7751">
        <w:t xml:space="preserve"> </w:t>
      </w:r>
    </w:p>
    <w:p w14:paraId="6C699872" w14:textId="7B02D839" w:rsidR="00645863" w:rsidRDefault="00645863" w:rsidP="00645863">
      <w:pPr>
        <w:spacing w:before="240" w:after="240"/>
      </w:pPr>
      <w:r>
        <w:t>Appendix G - Adult Fish Facility Operating Protocols - Bonneville Dam</w:t>
      </w:r>
      <w:bookmarkStart w:id="0" w:name="_GoBack"/>
      <w:bookmarkEnd w:id="0"/>
      <w:r>
        <w:t>. Section 1.4.2.</w:t>
      </w:r>
    </w:p>
    <w:p w14:paraId="61AB7920" w14:textId="77777777" w:rsidR="00792358" w:rsidRDefault="0004294E" w:rsidP="00792358">
      <w:pPr>
        <w:pStyle w:val="NoSpacing"/>
        <w:spacing w:before="240" w:after="240"/>
      </w:pPr>
      <w:r w:rsidRPr="009C6814">
        <w:rPr>
          <w:b/>
          <w:u w:val="single"/>
        </w:rPr>
        <w:t>Justification for Change</w:t>
      </w:r>
      <w:r w:rsidRPr="005D05C8">
        <w:t>:</w:t>
      </w:r>
      <w:r>
        <w:t xml:space="preserve">  </w:t>
      </w:r>
    </w:p>
    <w:p w14:paraId="1AD11521" w14:textId="77777777" w:rsidR="00645863" w:rsidRDefault="00645863" w:rsidP="00645863">
      <w:pPr>
        <w:spacing w:after="240"/>
      </w:pPr>
      <w:r>
        <w:t xml:space="preserve">To develop consistency in adult lamprey trapping and tagging protocols among all </w:t>
      </w:r>
      <w:proofErr w:type="spellStart"/>
      <w:r>
        <w:t>USACE</w:t>
      </w:r>
      <w:proofErr w:type="spellEnd"/>
      <w:r>
        <w:t xml:space="preserve"> projects. Currently, The Dalles and John Day Dams allow adult lamprey trapping up to </w:t>
      </w:r>
      <w:r w:rsidRPr="00FC47F8">
        <w:t>74°F</w:t>
      </w:r>
      <w:r>
        <w:t xml:space="preserve"> based on a decade of trapping, water temperature, and fish mortality information from the Confederated Tribes of the Umatilla Indian Reservation and others.</w:t>
      </w:r>
    </w:p>
    <w:p w14:paraId="290882DB" w14:textId="77777777" w:rsidR="00645863" w:rsidRDefault="00645863" w:rsidP="00645863">
      <w:pPr>
        <w:autoSpaceDE w:val="0"/>
        <w:autoSpaceDN w:val="0"/>
        <w:adjustRightInd w:val="0"/>
        <w:spacing w:before="240" w:after="240"/>
      </w:pPr>
      <w:r>
        <w:t xml:space="preserve">Also to reduce misinterpretation of existing language based on the definition of “sampling”, “trapping”, and “tagging”. With the proposed changes, adult lamprey trapping for tagging and translocation purposes will be allowed up to </w:t>
      </w:r>
      <w:r w:rsidRPr="00FC47F8">
        <w:t>74°F</w:t>
      </w:r>
      <w:r>
        <w:t>.</w:t>
      </w:r>
    </w:p>
    <w:p w14:paraId="7B43CEE0" w14:textId="4690CEFE" w:rsidR="00792358" w:rsidRDefault="00CD704F" w:rsidP="00645863">
      <w:pPr>
        <w:autoSpaceDE w:val="0"/>
        <w:autoSpaceDN w:val="0"/>
        <w:adjustRightInd w:val="0"/>
        <w:spacing w:before="240" w:after="240"/>
      </w:pPr>
      <w:r w:rsidRPr="009C6814">
        <w:rPr>
          <w:b/>
          <w:u w:val="single"/>
        </w:rPr>
        <w:t>Proposed</w:t>
      </w:r>
      <w:r w:rsidR="0072583F" w:rsidRPr="009C6814">
        <w:rPr>
          <w:b/>
          <w:u w:val="single"/>
        </w:rPr>
        <w:t xml:space="preserve"> Change</w:t>
      </w:r>
      <w:r w:rsidRPr="005D05C8">
        <w:t>:</w:t>
      </w:r>
      <w:r w:rsidR="004160A9">
        <w:t xml:space="preserve"> </w:t>
      </w:r>
      <w:bookmarkStart w:id="1" w:name="_Ref388454115"/>
    </w:p>
    <w:p w14:paraId="0AD54754" w14:textId="45B55E9B" w:rsidR="00645863" w:rsidRPr="00645863" w:rsidRDefault="00645863" w:rsidP="00645863">
      <w:pPr>
        <w:pStyle w:val="FPP2"/>
        <w:numPr>
          <w:ilvl w:val="1"/>
          <w:numId w:val="45"/>
        </w:numPr>
        <w:suppressAutoHyphens w:val="0"/>
      </w:pPr>
      <w:bookmarkStart w:id="2" w:name="_Toc434935174"/>
      <w:r>
        <w:t xml:space="preserve"> </w:t>
      </w:r>
      <w:r w:rsidRPr="008C07D7">
        <w:t xml:space="preserve">Trapping Protocols </w:t>
      </w:r>
      <w:r>
        <w:t xml:space="preserve">– </w:t>
      </w:r>
      <w:r w:rsidRPr="008C07D7">
        <w:t>Ladder Water Temperatures ≥70</w:t>
      </w:r>
      <w:r w:rsidRPr="008C07D7">
        <w:sym w:font="Symbol" w:char="F0B0"/>
      </w:r>
      <w:r w:rsidRPr="008C07D7">
        <w:t>F</w:t>
      </w:r>
      <w:r>
        <w:t>.</w:t>
      </w:r>
      <w:bookmarkEnd w:id="2"/>
    </w:p>
    <w:p w14:paraId="331E185D" w14:textId="337D58F6" w:rsidR="00645863" w:rsidRPr="008C07D7" w:rsidRDefault="00645863" w:rsidP="00645863">
      <w:pPr>
        <w:pStyle w:val="ListBullet"/>
        <w:numPr>
          <w:ilvl w:val="0"/>
          <w:numId w:val="0"/>
        </w:numPr>
        <w:rPr>
          <w:b/>
          <w:sz w:val="24"/>
          <w:szCs w:val="24"/>
        </w:rPr>
      </w:pPr>
      <w:r w:rsidRPr="00645863">
        <w:rPr>
          <w:b/>
          <w:sz w:val="24"/>
          <w:szCs w:val="24"/>
        </w:rPr>
        <w:t xml:space="preserve">1.4.2. </w:t>
      </w:r>
      <w:r w:rsidRPr="008C07D7">
        <w:rPr>
          <w:sz w:val="24"/>
          <w:szCs w:val="24"/>
        </w:rPr>
        <w:t>At water temperatures of 70–72°F, sampling will be permitted as defined below for up to four days per week from 0600-1030 hours to al</w:t>
      </w:r>
      <w:r w:rsidRPr="00645863">
        <w:rPr>
          <w:sz w:val="24"/>
          <w:szCs w:val="24"/>
        </w:rPr>
        <w:t xml:space="preserve">low for </w:t>
      </w:r>
      <w:r w:rsidRPr="00645863">
        <w:rPr>
          <w:i/>
          <w:sz w:val="24"/>
          <w:szCs w:val="24"/>
        </w:rPr>
        <w:t>U.S. v Oregon</w:t>
      </w:r>
      <w:r w:rsidRPr="00645863">
        <w:rPr>
          <w:sz w:val="24"/>
          <w:szCs w:val="24"/>
        </w:rPr>
        <w:t xml:space="preserve"> requirements</w:t>
      </w:r>
      <w:del w:id="3" w:author="G0PDWLSW" w:date="2015-12-16T16:17:00Z">
        <w:r w:rsidRPr="00645863" w:rsidDel="00645863">
          <w:rPr>
            <w:sz w:val="24"/>
            <w:szCs w:val="24"/>
          </w:rPr>
          <w:delText xml:space="preserve"> and for nighttime lamprey trapping</w:delText>
        </w:r>
      </w:del>
      <w:r w:rsidRPr="00645863">
        <w:rPr>
          <w:sz w:val="24"/>
          <w:szCs w:val="24"/>
        </w:rPr>
        <w:t>.  This operation will remain in effect until daily average water temperature drop</w:t>
      </w:r>
      <w:r>
        <w:rPr>
          <w:sz w:val="24"/>
          <w:szCs w:val="24"/>
        </w:rPr>
        <w:t>s</w:t>
      </w:r>
      <w:r w:rsidRPr="00645863">
        <w:rPr>
          <w:sz w:val="24"/>
          <w:szCs w:val="24"/>
        </w:rPr>
        <w:t xml:space="preserve"> to ≤ 69.9</w:t>
      </w:r>
      <w:r w:rsidRPr="00645863">
        <w:rPr>
          <w:sz w:val="24"/>
          <w:szCs w:val="24"/>
        </w:rPr>
        <w:sym w:font="Symbol" w:char="F0B0"/>
      </w:r>
      <w:r w:rsidRPr="00645863">
        <w:rPr>
          <w:sz w:val="24"/>
          <w:szCs w:val="24"/>
        </w:rPr>
        <w:t>F.  All sampling will cease when temperature reach</w:t>
      </w:r>
      <w:r>
        <w:rPr>
          <w:sz w:val="24"/>
          <w:szCs w:val="24"/>
        </w:rPr>
        <w:t>es</w:t>
      </w:r>
      <w:r w:rsidRPr="00645863">
        <w:rPr>
          <w:sz w:val="24"/>
          <w:szCs w:val="24"/>
        </w:rPr>
        <w:t xml:space="preserve"> 72°F.  No sampling may resume until daily average water temperature drop</w:t>
      </w:r>
      <w:r>
        <w:rPr>
          <w:sz w:val="24"/>
          <w:szCs w:val="24"/>
        </w:rPr>
        <w:t>s</w:t>
      </w:r>
      <w:r w:rsidRPr="00645863">
        <w:rPr>
          <w:sz w:val="24"/>
          <w:szCs w:val="24"/>
        </w:rPr>
        <w:t xml:space="preserve"> to ≤ 71.9°F.</w:t>
      </w:r>
      <w:ins w:id="4" w:author="G0PDWLSW" w:date="2015-12-16T16:17:00Z">
        <w:r w:rsidRPr="00645863">
          <w:rPr>
            <w:sz w:val="24"/>
            <w:szCs w:val="24"/>
          </w:rPr>
          <w:t xml:space="preserve">  An exception is that nighttime lamprey trapping will be permitted up to 73.9°F for tagging and transport purposes. All nighttime trapping for lamprey will cease when temperatures reach 74°F.</w:t>
        </w:r>
      </w:ins>
    </w:p>
    <w:p w14:paraId="5E0E4E93" w14:textId="77777777" w:rsidR="00BE5ED8" w:rsidRDefault="00BE5ED8" w:rsidP="00BE5ED8">
      <w:pPr>
        <w:keepNext/>
        <w:autoSpaceDE w:val="0"/>
        <w:autoSpaceDN w:val="0"/>
        <w:adjustRightInd w:val="0"/>
        <w:spacing w:after="240"/>
      </w:pPr>
      <w:r w:rsidRPr="009C6814">
        <w:rPr>
          <w:b/>
          <w:u w:val="single"/>
        </w:rPr>
        <w:t>Comments from others</w:t>
      </w:r>
      <w:r w:rsidRPr="009C6814">
        <w:t>:</w:t>
      </w:r>
      <w:r>
        <w:t xml:space="preserve">  </w:t>
      </w:r>
    </w:p>
    <w:p w14:paraId="4126BE1B" w14:textId="77777777" w:rsidR="00C6015B" w:rsidRDefault="00C6015B" w:rsidP="00BE5ED8">
      <w:pPr>
        <w:keepNext/>
        <w:spacing w:after="240"/>
        <w:rPr>
          <w:b/>
          <w:u w:val="single"/>
        </w:rPr>
      </w:pPr>
    </w:p>
    <w:p w14:paraId="5062195E" w14:textId="778942B9" w:rsidR="00635BDC" w:rsidRPr="00D20244" w:rsidRDefault="00BE5ED8" w:rsidP="005B02EB">
      <w:pPr>
        <w:keepNext/>
        <w:spacing w:after="240"/>
      </w:pPr>
      <w:r w:rsidRPr="009C6814">
        <w:rPr>
          <w:b/>
          <w:u w:val="single"/>
        </w:rPr>
        <w:t>Record of Final Action</w:t>
      </w:r>
      <w:r w:rsidRPr="009C6814">
        <w:t>:</w:t>
      </w:r>
      <w:r>
        <w:t xml:space="preserve">  </w:t>
      </w:r>
      <w:bookmarkEnd w:id="1"/>
    </w:p>
    <w:sectPr w:rsidR="00635BDC" w:rsidRPr="00D20244" w:rsidSect="00141F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C069" w14:textId="77777777" w:rsidR="00F01EEE" w:rsidRDefault="00F01EEE" w:rsidP="0007427B">
      <w:r>
        <w:separator/>
      </w:r>
    </w:p>
  </w:endnote>
  <w:endnote w:type="continuationSeparator" w:id="0">
    <w:p w14:paraId="55ABC0D3" w14:textId="77777777" w:rsidR="00F01EEE" w:rsidRDefault="00F01EEE"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0F4DC9">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0F4DC9">
      <w:rPr>
        <w:rFonts w:ascii="Calibri" w:hAnsi="Calibri" w:cs="Calibri"/>
        <w:b/>
        <w:noProof/>
        <w:sz w:val="20"/>
        <w:szCs w:val="20"/>
      </w:rPr>
      <w:t>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969BF" w14:textId="77777777" w:rsidR="00F01EEE" w:rsidRDefault="00F01EEE" w:rsidP="0007427B">
      <w:r>
        <w:separator/>
      </w:r>
    </w:p>
  </w:footnote>
  <w:footnote w:type="continuationSeparator" w:id="0">
    <w:p w14:paraId="2BE1FE78" w14:textId="77777777" w:rsidR="00F01EEE" w:rsidRDefault="00F01EEE"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44911E05" w:rsidR="00792358" w:rsidRDefault="00792358" w:rsidP="00792358">
    <w:pPr>
      <w:pStyle w:val="Header"/>
      <w:jc w:val="right"/>
    </w:pPr>
    <w:r>
      <w:rPr>
        <w:rFonts w:ascii="Calibri" w:hAnsi="Calibri" w:cs="Calibri"/>
        <w:b/>
        <w:sz w:val="20"/>
        <w:szCs w:val="20"/>
      </w:rPr>
      <w:t>16</w:t>
    </w:r>
    <w:r w:rsidR="008F3EA5">
      <w:rPr>
        <w:rFonts w:ascii="Calibri" w:hAnsi="Calibri" w:cs="Calibri"/>
        <w:b/>
        <w:sz w:val="20"/>
        <w:szCs w:val="20"/>
      </w:rPr>
      <w:t>AppG001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FED0F5B"/>
    <w:multiLevelType w:val="multilevel"/>
    <w:tmpl w:val="887A1A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8" w15:restartNumberingAfterBreak="0">
    <w:nsid w:val="2B4078CC"/>
    <w:multiLevelType w:val="multilevel"/>
    <w:tmpl w:val="80CCA1B2"/>
    <w:lvl w:ilvl="0">
      <w:start w:val="1"/>
      <w:numFmt w:val="decimal"/>
      <w:pStyle w:val="CommentText"/>
      <w:lvlText w:val="%1."/>
      <w:lvlJc w:val="left"/>
      <w:pPr>
        <w:ind w:left="0" w:firstLine="0"/>
      </w:pPr>
      <w:rPr>
        <w:rFonts w:hint="default"/>
        <w:b/>
        <w:i w:val="0"/>
      </w:rPr>
    </w:lvl>
    <w:lvl w:ilvl="1">
      <w:start w:val="1"/>
      <w:numFmt w:val="decimal"/>
      <w:pStyle w:val="CommentTextChar"/>
      <w:suff w:val="space"/>
      <w:lvlText w:val="%1.%2."/>
      <w:lvlJc w:val="left"/>
      <w:pPr>
        <w:ind w:left="0" w:firstLine="0"/>
      </w:pPr>
      <w:rPr>
        <w:rFonts w:hint="default"/>
        <w:b/>
        <w:i w:val="0"/>
      </w:rPr>
    </w:lvl>
    <w:lvl w:ilvl="2">
      <w:start w:val="1"/>
      <w:numFmt w:val="decimal"/>
      <w:pStyle w:val="TitleChar"/>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3"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46ECE"/>
    <w:multiLevelType w:val="multilevel"/>
    <w:tmpl w:val="2AB23B9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2"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3"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4"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17"/>
  </w:num>
  <w:num w:numId="3">
    <w:abstractNumId w:val="33"/>
  </w:num>
  <w:num w:numId="4">
    <w:abstractNumId w:val="25"/>
  </w:num>
  <w:num w:numId="5">
    <w:abstractNumId w:val="28"/>
  </w:num>
  <w:num w:numId="6">
    <w:abstractNumId w:val="22"/>
  </w:num>
  <w:num w:numId="7">
    <w:abstractNumId w:val="24"/>
  </w:num>
  <w:num w:numId="8">
    <w:abstractNumId w:val="1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29"/>
  </w:num>
  <w:num w:numId="23">
    <w:abstractNumId w:val="26"/>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30"/>
  </w:num>
  <w:num w:numId="32">
    <w:abstractNumId w:val="14"/>
  </w:num>
  <w:num w:numId="33">
    <w:abstractNumId w:val="34"/>
  </w:num>
  <w:num w:numId="34">
    <w:abstractNumId w:val="15"/>
  </w:num>
  <w:num w:numId="35">
    <w:abstractNumId w:val="11"/>
  </w:num>
  <w:num w:numId="36">
    <w:abstractNumId w:val="19"/>
  </w:num>
  <w:num w:numId="37">
    <w:abstractNumId w:val="2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1"/>
  </w:num>
  <w:num w:numId="44">
    <w:abstractNumId w:val="18"/>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6003"/>
    <w:rsid w:val="00006289"/>
    <w:rsid w:val="00006E7E"/>
    <w:rsid w:val="00010468"/>
    <w:rsid w:val="00012EDE"/>
    <w:rsid w:val="00015C30"/>
    <w:rsid w:val="00017367"/>
    <w:rsid w:val="000175C5"/>
    <w:rsid w:val="00020375"/>
    <w:rsid w:val="00021675"/>
    <w:rsid w:val="00022DE6"/>
    <w:rsid w:val="000244A2"/>
    <w:rsid w:val="000304B7"/>
    <w:rsid w:val="00031408"/>
    <w:rsid w:val="00033776"/>
    <w:rsid w:val="00037037"/>
    <w:rsid w:val="000416C8"/>
    <w:rsid w:val="0004294E"/>
    <w:rsid w:val="000433BD"/>
    <w:rsid w:val="00046957"/>
    <w:rsid w:val="000475E7"/>
    <w:rsid w:val="000479DA"/>
    <w:rsid w:val="00051B35"/>
    <w:rsid w:val="00051DEE"/>
    <w:rsid w:val="000535D4"/>
    <w:rsid w:val="00053EB3"/>
    <w:rsid w:val="00054163"/>
    <w:rsid w:val="000556E5"/>
    <w:rsid w:val="00056572"/>
    <w:rsid w:val="00056C9A"/>
    <w:rsid w:val="000624A3"/>
    <w:rsid w:val="00067482"/>
    <w:rsid w:val="00070581"/>
    <w:rsid w:val="00071838"/>
    <w:rsid w:val="00072271"/>
    <w:rsid w:val="00072713"/>
    <w:rsid w:val="000733EB"/>
    <w:rsid w:val="0007427B"/>
    <w:rsid w:val="00076B5B"/>
    <w:rsid w:val="00077DEE"/>
    <w:rsid w:val="0008282E"/>
    <w:rsid w:val="00082FCC"/>
    <w:rsid w:val="000835A0"/>
    <w:rsid w:val="000858E4"/>
    <w:rsid w:val="00087351"/>
    <w:rsid w:val="0009057A"/>
    <w:rsid w:val="000943CD"/>
    <w:rsid w:val="00095962"/>
    <w:rsid w:val="00097A63"/>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4DC9"/>
    <w:rsid w:val="000F65FF"/>
    <w:rsid w:val="000F7189"/>
    <w:rsid w:val="000F744E"/>
    <w:rsid w:val="00103038"/>
    <w:rsid w:val="001040D1"/>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F4C"/>
    <w:rsid w:val="00143C83"/>
    <w:rsid w:val="0014503F"/>
    <w:rsid w:val="00145876"/>
    <w:rsid w:val="001528DF"/>
    <w:rsid w:val="00153F4E"/>
    <w:rsid w:val="001603FC"/>
    <w:rsid w:val="0016566C"/>
    <w:rsid w:val="00174292"/>
    <w:rsid w:val="0017575E"/>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4B78"/>
    <w:rsid w:val="001C609D"/>
    <w:rsid w:val="001C7500"/>
    <w:rsid w:val="001D3625"/>
    <w:rsid w:val="001D3A46"/>
    <w:rsid w:val="001D538C"/>
    <w:rsid w:val="001E4AE4"/>
    <w:rsid w:val="001E51D9"/>
    <w:rsid w:val="001F0764"/>
    <w:rsid w:val="001F16CD"/>
    <w:rsid w:val="001F275E"/>
    <w:rsid w:val="001F5BFE"/>
    <w:rsid w:val="00201366"/>
    <w:rsid w:val="00202153"/>
    <w:rsid w:val="002027E9"/>
    <w:rsid w:val="002040FA"/>
    <w:rsid w:val="002043FB"/>
    <w:rsid w:val="00204578"/>
    <w:rsid w:val="00207AF0"/>
    <w:rsid w:val="00210FFA"/>
    <w:rsid w:val="00212386"/>
    <w:rsid w:val="00212773"/>
    <w:rsid w:val="002134B9"/>
    <w:rsid w:val="00221DD3"/>
    <w:rsid w:val="00222DC2"/>
    <w:rsid w:val="002253AC"/>
    <w:rsid w:val="00225691"/>
    <w:rsid w:val="00226670"/>
    <w:rsid w:val="00233039"/>
    <w:rsid w:val="002348B3"/>
    <w:rsid w:val="00235555"/>
    <w:rsid w:val="00235C7A"/>
    <w:rsid w:val="00235DC6"/>
    <w:rsid w:val="002363DB"/>
    <w:rsid w:val="00237214"/>
    <w:rsid w:val="00241690"/>
    <w:rsid w:val="00243C4D"/>
    <w:rsid w:val="00246662"/>
    <w:rsid w:val="002504ED"/>
    <w:rsid w:val="002506A7"/>
    <w:rsid w:val="0025281C"/>
    <w:rsid w:val="00256756"/>
    <w:rsid w:val="002636A7"/>
    <w:rsid w:val="002639D3"/>
    <w:rsid w:val="00265253"/>
    <w:rsid w:val="00265A1F"/>
    <w:rsid w:val="00266995"/>
    <w:rsid w:val="002702DF"/>
    <w:rsid w:val="0027069A"/>
    <w:rsid w:val="002711F0"/>
    <w:rsid w:val="0027311A"/>
    <w:rsid w:val="0027744E"/>
    <w:rsid w:val="00280833"/>
    <w:rsid w:val="00283C95"/>
    <w:rsid w:val="002863A0"/>
    <w:rsid w:val="00290361"/>
    <w:rsid w:val="00290671"/>
    <w:rsid w:val="00292689"/>
    <w:rsid w:val="002A1931"/>
    <w:rsid w:val="002A300C"/>
    <w:rsid w:val="002A3801"/>
    <w:rsid w:val="002A55A6"/>
    <w:rsid w:val="002A7F9C"/>
    <w:rsid w:val="002B06E0"/>
    <w:rsid w:val="002B0D8F"/>
    <w:rsid w:val="002B3C16"/>
    <w:rsid w:val="002C0660"/>
    <w:rsid w:val="002C0EEF"/>
    <w:rsid w:val="002C187C"/>
    <w:rsid w:val="002C2DE8"/>
    <w:rsid w:val="002C3550"/>
    <w:rsid w:val="002D3A50"/>
    <w:rsid w:val="002D4977"/>
    <w:rsid w:val="002D5A21"/>
    <w:rsid w:val="002D5F25"/>
    <w:rsid w:val="002D6AA1"/>
    <w:rsid w:val="002E4CB3"/>
    <w:rsid w:val="002F0B5D"/>
    <w:rsid w:val="002F2C19"/>
    <w:rsid w:val="003004AA"/>
    <w:rsid w:val="00301ACF"/>
    <w:rsid w:val="0030372B"/>
    <w:rsid w:val="0030531E"/>
    <w:rsid w:val="003073E7"/>
    <w:rsid w:val="00310746"/>
    <w:rsid w:val="00310FAB"/>
    <w:rsid w:val="00314D50"/>
    <w:rsid w:val="0032395B"/>
    <w:rsid w:val="0033022B"/>
    <w:rsid w:val="0033031A"/>
    <w:rsid w:val="00333E13"/>
    <w:rsid w:val="00336B6D"/>
    <w:rsid w:val="003460CF"/>
    <w:rsid w:val="003466C2"/>
    <w:rsid w:val="003505AC"/>
    <w:rsid w:val="00367CEA"/>
    <w:rsid w:val="003718ED"/>
    <w:rsid w:val="00373E53"/>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C0C"/>
    <w:rsid w:val="003A4D44"/>
    <w:rsid w:val="003B2EAE"/>
    <w:rsid w:val="003B4E18"/>
    <w:rsid w:val="003C0BD3"/>
    <w:rsid w:val="003C1FCF"/>
    <w:rsid w:val="003C7BBC"/>
    <w:rsid w:val="003D2BDB"/>
    <w:rsid w:val="003D2C9D"/>
    <w:rsid w:val="003D72A5"/>
    <w:rsid w:val="003E16B8"/>
    <w:rsid w:val="003E6903"/>
    <w:rsid w:val="003F0E93"/>
    <w:rsid w:val="003F2170"/>
    <w:rsid w:val="003F58A8"/>
    <w:rsid w:val="003F7E6A"/>
    <w:rsid w:val="00400B53"/>
    <w:rsid w:val="0040752E"/>
    <w:rsid w:val="00411A8E"/>
    <w:rsid w:val="0041224F"/>
    <w:rsid w:val="0041280B"/>
    <w:rsid w:val="004160A9"/>
    <w:rsid w:val="00420541"/>
    <w:rsid w:val="00421AAF"/>
    <w:rsid w:val="00422F33"/>
    <w:rsid w:val="00424FF9"/>
    <w:rsid w:val="00432FA4"/>
    <w:rsid w:val="00433DDE"/>
    <w:rsid w:val="004344E1"/>
    <w:rsid w:val="004375B0"/>
    <w:rsid w:val="004404FE"/>
    <w:rsid w:val="0044345B"/>
    <w:rsid w:val="00446FCF"/>
    <w:rsid w:val="004533CC"/>
    <w:rsid w:val="00455AEE"/>
    <w:rsid w:val="0045600B"/>
    <w:rsid w:val="00461F0D"/>
    <w:rsid w:val="00463250"/>
    <w:rsid w:val="00463760"/>
    <w:rsid w:val="00474807"/>
    <w:rsid w:val="00474D8D"/>
    <w:rsid w:val="00481BD9"/>
    <w:rsid w:val="00482AF7"/>
    <w:rsid w:val="00485F61"/>
    <w:rsid w:val="00490A93"/>
    <w:rsid w:val="00494F25"/>
    <w:rsid w:val="00497186"/>
    <w:rsid w:val="00497515"/>
    <w:rsid w:val="004A1DFD"/>
    <w:rsid w:val="004B2041"/>
    <w:rsid w:val="004B7B9B"/>
    <w:rsid w:val="004B7FC0"/>
    <w:rsid w:val="004C7045"/>
    <w:rsid w:val="004C7848"/>
    <w:rsid w:val="004D1821"/>
    <w:rsid w:val="004D30DB"/>
    <w:rsid w:val="004D3B59"/>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943"/>
    <w:rsid w:val="00533A34"/>
    <w:rsid w:val="00534207"/>
    <w:rsid w:val="005349E6"/>
    <w:rsid w:val="005358D9"/>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02EB"/>
    <w:rsid w:val="005C469F"/>
    <w:rsid w:val="005D05C8"/>
    <w:rsid w:val="005D27A3"/>
    <w:rsid w:val="005D4E49"/>
    <w:rsid w:val="005D6E2D"/>
    <w:rsid w:val="005E174B"/>
    <w:rsid w:val="005E1CBD"/>
    <w:rsid w:val="005E3722"/>
    <w:rsid w:val="005F06B7"/>
    <w:rsid w:val="005F2D44"/>
    <w:rsid w:val="005F495F"/>
    <w:rsid w:val="0060177E"/>
    <w:rsid w:val="006038FE"/>
    <w:rsid w:val="0061026F"/>
    <w:rsid w:val="006122D9"/>
    <w:rsid w:val="0061295A"/>
    <w:rsid w:val="0061403E"/>
    <w:rsid w:val="0061453C"/>
    <w:rsid w:val="0061469A"/>
    <w:rsid w:val="006172A4"/>
    <w:rsid w:val="006216B6"/>
    <w:rsid w:val="006216C4"/>
    <w:rsid w:val="0062176D"/>
    <w:rsid w:val="00622350"/>
    <w:rsid w:val="006264F2"/>
    <w:rsid w:val="00626C4E"/>
    <w:rsid w:val="00634EDD"/>
    <w:rsid w:val="00635BDC"/>
    <w:rsid w:val="0063698D"/>
    <w:rsid w:val="00637534"/>
    <w:rsid w:val="00641983"/>
    <w:rsid w:val="0064586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B241C"/>
    <w:rsid w:val="006B3842"/>
    <w:rsid w:val="006B480D"/>
    <w:rsid w:val="006B5713"/>
    <w:rsid w:val="006B5952"/>
    <w:rsid w:val="006C733A"/>
    <w:rsid w:val="006D0FE4"/>
    <w:rsid w:val="006D26B8"/>
    <w:rsid w:val="006D423D"/>
    <w:rsid w:val="006D4F7A"/>
    <w:rsid w:val="006D685A"/>
    <w:rsid w:val="006E5586"/>
    <w:rsid w:val="006E55ED"/>
    <w:rsid w:val="006E7B68"/>
    <w:rsid w:val="006F6C2A"/>
    <w:rsid w:val="0071393F"/>
    <w:rsid w:val="00724ECA"/>
    <w:rsid w:val="0072583F"/>
    <w:rsid w:val="00727F50"/>
    <w:rsid w:val="0073145F"/>
    <w:rsid w:val="007320AC"/>
    <w:rsid w:val="00737236"/>
    <w:rsid w:val="007406C0"/>
    <w:rsid w:val="007455C4"/>
    <w:rsid w:val="0074669D"/>
    <w:rsid w:val="00752041"/>
    <w:rsid w:val="00753E51"/>
    <w:rsid w:val="007561CE"/>
    <w:rsid w:val="00756C70"/>
    <w:rsid w:val="007602FD"/>
    <w:rsid w:val="0076249E"/>
    <w:rsid w:val="007706A0"/>
    <w:rsid w:val="00774D43"/>
    <w:rsid w:val="00780150"/>
    <w:rsid w:val="007813F5"/>
    <w:rsid w:val="007829C0"/>
    <w:rsid w:val="00782C3A"/>
    <w:rsid w:val="0078512B"/>
    <w:rsid w:val="0078704E"/>
    <w:rsid w:val="00792358"/>
    <w:rsid w:val="007A0D09"/>
    <w:rsid w:val="007A2DFC"/>
    <w:rsid w:val="007A770F"/>
    <w:rsid w:val="007A7B37"/>
    <w:rsid w:val="007A7F90"/>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26C9"/>
    <w:rsid w:val="008055D8"/>
    <w:rsid w:val="00805B53"/>
    <w:rsid w:val="00811F8F"/>
    <w:rsid w:val="008171B6"/>
    <w:rsid w:val="00820113"/>
    <w:rsid w:val="008211B1"/>
    <w:rsid w:val="00825DD9"/>
    <w:rsid w:val="008328E6"/>
    <w:rsid w:val="00835B44"/>
    <w:rsid w:val="0083618E"/>
    <w:rsid w:val="00840715"/>
    <w:rsid w:val="008429FD"/>
    <w:rsid w:val="00845503"/>
    <w:rsid w:val="008605D6"/>
    <w:rsid w:val="00862446"/>
    <w:rsid w:val="0087275C"/>
    <w:rsid w:val="00873CFA"/>
    <w:rsid w:val="00875730"/>
    <w:rsid w:val="00876015"/>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B031E"/>
    <w:rsid w:val="008B0C48"/>
    <w:rsid w:val="008B1C58"/>
    <w:rsid w:val="008B26E0"/>
    <w:rsid w:val="008C2F79"/>
    <w:rsid w:val="008C3FCF"/>
    <w:rsid w:val="008C56CF"/>
    <w:rsid w:val="008D16E9"/>
    <w:rsid w:val="008D318B"/>
    <w:rsid w:val="008F1206"/>
    <w:rsid w:val="008F30C3"/>
    <w:rsid w:val="008F3EA5"/>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4D7E"/>
    <w:rsid w:val="00935974"/>
    <w:rsid w:val="009372CA"/>
    <w:rsid w:val="0093784A"/>
    <w:rsid w:val="00940342"/>
    <w:rsid w:val="009421D7"/>
    <w:rsid w:val="00950F91"/>
    <w:rsid w:val="009526AA"/>
    <w:rsid w:val="00956816"/>
    <w:rsid w:val="00957D53"/>
    <w:rsid w:val="009725B0"/>
    <w:rsid w:val="009760FC"/>
    <w:rsid w:val="009777FE"/>
    <w:rsid w:val="00982C38"/>
    <w:rsid w:val="00984845"/>
    <w:rsid w:val="009867AF"/>
    <w:rsid w:val="00986B91"/>
    <w:rsid w:val="009873CE"/>
    <w:rsid w:val="009942E5"/>
    <w:rsid w:val="009946BE"/>
    <w:rsid w:val="00994B04"/>
    <w:rsid w:val="00995033"/>
    <w:rsid w:val="009960AB"/>
    <w:rsid w:val="0099732F"/>
    <w:rsid w:val="009A0E71"/>
    <w:rsid w:val="009A321C"/>
    <w:rsid w:val="009A3D43"/>
    <w:rsid w:val="009B3F40"/>
    <w:rsid w:val="009B5466"/>
    <w:rsid w:val="009B5954"/>
    <w:rsid w:val="009B67EC"/>
    <w:rsid w:val="009C2399"/>
    <w:rsid w:val="009C2D6D"/>
    <w:rsid w:val="009C47F0"/>
    <w:rsid w:val="009C60E7"/>
    <w:rsid w:val="009C6814"/>
    <w:rsid w:val="009D605B"/>
    <w:rsid w:val="009E0EB2"/>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4D10"/>
    <w:rsid w:val="00A42209"/>
    <w:rsid w:val="00A44999"/>
    <w:rsid w:val="00A46CC5"/>
    <w:rsid w:val="00A55365"/>
    <w:rsid w:val="00A62B58"/>
    <w:rsid w:val="00A63B14"/>
    <w:rsid w:val="00A63DE0"/>
    <w:rsid w:val="00A663C4"/>
    <w:rsid w:val="00A7225C"/>
    <w:rsid w:val="00A74B77"/>
    <w:rsid w:val="00A80B08"/>
    <w:rsid w:val="00A81050"/>
    <w:rsid w:val="00A81607"/>
    <w:rsid w:val="00A861A4"/>
    <w:rsid w:val="00A874E9"/>
    <w:rsid w:val="00A91CCA"/>
    <w:rsid w:val="00A920EC"/>
    <w:rsid w:val="00A92F4E"/>
    <w:rsid w:val="00A951F4"/>
    <w:rsid w:val="00AA1208"/>
    <w:rsid w:val="00AB3CCD"/>
    <w:rsid w:val="00AB4424"/>
    <w:rsid w:val="00AC0A05"/>
    <w:rsid w:val="00AC2B9F"/>
    <w:rsid w:val="00AC4468"/>
    <w:rsid w:val="00AD1045"/>
    <w:rsid w:val="00AD166A"/>
    <w:rsid w:val="00AD5EA0"/>
    <w:rsid w:val="00AD6A95"/>
    <w:rsid w:val="00AD6CA5"/>
    <w:rsid w:val="00AE10E0"/>
    <w:rsid w:val="00AE6CF6"/>
    <w:rsid w:val="00AE7C15"/>
    <w:rsid w:val="00AE7F2E"/>
    <w:rsid w:val="00B00982"/>
    <w:rsid w:val="00B02026"/>
    <w:rsid w:val="00B02B46"/>
    <w:rsid w:val="00B032B5"/>
    <w:rsid w:val="00B03B12"/>
    <w:rsid w:val="00B049EF"/>
    <w:rsid w:val="00B05038"/>
    <w:rsid w:val="00B051D0"/>
    <w:rsid w:val="00B06E12"/>
    <w:rsid w:val="00B07F9B"/>
    <w:rsid w:val="00B1230A"/>
    <w:rsid w:val="00B14174"/>
    <w:rsid w:val="00B21CD7"/>
    <w:rsid w:val="00B26DD9"/>
    <w:rsid w:val="00B3352D"/>
    <w:rsid w:val="00B34AA8"/>
    <w:rsid w:val="00B36CB9"/>
    <w:rsid w:val="00B405B8"/>
    <w:rsid w:val="00B44738"/>
    <w:rsid w:val="00B447F6"/>
    <w:rsid w:val="00B4579E"/>
    <w:rsid w:val="00B45A90"/>
    <w:rsid w:val="00B52A54"/>
    <w:rsid w:val="00B54BF2"/>
    <w:rsid w:val="00B56290"/>
    <w:rsid w:val="00B575C2"/>
    <w:rsid w:val="00B60978"/>
    <w:rsid w:val="00B627C5"/>
    <w:rsid w:val="00B73289"/>
    <w:rsid w:val="00B733CC"/>
    <w:rsid w:val="00B77828"/>
    <w:rsid w:val="00B8213E"/>
    <w:rsid w:val="00B867F5"/>
    <w:rsid w:val="00B87D3C"/>
    <w:rsid w:val="00B9011D"/>
    <w:rsid w:val="00B92888"/>
    <w:rsid w:val="00B92BA5"/>
    <w:rsid w:val="00B96310"/>
    <w:rsid w:val="00BA0D01"/>
    <w:rsid w:val="00BA122C"/>
    <w:rsid w:val="00BA6739"/>
    <w:rsid w:val="00BB48DF"/>
    <w:rsid w:val="00BB506E"/>
    <w:rsid w:val="00BC1C8F"/>
    <w:rsid w:val="00BC4657"/>
    <w:rsid w:val="00BD1EBA"/>
    <w:rsid w:val="00BD2CD1"/>
    <w:rsid w:val="00BD3550"/>
    <w:rsid w:val="00BD7E1A"/>
    <w:rsid w:val="00BE0B95"/>
    <w:rsid w:val="00BE105D"/>
    <w:rsid w:val="00BE14EE"/>
    <w:rsid w:val="00BE220A"/>
    <w:rsid w:val="00BE3420"/>
    <w:rsid w:val="00BE46FC"/>
    <w:rsid w:val="00BE4E65"/>
    <w:rsid w:val="00BE5ED8"/>
    <w:rsid w:val="00BF323B"/>
    <w:rsid w:val="00BF4788"/>
    <w:rsid w:val="00BF7AF8"/>
    <w:rsid w:val="00C004D0"/>
    <w:rsid w:val="00C03F20"/>
    <w:rsid w:val="00C10D85"/>
    <w:rsid w:val="00C111A6"/>
    <w:rsid w:val="00C12C36"/>
    <w:rsid w:val="00C16FC4"/>
    <w:rsid w:val="00C1792A"/>
    <w:rsid w:val="00C2217B"/>
    <w:rsid w:val="00C23A7D"/>
    <w:rsid w:val="00C30853"/>
    <w:rsid w:val="00C31B2C"/>
    <w:rsid w:val="00C3340A"/>
    <w:rsid w:val="00C371B8"/>
    <w:rsid w:val="00C44939"/>
    <w:rsid w:val="00C46A0D"/>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652C"/>
    <w:rsid w:val="00CF7FC4"/>
    <w:rsid w:val="00D01A59"/>
    <w:rsid w:val="00D01E72"/>
    <w:rsid w:val="00D032B8"/>
    <w:rsid w:val="00D04868"/>
    <w:rsid w:val="00D05FFD"/>
    <w:rsid w:val="00D12B68"/>
    <w:rsid w:val="00D151E3"/>
    <w:rsid w:val="00D20244"/>
    <w:rsid w:val="00D30CC4"/>
    <w:rsid w:val="00D3118C"/>
    <w:rsid w:val="00D33451"/>
    <w:rsid w:val="00D35B1C"/>
    <w:rsid w:val="00D373D0"/>
    <w:rsid w:val="00D43F96"/>
    <w:rsid w:val="00D46B4E"/>
    <w:rsid w:val="00D471F8"/>
    <w:rsid w:val="00D52E86"/>
    <w:rsid w:val="00D5687E"/>
    <w:rsid w:val="00D569DC"/>
    <w:rsid w:val="00D647B2"/>
    <w:rsid w:val="00D6748F"/>
    <w:rsid w:val="00D679D8"/>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6B56"/>
    <w:rsid w:val="00DB7051"/>
    <w:rsid w:val="00DC11A7"/>
    <w:rsid w:val="00DC1A3B"/>
    <w:rsid w:val="00DC7AFB"/>
    <w:rsid w:val="00DD2226"/>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0EE"/>
    <w:rsid w:val="00E1613A"/>
    <w:rsid w:val="00E175B7"/>
    <w:rsid w:val="00E23B6C"/>
    <w:rsid w:val="00E31AC8"/>
    <w:rsid w:val="00E37DF8"/>
    <w:rsid w:val="00E41AAB"/>
    <w:rsid w:val="00E44451"/>
    <w:rsid w:val="00E53A6F"/>
    <w:rsid w:val="00E62196"/>
    <w:rsid w:val="00E62419"/>
    <w:rsid w:val="00E63BD9"/>
    <w:rsid w:val="00E652AB"/>
    <w:rsid w:val="00E65F3A"/>
    <w:rsid w:val="00E70126"/>
    <w:rsid w:val="00E71383"/>
    <w:rsid w:val="00E73C22"/>
    <w:rsid w:val="00E73FFD"/>
    <w:rsid w:val="00E8709A"/>
    <w:rsid w:val="00E8783E"/>
    <w:rsid w:val="00EA154C"/>
    <w:rsid w:val="00EA6A78"/>
    <w:rsid w:val="00EA752C"/>
    <w:rsid w:val="00EB3394"/>
    <w:rsid w:val="00EC5989"/>
    <w:rsid w:val="00EC68D6"/>
    <w:rsid w:val="00EC699D"/>
    <w:rsid w:val="00ED04BF"/>
    <w:rsid w:val="00ED0AB1"/>
    <w:rsid w:val="00ED228C"/>
    <w:rsid w:val="00ED27E0"/>
    <w:rsid w:val="00ED4779"/>
    <w:rsid w:val="00EE4FF9"/>
    <w:rsid w:val="00EF17A7"/>
    <w:rsid w:val="00EF57C0"/>
    <w:rsid w:val="00EF6DA0"/>
    <w:rsid w:val="00F01EEE"/>
    <w:rsid w:val="00F0495D"/>
    <w:rsid w:val="00F04996"/>
    <w:rsid w:val="00F05C46"/>
    <w:rsid w:val="00F07079"/>
    <w:rsid w:val="00F110CB"/>
    <w:rsid w:val="00F2340F"/>
    <w:rsid w:val="00F249A1"/>
    <w:rsid w:val="00F25178"/>
    <w:rsid w:val="00F25582"/>
    <w:rsid w:val="00F30102"/>
    <w:rsid w:val="00F30417"/>
    <w:rsid w:val="00F32E9D"/>
    <w:rsid w:val="00F33DBC"/>
    <w:rsid w:val="00F34071"/>
    <w:rsid w:val="00F4026F"/>
    <w:rsid w:val="00F42026"/>
    <w:rsid w:val="00F46736"/>
    <w:rsid w:val="00F46DA7"/>
    <w:rsid w:val="00F47065"/>
    <w:rsid w:val="00F47209"/>
    <w:rsid w:val="00F47595"/>
    <w:rsid w:val="00F47DEF"/>
    <w:rsid w:val="00F532CF"/>
    <w:rsid w:val="00F53BDF"/>
    <w:rsid w:val="00F55C0A"/>
    <w:rsid w:val="00F60D4C"/>
    <w:rsid w:val="00F60FE9"/>
    <w:rsid w:val="00F67449"/>
    <w:rsid w:val="00F72ED6"/>
    <w:rsid w:val="00F8300F"/>
    <w:rsid w:val="00F8609C"/>
    <w:rsid w:val="00F87848"/>
    <w:rsid w:val="00F97AB7"/>
    <w:rsid w:val="00FA3476"/>
    <w:rsid w:val="00FA4932"/>
    <w:rsid w:val="00FA4E61"/>
    <w:rsid w:val="00FB0E18"/>
    <w:rsid w:val="00FB1218"/>
    <w:rsid w:val="00FB5852"/>
    <w:rsid w:val="00FC16DA"/>
    <w:rsid w:val="00FE3450"/>
    <w:rsid w:val="00FE3FAC"/>
    <w:rsid w:val="00FE6A0E"/>
    <w:rsid w:val="00FE6A3B"/>
    <w:rsid w:val="00FE7EF5"/>
    <w:rsid w:val="00FF3131"/>
    <w:rsid w:val="00FF385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G0PDWLSW</cp:lastModifiedBy>
  <cp:revision>4</cp:revision>
  <cp:lastPrinted>2015-08-12T22:55:00Z</cp:lastPrinted>
  <dcterms:created xsi:type="dcterms:W3CDTF">2015-12-17T00:13:00Z</dcterms:created>
  <dcterms:modified xsi:type="dcterms:W3CDTF">2015-12-17T00:21:00Z</dcterms:modified>
</cp:coreProperties>
</file>